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宋体" w:hAnsi="Arial" w:cs="Arial"/>
          <w:b/>
          <w:bCs/>
          <w:sz w:val="24"/>
          <w:szCs w:val="24"/>
        </w:rPr>
      </w:pPr>
      <w:r>
        <w:rPr>
          <w:rFonts w:ascii="Arial" w:eastAsia="宋体" w:hAnsi="Arial" w:cs="Arial"/>
          <w:b/>
          <w:bCs/>
          <w:sz w:val="24"/>
          <w:szCs w:val="24"/>
        </w:rPr>
        <w:t xml:space="preserve">E-meeting, </w:t>
      </w:r>
      <w:r>
        <w:rPr>
          <w:rFonts w:ascii="Arial" w:eastAsia="宋体" w:hAnsi="Arial" w:cs="Arial"/>
          <w:b/>
          <w:bCs/>
          <w:sz w:val="24"/>
          <w:szCs w:val="24"/>
          <w:lang w:eastAsia="zh-CN"/>
        </w:rPr>
        <w:t>9th – 27th August</w:t>
      </w:r>
      <w:r>
        <w:rPr>
          <w:rFonts w:ascii="Arial" w:eastAsia="宋体"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77777777" w:rsidR="00D179AF" w:rsidRDefault="007D6BF8">
      <w:pPr>
        <w:tabs>
          <w:tab w:val="left" w:pos="1985"/>
        </w:tabs>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8.1.3.3</w:t>
      </w:r>
    </w:p>
    <w:p w14:paraId="232C2D13" w14:textId="77777777" w:rsidR="00D179AF" w:rsidRDefault="007D6BF8">
      <w:pPr>
        <w:tabs>
          <w:tab w:val="left" w:pos="1985"/>
        </w:tabs>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77777777"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[AT115-e][049][MBS] L3 Other (Huawei)</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R2-2107052, </w:t>
      </w:r>
      <w:r>
        <w:rPr>
          <w:rFonts w:ascii="Times New Roman" w:hAnsi="Times New Roman"/>
          <w:sz w:val="22"/>
          <w:szCs w:val="22"/>
        </w:rPr>
        <w:t>MCCH Configuration, MediaTek Inc.</w:t>
      </w:r>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R2-2107341, </w:t>
      </w:r>
      <w:r>
        <w:rPr>
          <w:rFonts w:ascii="Times New Roman" w:hAnsi="Times New Roman"/>
          <w:sz w:val="22"/>
          <w:szCs w:val="22"/>
        </w:rPr>
        <w:t>MCCH contents for NR MBS, ZTE, Sanechips</w:t>
      </w:r>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R2-2107366,</w:t>
      </w:r>
      <w:r>
        <w:rPr>
          <w:rStyle w:val="Hyperlink"/>
          <w:rFonts w:eastAsia="宋体"/>
          <w:lang w:eastAsia="zh-CN"/>
        </w:rPr>
        <w:t xml:space="preserve"> </w:t>
      </w:r>
      <w:r>
        <w:rPr>
          <w:rFonts w:ascii="Times New Roman" w:hAnsi="Times New Roman"/>
          <w:sz w:val="22"/>
          <w:szCs w:val="22"/>
        </w:rPr>
        <w:t>RRC issues of multicast session, Spreadtrum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R2-2107529,</w:t>
      </w:r>
      <w:r>
        <w:rPr>
          <w:rStyle w:val="Hyperlink"/>
          <w:rFonts w:eastAsia="宋体"/>
          <w:lang w:eastAsia="zh-CN"/>
        </w:rPr>
        <w:t xml:space="preserve"> </w:t>
      </w:r>
      <w:r>
        <w:rPr>
          <w:rFonts w:ascii="Times New Roman" w:hAnsi="Times New Roman"/>
          <w:sz w:val="22"/>
          <w:szCs w:val="22"/>
        </w:rPr>
        <w:t>Configurations for MRB and scheduling via MCCH in DM2, Futurewei</w:t>
      </w:r>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R2-2107531, </w:t>
      </w:r>
      <w:r>
        <w:rPr>
          <w:rFonts w:ascii="Times New Roman" w:hAnsi="Times New Roman"/>
          <w:sz w:val="22"/>
          <w:szCs w:val="22"/>
        </w:rPr>
        <w:t>Handling MBS during conditional handover, Futurewei</w:t>
      </w:r>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R2-2108203, </w:t>
      </w:r>
      <w:r>
        <w:rPr>
          <w:rFonts w:ascii="Times New Roman" w:hAnsi="Times New Roman"/>
          <w:sz w:val="22"/>
          <w:szCs w:val="22"/>
        </w:rPr>
        <w:t>MCCH acquisition in RRC_CONNECTED state, Huawei, HiSilicon</w:t>
      </w:r>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3"/>
            <w:commentRangeStart w:id="4"/>
            <w:r>
              <w:rPr>
                <w:b/>
                <w:sz w:val="22"/>
                <w:lang w:eastAsia="zh-CN"/>
              </w:rPr>
              <w:t>MCCH</w:t>
            </w:r>
            <w:commentRangeEnd w:id="3"/>
            <w:r>
              <w:rPr>
                <w:rStyle w:val="CommentReference"/>
              </w:rPr>
              <w:commentReference w:id="3"/>
            </w:r>
            <w:commentRangeEnd w:id="4"/>
            <w:r w:rsidR="00083AB3">
              <w:rPr>
                <w:rStyle w:val="CommentReference"/>
              </w:rPr>
              <w:commentReference w:id="4"/>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Heading1"/>
      </w:pPr>
      <w:bookmarkStart w:id="5" w:name="_Toc497230266"/>
      <w:bookmarkStart w:id="6" w:name="_Toc497230267"/>
      <w:r>
        <w:rPr>
          <w:rFonts w:hint="eastAsia"/>
          <w:lang w:eastAsia="ko-KR"/>
        </w:rPr>
        <w:t>2</w:t>
      </w:r>
      <w:bookmarkEnd w:id="5"/>
      <w:r>
        <w:t xml:space="preserve"> </w:t>
      </w:r>
      <w:bookmarkEnd w:id="6"/>
      <w:r>
        <w:t>Discussion</w:t>
      </w:r>
    </w:p>
    <w:p w14:paraId="26F93978" w14:textId="77777777" w:rsidR="00D179AF" w:rsidRDefault="007D6BF8">
      <w:pPr>
        <w:pStyle w:val="Heading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ListParagraph"/>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14:paraId="4C72C6BC" w14:textId="77777777" w:rsidR="00D179AF" w:rsidRDefault="007D6BF8">
      <w:pPr>
        <w:pStyle w:val="ListParagraph"/>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ListParagraph"/>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宋体"/>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ListParagraph"/>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ListParagraph"/>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TableGrid"/>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TableGrid"/>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Pr="00A34F7B" w:rsidRDefault="007D6BF8">
            <w:pPr>
              <w:pStyle w:val="B1"/>
              <w:rPr>
                <w:lang w:val="en-US"/>
              </w:rPr>
            </w:pPr>
            <w:r>
              <w:lastRenderedPageBreak/>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5A1A03DC" w14:textId="77777777" w:rsidR="00D179AF" w:rsidRDefault="007D6BF8">
            <w:pPr>
              <w:rPr>
                <w:rFonts w:eastAsia="宋体"/>
                <w:bCs/>
                <w:lang w:eastAsia="zh-CN"/>
              </w:rPr>
            </w:pPr>
            <w:r>
              <w:rPr>
                <w:bCs/>
              </w:rPr>
              <w:t>Agree</w:t>
            </w:r>
            <w:r>
              <w:rPr>
                <w:rFonts w:eastAsia="宋体" w:hint="eastAsia"/>
                <w:bCs/>
                <w:lang w:eastAsia="zh-CN"/>
              </w:rPr>
              <w:t xml:space="preserve"> with Ericsson. </w:t>
            </w:r>
            <w:r>
              <w:rPr>
                <w:bCs/>
              </w:rPr>
              <w:t xml:space="preserve">TMGI is used independently to identify a MBS session, </w:t>
            </w:r>
            <w:r>
              <w:rPr>
                <w:rFonts w:eastAsia="宋体" w:hint="eastAsia"/>
                <w:bCs/>
                <w:lang w:eastAsia="zh-CN"/>
              </w:rPr>
              <w:t xml:space="preserve"> </w:t>
            </w:r>
            <w:r>
              <w:rPr>
                <w:bCs/>
              </w:rPr>
              <w:t>according to SA2 spec</w:t>
            </w:r>
            <w:r>
              <w:rPr>
                <w:rFonts w:eastAsia="宋体"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T</w:t>
            </w:r>
            <w:r>
              <w:rPr>
                <w:rFonts w:eastAsia="宋体"/>
                <w:bCs/>
                <w:sz w:val="22"/>
                <w:szCs w:val="22"/>
                <w:lang w:eastAsia="zh-CN"/>
              </w:rPr>
              <w:t>D Tech, Chengdu TD Tech</w:t>
            </w:r>
          </w:p>
        </w:tc>
        <w:tc>
          <w:tcPr>
            <w:tcW w:w="7366" w:type="dxa"/>
          </w:tcPr>
          <w:p w14:paraId="150B6656" w14:textId="77777777" w:rsidR="00D179AF" w:rsidRDefault="007D6BF8">
            <w:pPr>
              <w:rPr>
                <w:rFonts w:eastAsia="宋体"/>
                <w:bCs/>
                <w:sz w:val="22"/>
                <w:szCs w:val="22"/>
                <w:lang w:eastAsia="zh-CN"/>
              </w:rPr>
            </w:pPr>
            <w:ins w:id="7" w:author="TD-TECH Wei Li Mei" w:date="2021-08-23T15:15:00Z">
              <w:r>
                <w:rPr>
                  <w:rFonts w:eastAsia="宋体"/>
                  <w:bCs/>
                  <w:sz w:val="22"/>
                  <w:szCs w:val="22"/>
                  <w:lang w:eastAsia="zh-CN"/>
                </w:rPr>
                <w:t xml:space="preserve">From the RAN point of view, it seems </w:t>
              </w:r>
            </w:ins>
            <w:ins w:id="8" w:author="TD-TECH Wei Li Mei" w:date="2021-08-23T15:16:00Z">
              <w:r>
                <w:rPr>
                  <w:rFonts w:eastAsia="宋体"/>
                  <w:bCs/>
                  <w:sz w:val="22"/>
                  <w:szCs w:val="22"/>
                  <w:lang w:eastAsia="zh-CN"/>
                </w:rPr>
                <w:t xml:space="preserve">the </w:t>
              </w:r>
            </w:ins>
            <w:ins w:id="9" w:author="TD-TECH Wei Li Mei" w:date="2021-08-23T15:15:00Z">
              <w:r>
                <w:rPr>
                  <w:rFonts w:eastAsia="宋体"/>
                  <w:bCs/>
                  <w:sz w:val="22"/>
                  <w:szCs w:val="22"/>
                  <w:lang w:eastAsia="zh-CN"/>
                </w:rPr>
                <w:t xml:space="preserve">session ID </w:t>
              </w:r>
            </w:ins>
            <w:ins w:id="10" w:author="TD-TECH Wei Li Mei" w:date="2021-08-23T15:16:00Z">
              <w:r>
                <w:rPr>
                  <w:rFonts w:eastAsia="宋体"/>
                  <w:bCs/>
                  <w:sz w:val="22"/>
                  <w:szCs w:val="22"/>
                  <w:lang w:eastAsia="zh-CN"/>
                </w:rPr>
                <w:t xml:space="preserve">of an MBS session </w:t>
              </w:r>
            </w:ins>
            <w:ins w:id="11" w:author="TD-TECH Wei Li Mei" w:date="2021-08-23T15:15:00Z">
              <w:r>
                <w:rPr>
                  <w:rFonts w:eastAsia="宋体"/>
                  <w:bCs/>
                  <w:sz w:val="22"/>
                  <w:szCs w:val="22"/>
                  <w:lang w:eastAsia="zh-CN"/>
                </w:rPr>
                <w:t xml:space="preserve">is not needed over Uu to </w:t>
              </w:r>
            </w:ins>
            <w:ins w:id="12" w:author="TD-TECH Wei Li Mei" w:date="2021-08-23T15:16:00Z">
              <w:r>
                <w:rPr>
                  <w:rFonts w:eastAsia="宋体"/>
                  <w:bCs/>
                  <w:sz w:val="22"/>
                  <w:szCs w:val="22"/>
                  <w:lang w:eastAsia="zh-CN"/>
                </w:rPr>
                <w:t xml:space="preserve">identify </w:t>
              </w:r>
            </w:ins>
            <w:ins w:id="13" w:author="TD-TECH Wei Li Mei" w:date="2021-08-23T15:17:00Z">
              <w:r>
                <w:rPr>
                  <w:rFonts w:eastAsia="宋体"/>
                  <w:bCs/>
                  <w:sz w:val="22"/>
                  <w:szCs w:val="22"/>
                  <w:lang w:eastAsia="zh-CN"/>
                </w:rPr>
                <w:t xml:space="preserve">the </w:t>
              </w:r>
            </w:ins>
            <w:ins w:id="14" w:author="TD-TECH Wei Li Mei" w:date="2021-08-23T15:16:00Z">
              <w:r>
                <w:rPr>
                  <w:rFonts w:eastAsia="宋体"/>
                  <w:bCs/>
                  <w:sz w:val="22"/>
                  <w:szCs w:val="22"/>
                  <w:lang w:eastAsia="zh-CN"/>
                </w:rPr>
                <w:t xml:space="preserve">MBS session. But we think the related LS </w:t>
              </w:r>
            </w:ins>
            <w:ins w:id="15" w:author="TD-TECH Wei Li Mei" w:date="2021-08-23T15:17:00Z">
              <w:r>
                <w:rPr>
                  <w:rFonts w:eastAsia="宋体"/>
                  <w:bCs/>
                  <w:sz w:val="22"/>
                  <w:szCs w:val="22"/>
                  <w:lang w:eastAsia="zh-CN"/>
                </w:rPr>
                <w:t>can be sent to SA</w:t>
              </w:r>
            </w:ins>
            <w:ins w:id="16" w:author="TD-TECH Wei Li Mei" w:date="2021-08-23T15:18:00Z">
              <w:r>
                <w:rPr>
                  <w:rFonts w:eastAsia="宋体"/>
                  <w:bCs/>
                  <w:sz w:val="22"/>
                  <w:szCs w:val="22"/>
                  <w:lang w:eastAsia="zh-CN"/>
                </w:rPr>
                <w:t>2</w:t>
              </w:r>
            </w:ins>
            <w:ins w:id="17" w:author="TD-TECH Wei Li Mei" w:date="2021-08-23T15:17:00Z">
              <w:r>
                <w:rPr>
                  <w:rFonts w:eastAsia="宋体"/>
                  <w:bCs/>
                  <w:sz w:val="22"/>
                  <w:szCs w:val="22"/>
                  <w:lang w:eastAsia="zh-CN"/>
                </w:rPr>
                <w:t xml:space="preserve"> to co</w:t>
              </w:r>
            </w:ins>
            <w:ins w:id="18" w:author="TD-TECH Wei Li Mei" w:date="2021-08-23T15:18:00Z">
              <w:r>
                <w:rPr>
                  <w:rFonts w:eastAsia="宋体"/>
                  <w:bCs/>
                  <w:sz w:val="22"/>
                  <w:szCs w:val="22"/>
                  <w:lang w:eastAsia="zh-CN"/>
                </w:rPr>
                <w:t>n</w:t>
              </w:r>
            </w:ins>
            <w:ins w:id="19" w:author="TD-TECH Wei Li Mei" w:date="2021-08-23T15:17:00Z">
              <w:r>
                <w:rPr>
                  <w:rFonts w:eastAsia="宋体"/>
                  <w:bCs/>
                  <w:sz w:val="22"/>
                  <w:szCs w:val="22"/>
                  <w:lang w:eastAsia="zh-CN"/>
                </w:rPr>
                <w:t xml:space="preserve">firm such </w:t>
              </w:r>
            </w:ins>
            <w:ins w:id="20" w:author="TD-TECH Wei Li Mei" w:date="2021-08-23T15:18:00Z">
              <w:r>
                <w:rPr>
                  <w:rFonts w:eastAsia="宋体"/>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7366" w:type="dxa"/>
          </w:tcPr>
          <w:p w14:paraId="6B75D42E" w14:textId="77777777" w:rsidR="00D179AF" w:rsidRDefault="007D6BF8">
            <w:pPr>
              <w:rPr>
                <w:rFonts w:eastAsia="宋体"/>
                <w:bCs/>
                <w:sz w:val="22"/>
                <w:szCs w:val="22"/>
                <w:lang w:eastAsia="zh-CN"/>
              </w:rPr>
            </w:pPr>
            <w:r>
              <w:rPr>
                <w:rFonts w:eastAsia="宋体"/>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7366" w:type="dxa"/>
          </w:tcPr>
          <w:p w14:paraId="3F4ECEF3" w14:textId="77777777" w:rsidR="00D179AF" w:rsidRDefault="007D6BF8">
            <w:pPr>
              <w:rPr>
                <w:rFonts w:eastAsia="宋体"/>
                <w:bCs/>
                <w:sz w:val="22"/>
                <w:szCs w:val="22"/>
                <w:lang w:eastAsia="zh-CN"/>
              </w:rPr>
            </w:pPr>
            <w:r>
              <w:rPr>
                <w:rFonts w:eastAsia="宋体"/>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宋体"/>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宋体" w:eastAsia="宋体" w:hAnsi="宋体"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宋体"/>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宋体" w:eastAsia="宋体" w:hAnsi="宋体"/>
                <w:bCs/>
                <w:sz w:val="22"/>
                <w:szCs w:val="22"/>
                <w:lang w:eastAsia="zh-CN"/>
              </w:rPr>
            </w:pPr>
            <w:r>
              <w:rPr>
                <w:rFonts w:ascii="宋体" w:eastAsia="宋体" w:hAnsi="宋体"/>
                <w:bCs/>
                <w:sz w:val="22"/>
                <w:szCs w:val="22"/>
                <w:lang w:eastAsia="zh-CN"/>
              </w:rPr>
              <w:t>Xiaomi</w:t>
            </w:r>
          </w:p>
        </w:tc>
        <w:tc>
          <w:tcPr>
            <w:tcW w:w="7366" w:type="dxa"/>
          </w:tcPr>
          <w:p w14:paraId="7D2D7BFE" w14:textId="77777777" w:rsidR="00D179AF" w:rsidRDefault="007D6BF8">
            <w:pPr>
              <w:rPr>
                <w:rFonts w:eastAsia="宋体"/>
                <w:bCs/>
                <w:sz w:val="22"/>
                <w:szCs w:val="22"/>
                <w:lang w:eastAsia="zh-CN"/>
              </w:rPr>
            </w:pPr>
            <w:r>
              <w:rPr>
                <w:rFonts w:eastAsia="宋体"/>
                <w:bCs/>
                <w:sz w:val="22"/>
                <w:szCs w:val="22"/>
                <w:lang w:eastAsia="zh-CN"/>
              </w:rPr>
              <w:t>Agee with others that we should send an LS to SA2.</w:t>
            </w:r>
          </w:p>
        </w:tc>
      </w:tr>
      <w:tr w:rsidR="00D179AF" w14:paraId="0EC2D67D" w14:textId="77777777">
        <w:tc>
          <w:tcPr>
            <w:tcW w:w="2263" w:type="dxa"/>
          </w:tcPr>
          <w:p w14:paraId="30FE0F2D" w14:textId="77777777" w:rsidR="00D179AF" w:rsidRDefault="007D6BF8">
            <w:pPr>
              <w:spacing w:after="120"/>
              <w:jc w:val="both"/>
              <w:rPr>
                <w:rFonts w:ascii="宋体" w:eastAsia="宋体" w:hAnsi="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7366" w:type="dxa"/>
          </w:tcPr>
          <w:p w14:paraId="1D98ECD8" w14:textId="77777777" w:rsidR="00D179AF" w:rsidRDefault="007D6BF8">
            <w:pPr>
              <w:rPr>
                <w:rFonts w:eastAsia="宋体"/>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7366" w:type="dxa"/>
          </w:tcPr>
          <w:p w14:paraId="3BBD116B" w14:textId="77777777" w:rsidR="00D179AF" w:rsidRDefault="007D6BF8">
            <w:pPr>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7366" w:type="dxa"/>
          </w:tcPr>
          <w:p w14:paraId="40F82161" w14:textId="77777777" w:rsidR="00D179AF" w:rsidRDefault="007D6BF8">
            <w:pPr>
              <w:rPr>
                <w:rFonts w:eastAsia="宋体"/>
                <w:bCs/>
                <w:sz w:val="22"/>
                <w:szCs w:val="22"/>
                <w:lang w:val="en-US" w:eastAsia="zh-CN"/>
              </w:rPr>
            </w:pPr>
            <w:r>
              <w:rPr>
                <w:rFonts w:eastAsia="宋体" w:hint="eastAsia"/>
                <w:bCs/>
                <w:sz w:val="22"/>
                <w:szCs w:val="22"/>
                <w:lang w:val="en-US" w:eastAsia="zh-CN"/>
              </w:rPr>
              <w:t>TMGI shall be sufficient at least for Broadcast. For multicast, an LS is good.</w:t>
            </w:r>
          </w:p>
        </w:tc>
      </w:tr>
      <w:tr w:rsidR="007D6BF8" w14:paraId="7FD6C163" w14:textId="77777777">
        <w:tc>
          <w:tcPr>
            <w:tcW w:w="2263" w:type="dxa"/>
          </w:tcPr>
          <w:p w14:paraId="5C3F94AC" w14:textId="3C3FA25A" w:rsidR="007D6BF8" w:rsidRDefault="007D6BF8" w:rsidP="007D6BF8">
            <w:pPr>
              <w:spacing w:after="120"/>
              <w:jc w:val="both"/>
              <w:rPr>
                <w:rFonts w:eastAsia="宋体"/>
                <w:bCs/>
                <w:sz w:val="22"/>
                <w:szCs w:val="22"/>
                <w:lang w:val="en-US" w:eastAsia="zh-CN"/>
              </w:rPr>
            </w:pPr>
            <w:r>
              <w:rPr>
                <w:rFonts w:ascii="宋体" w:eastAsia="宋体" w:hAnsi="宋体"/>
                <w:b/>
                <w:sz w:val="22"/>
                <w:szCs w:val="22"/>
                <w:lang w:eastAsia="zh-CN"/>
              </w:rPr>
              <w:t>TCL</w:t>
            </w:r>
          </w:p>
        </w:tc>
        <w:tc>
          <w:tcPr>
            <w:tcW w:w="7366" w:type="dxa"/>
          </w:tcPr>
          <w:p w14:paraId="0E37702A" w14:textId="704422C8" w:rsidR="007D6BF8" w:rsidRDefault="007D6BF8" w:rsidP="007D6BF8">
            <w:pPr>
              <w:rPr>
                <w:rFonts w:eastAsia="宋体"/>
                <w:bCs/>
                <w:sz w:val="22"/>
                <w:szCs w:val="22"/>
                <w:lang w:val="en-US" w:eastAsia="zh-CN"/>
              </w:rPr>
            </w:pPr>
            <w:r>
              <w:rPr>
                <w:sz w:val="22"/>
                <w:szCs w:val="22"/>
              </w:rPr>
              <w:t>Agree on TMGI and consult  SA2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宋体" w:eastAsia="宋体" w:hAnsi="宋体"/>
                <w:b/>
                <w:sz w:val="22"/>
                <w:szCs w:val="22"/>
                <w:lang w:eastAsia="zh-CN"/>
              </w:rPr>
            </w:pPr>
            <w:r w:rsidRPr="00AA4920">
              <w:rPr>
                <w:sz w:val="22"/>
                <w:szCs w:val="22"/>
              </w:rPr>
              <w:t>Huawei, HiSilicon</w:t>
            </w:r>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r w:rsidR="0080407C" w14:paraId="475F7D34" w14:textId="77777777" w:rsidTr="0080407C">
        <w:tc>
          <w:tcPr>
            <w:tcW w:w="2263" w:type="dxa"/>
          </w:tcPr>
          <w:p w14:paraId="7F797048"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LGE</w:t>
            </w:r>
          </w:p>
        </w:tc>
        <w:tc>
          <w:tcPr>
            <w:tcW w:w="7366" w:type="dxa"/>
          </w:tcPr>
          <w:p w14:paraId="70D57111" w14:textId="77777777" w:rsidR="0080407C" w:rsidRDefault="0080407C" w:rsidP="00CF27E9">
            <w:pPr>
              <w:rPr>
                <w:rFonts w:eastAsia="MS Mincho"/>
                <w:bCs/>
                <w:sz w:val="22"/>
                <w:szCs w:val="22"/>
                <w:lang w:eastAsia="ja-JP"/>
              </w:rPr>
            </w:pPr>
            <w:r>
              <w:rPr>
                <w:rFonts w:eastAsia="MS Mincho"/>
                <w:bCs/>
                <w:sz w:val="22"/>
                <w:szCs w:val="22"/>
                <w:lang w:eastAsia="ja-JP"/>
              </w:rPr>
              <w:t xml:space="preserve">The </w:t>
            </w:r>
            <w:r w:rsidRPr="00933D89">
              <w:rPr>
                <w:rFonts w:eastAsia="MS Mincho"/>
                <w:bCs/>
                <w:sz w:val="22"/>
                <w:szCs w:val="22"/>
                <w:lang w:eastAsia="ja-JP"/>
              </w:rPr>
              <w:t>TMGI is suf</w:t>
            </w:r>
            <w:r>
              <w:rPr>
                <w:rFonts w:eastAsia="MS Mincho"/>
                <w:bCs/>
                <w:sz w:val="22"/>
                <w:szCs w:val="22"/>
                <w:lang w:eastAsia="ja-JP"/>
              </w:rPr>
              <w:t xml:space="preserve">ficient to identify MBS session, but it is OK to send an LS to SA2 for </w:t>
            </w:r>
            <w:r w:rsidRPr="00C43901">
              <w:rPr>
                <w:rFonts w:eastAsia="MS Mincho"/>
                <w:bCs/>
                <w:sz w:val="22"/>
                <w:szCs w:val="22"/>
                <w:lang w:eastAsia="ja-JP"/>
              </w:rPr>
              <w:t>clarification</w:t>
            </w:r>
            <w:r>
              <w:rPr>
                <w:rFonts w:eastAsia="MS Mincho"/>
                <w:bCs/>
                <w:sz w:val="22"/>
                <w:szCs w:val="22"/>
                <w:lang w:eastAsia="ja-JP"/>
              </w:rPr>
              <w:t>.</w:t>
            </w:r>
          </w:p>
        </w:tc>
      </w:tr>
      <w:tr w:rsidR="00A34F7B" w14:paraId="70CDC783" w14:textId="77777777" w:rsidTr="0080407C">
        <w:tc>
          <w:tcPr>
            <w:tcW w:w="2263" w:type="dxa"/>
          </w:tcPr>
          <w:p w14:paraId="5A205A0D" w14:textId="55DF6011" w:rsidR="00A34F7B" w:rsidRDefault="00A34F7B" w:rsidP="00A34F7B">
            <w:pPr>
              <w:spacing w:after="120"/>
              <w:jc w:val="both"/>
              <w:rPr>
                <w:rFonts w:eastAsia="MS Mincho"/>
                <w:bCs/>
                <w:sz w:val="22"/>
                <w:szCs w:val="22"/>
                <w:lang w:eastAsia="ja-JP"/>
              </w:rPr>
            </w:pPr>
            <w:r w:rsidRPr="00E71E14">
              <w:rPr>
                <w:rFonts w:eastAsia="MS Mincho"/>
                <w:bCs/>
                <w:sz w:val="22"/>
                <w:szCs w:val="22"/>
                <w:lang w:eastAsia="ja-JP"/>
              </w:rPr>
              <w:t>Intel</w:t>
            </w:r>
          </w:p>
        </w:tc>
        <w:tc>
          <w:tcPr>
            <w:tcW w:w="7366" w:type="dxa"/>
          </w:tcPr>
          <w:p w14:paraId="262B93B1" w14:textId="757552E6" w:rsidR="00A34F7B" w:rsidRDefault="00A34F7B" w:rsidP="00A34F7B">
            <w:pPr>
              <w:rPr>
                <w:rFonts w:eastAsia="MS Mincho"/>
                <w:bCs/>
                <w:sz w:val="22"/>
                <w:szCs w:val="22"/>
                <w:lang w:eastAsia="ja-JP"/>
              </w:rPr>
            </w:pPr>
            <w:r>
              <w:rPr>
                <w:rFonts w:eastAsia="MS Mincho"/>
                <w:bCs/>
                <w:sz w:val="22"/>
                <w:szCs w:val="22"/>
                <w:lang w:eastAsia="ja-JP"/>
              </w:rPr>
              <w:t>Our view is that TMGI is sufficient from RAN point of view as SA2 TS 23.247 indicates “</w:t>
            </w:r>
            <w:r w:rsidRPr="00EB7FAF">
              <w:rPr>
                <w:rFonts w:eastAsia="MS Mincho"/>
                <w:bCs/>
                <w:i/>
                <w:iCs/>
                <w:sz w:val="22"/>
                <w:szCs w:val="22"/>
                <w:lang w:eastAsia="ja-JP"/>
              </w:rPr>
              <w:t>For MBS multicast sessions that the UE joined with a source specific IP multicast address, a TMGI is also allocated by 5GC and is sent to the UE and used in other signalling messages between RAN, CN and UE</w:t>
            </w:r>
            <w:r>
              <w:rPr>
                <w:rFonts w:eastAsia="MS Mincho"/>
                <w:bCs/>
                <w:sz w:val="22"/>
                <w:szCs w:val="22"/>
                <w:lang w:eastAsia="ja-JP"/>
              </w:rPr>
              <w:t>”. We are also OK to send LS to SA2 for clarification.</w:t>
            </w:r>
          </w:p>
        </w:tc>
      </w:tr>
      <w:tr w:rsidR="00C2248F" w14:paraId="449DEE75" w14:textId="77777777" w:rsidTr="0080407C">
        <w:tc>
          <w:tcPr>
            <w:tcW w:w="2263" w:type="dxa"/>
          </w:tcPr>
          <w:p w14:paraId="2129E6AC" w14:textId="0D1F8F0A" w:rsidR="00C2248F" w:rsidRPr="00E71E14" w:rsidRDefault="00C2248F" w:rsidP="00A34F7B">
            <w:pPr>
              <w:spacing w:after="120"/>
              <w:jc w:val="both"/>
              <w:rPr>
                <w:rFonts w:eastAsia="MS Mincho"/>
                <w:bCs/>
                <w:sz w:val="22"/>
                <w:szCs w:val="22"/>
                <w:lang w:eastAsia="ja-JP"/>
              </w:rPr>
            </w:pPr>
            <w:r w:rsidRPr="00C2248F">
              <w:rPr>
                <w:rFonts w:eastAsia="MS Mincho" w:hint="eastAsia"/>
                <w:bCs/>
                <w:sz w:val="22"/>
                <w:szCs w:val="22"/>
                <w:lang w:eastAsia="ja-JP"/>
              </w:rPr>
              <w:t>vivo</w:t>
            </w:r>
          </w:p>
        </w:tc>
        <w:tc>
          <w:tcPr>
            <w:tcW w:w="7366" w:type="dxa"/>
          </w:tcPr>
          <w:p w14:paraId="5F832136" w14:textId="486E00E6" w:rsidR="00C2248F" w:rsidRDefault="003B5FED" w:rsidP="00A34F7B">
            <w:pPr>
              <w:rPr>
                <w:rFonts w:eastAsia="MS Mincho"/>
                <w:bCs/>
                <w:sz w:val="22"/>
                <w:szCs w:val="22"/>
                <w:lang w:eastAsia="ja-JP"/>
              </w:rPr>
            </w:pPr>
            <w:r>
              <w:rPr>
                <w:rFonts w:eastAsia="宋体" w:hint="eastAsia"/>
                <w:bCs/>
                <w:lang w:eastAsia="zh-CN"/>
              </w:rPr>
              <w:t>It</w:t>
            </w:r>
            <w:r>
              <w:rPr>
                <w:rFonts w:eastAsia="宋体"/>
                <w:bCs/>
                <w:lang w:eastAsia="zh-CN"/>
              </w:rPr>
              <w:t xml:space="preserve"> is fine to send LS to SA2 for clarification.</w:t>
            </w:r>
          </w:p>
        </w:tc>
      </w:tr>
      <w:tr w:rsidR="007634D3" w14:paraId="5D83EB34" w14:textId="77777777" w:rsidTr="0080407C">
        <w:tc>
          <w:tcPr>
            <w:tcW w:w="2263" w:type="dxa"/>
          </w:tcPr>
          <w:p w14:paraId="66B56DCD" w14:textId="45AEAC4C" w:rsidR="007634D3" w:rsidRPr="00C2248F" w:rsidRDefault="007634D3" w:rsidP="007634D3">
            <w:pPr>
              <w:spacing w:after="120"/>
              <w:jc w:val="both"/>
              <w:rPr>
                <w:rFonts w:eastAsia="MS Mincho"/>
                <w:bCs/>
                <w:sz w:val="22"/>
                <w:szCs w:val="22"/>
                <w:lang w:eastAsia="ja-JP"/>
              </w:rPr>
            </w:pPr>
            <w:r w:rsidRPr="08D0C5A4">
              <w:rPr>
                <w:rFonts w:eastAsia="宋体"/>
                <w:sz w:val="22"/>
                <w:szCs w:val="22"/>
                <w:lang w:eastAsia="zh-CN"/>
              </w:rPr>
              <w:t>Nokia</w:t>
            </w:r>
          </w:p>
        </w:tc>
        <w:tc>
          <w:tcPr>
            <w:tcW w:w="7366" w:type="dxa"/>
          </w:tcPr>
          <w:p w14:paraId="59423F51" w14:textId="5914C570" w:rsidR="007634D3" w:rsidRDefault="007634D3" w:rsidP="007634D3">
            <w:pPr>
              <w:rPr>
                <w:rFonts w:eastAsia="宋体"/>
                <w:bCs/>
                <w:lang w:eastAsia="zh-CN"/>
              </w:rPr>
            </w:pPr>
            <w:r>
              <w:t>It is better to send an LS to SA2 to verify if indeed only TMGI is used in NR.</w:t>
            </w:r>
          </w:p>
        </w:tc>
      </w:tr>
      <w:tr w:rsidR="00674806" w14:paraId="0ADF009C" w14:textId="77777777" w:rsidTr="0080407C">
        <w:tc>
          <w:tcPr>
            <w:tcW w:w="2263" w:type="dxa"/>
          </w:tcPr>
          <w:p w14:paraId="53DF3FC9" w14:textId="65F2B830" w:rsidR="00674806" w:rsidRPr="08D0C5A4" w:rsidRDefault="00674806" w:rsidP="00674806">
            <w:pPr>
              <w:spacing w:after="120"/>
              <w:jc w:val="both"/>
              <w:rPr>
                <w:rFonts w:eastAsia="宋体"/>
                <w:sz w:val="22"/>
                <w:szCs w:val="22"/>
                <w:lang w:eastAsia="zh-CN"/>
              </w:rPr>
            </w:pPr>
            <w:r>
              <w:rPr>
                <w:sz w:val="22"/>
                <w:szCs w:val="22"/>
              </w:rPr>
              <w:t>Convida</w:t>
            </w:r>
          </w:p>
        </w:tc>
        <w:tc>
          <w:tcPr>
            <w:tcW w:w="7366" w:type="dxa"/>
          </w:tcPr>
          <w:p w14:paraId="369EF30D" w14:textId="2B90E4C7" w:rsidR="00674806" w:rsidRDefault="00674806" w:rsidP="00674806">
            <w:r>
              <w:rPr>
                <w:sz w:val="22"/>
                <w:szCs w:val="22"/>
              </w:rPr>
              <w:t>In our view the TMGI is sufficient, but we agree with that it is probably prudent to send an LS to SA2 for clarification.</w:t>
            </w:r>
          </w:p>
        </w:tc>
      </w:tr>
    </w:tbl>
    <w:p w14:paraId="5573C17D" w14:textId="77777777" w:rsidR="00D179AF" w:rsidRDefault="00D179AF">
      <w:pPr>
        <w:spacing w:after="120"/>
        <w:jc w:val="both"/>
        <w:rPr>
          <w:ins w:id="21" w:author="Huawei" w:date="2021-08-25T10:19:00Z"/>
          <w:b/>
          <w:sz w:val="22"/>
          <w:szCs w:val="22"/>
        </w:rPr>
      </w:pPr>
    </w:p>
    <w:tbl>
      <w:tblPr>
        <w:tblStyle w:val="TableGrid"/>
        <w:tblW w:w="0" w:type="auto"/>
        <w:tblLook w:val="04A0" w:firstRow="1" w:lastRow="0" w:firstColumn="1" w:lastColumn="0" w:noHBand="0" w:noVBand="1"/>
      </w:tblPr>
      <w:tblGrid>
        <w:gridCol w:w="9629"/>
      </w:tblGrid>
      <w:tr w:rsidR="00CF27E9" w14:paraId="27046ADA" w14:textId="77777777" w:rsidTr="00CF27E9">
        <w:trPr>
          <w:ins w:id="22" w:author="Huawei" w:date="2021-08-25T10:19:00Z"/>
        </w:trPr>
        <w:tc>
          <w:tcPr>
            <w:tcW w:w="9629" w:type="dxa"/>
          </w:tcPr>
          <w:p w14:paraId="188A8B9D" w14:textId="7A9ADCF2" w:rsidR="00CF27E9" w:rsidRDefault="00CF27E9">
            <w:pPr>
              <w:spacing w:after="120"/>
              <w:jc w:val="both"/>
              <w:rPr>
                <w:ins w:id="23" w:author="Huawei" w:date="2021-08-25T10:19:00Z"/>
                <w:b/>
                <w:sz w:val="22"/>
                <w:szCs w:val="22"/>
              </w:rPr>
            </w:pPr>
            <w:ins w:id="24" w:author="Huawei" w:date="2021-08-25T10:19:00Z">
              <w:r>
                <w:rPr>
                  <w:b/>
                  <w:sz w:val="22"/>
                  <w:szCs w:val="22"/>
                </w:rPr>
                <w:t>Summary of question 1:</w:t>
              </w:r>
            </w:ins>
          </w:p>
          <w:p w14:paraId="122A44B7" w14:textId="77777777" w:rsidR="00CF27E9" w:rsidRDefault="00CF27E9">
            <w:pPr>
              <w:spacing w:after="120"/>
              <w:jc w:val="both"/>
              <w:rPr>
                <w:ins w:id="25" w:author="Huawei" w:date="2021-08-25T10:21:00Z"/>
                <w:sz w:val="22"/>
                <w:szCs w:val="22"/>
              </w:rPr>
            </w:pPr>
            <w:ins w:id="26" w:author="Huawei" w:date="2021-08-25T10:21:00Z">
              <w:r w:rsidRPr="00CF27E9">
                <w:rPr>
                  <w:sz w:val="22"/>
                  <w:szCs w:val="22"/>
                </w:rPr>
                <w:t xml:space="preserve">Most companies </w:t>
              </w:r>
              <w:r>
                <w:rPr>
                  <w:sz w:val="22"/>
                  <w:szCs w:val="22"/>
                </w:rPr>
                <w:t>believe TMGI should be sufficient to identify the MBS session, but everybody agrees to consult with SA2 on whether session ID parameter is needed or not.</w:t>
              </w:r>
            </w:ins>
          </w:p>
          <w:p w14:paraId="2DD0316A" w14:textId="0B3D9AB6" w:rsidR="00CF27E9" w:rsidRPr="00CF27E9" w:rsidRDefault="00CF27E9" w:rsidP="00CF27E9">
            <w:pPr>
              <w:spacing w:after="120"/>
              <w:jc w:val="both"/>
              <w:rPr>
                <w:ins w:id="27" w:author="Huawei" w:date="2021-08-25T10:19:00Z"/>
                <w:b/>
                <w:sz w:val="22"/>
                <w:szCs w:val="22"/>
              </w:rPr>
            </w:pPr>
            <w:ins w:id="28" w:author="Huawei" w:date="2021-08-25T10:21:00Z">
              <w:r>
                <w:rPr>
                  <w:b/>
                  <w:sz w:val="22"/>
                  <w:szCs w:val="22"/>
                </w:rPr>
                <w:t xml:space="preserve">Proposal 1: Send and </w:t>
              </w:r>
            </w:ins>
            <w:ins w:id="29" w:author="Huawei" w:date="2021-08-25T10:22:00Z">
              <w:r>
                <w:rPr>
                  <w:b/>
                  <w:sz w:val="22"/>
                  <w:szCs w:val="22"/>
                </w:rPr>
                <w:t xml:space="preserve">LS to SA2 to consult on whether </w:t>
              </w:r>
            </w:ins>
            <w:ins w:id="30" w:author="Huawei" w:date="2021-08-25T10:23:00Z">
              <w:r>
                <w:rPr>
                  <w:b/>
                  <w:sz w:val="22"/>
                  <w:szCs w:val="22"/>
                </w:rPr>
                <w:t>TMGI is sufficient for MBS session identification or some additional p</w:t>
              </w:r>
            </w:ins>
            <w:ins w:id="31" w:author="Huawei" w:date="2021-08-25T10:24:00Z">
              <w:r>
                <w:rPr>
                  <w:b/>
                  <w:sz w:val="22"/>
                  <w:szCs w:val="22"/>
                </w:rPr>
                <w:t xml:space="preserve">arameter </w:t>
              </w:r>
            </w:ins>
            <w:ins w:id="32" w:author="Huawei" w:date="2021-08-25T10:25:00Z">
              <w:r>
                <w:rPr>
                  <w:b/>
                  <w:sz w:val="22"/>
                  <w:szCs w:val="22"/>
                </w:rPr>
                <w:t>is required (</w:t>
              </w:r>
            </w:ins>
            <w:ins w:id="33" w:author="Huawei" w:date="2021-08-25T10:24:00Z">
              <w:r>
                <w:rPr>
                  <w:b/>
                  <w:sz w:val="22"/>
                  <w:szCs w:val="22"/>
                </w:rPr>
                <w:t xml:space="preserve">such as sessionID </w:t>
              </w:r>
            </w:ins>
            <w:ins w:id="34" w:author="Huawei" w:date="2021-08-25T10:25:00Z">
              <w:r>
                <w:rPr>
                  <w:b/>
                  <w:sz w:val="22"/>
                  <w:szCs w:val="22"/>
                </w:rPr>
                <w:t xml:space="preserve">in </w:t>
              </w:r>
            </w:ins>
            <w:ins w:id="35" w:author="Huawei" w:date="2021-08-25T10:24:00Z">
              <w:r>
                <w:rPr>
                  <w:b/>
                  <w:sz w:val="22"/>
                  <w:szCs w:val="22"/>
                </w:rPr>
                <w:t>LTE</w:t>
              </w:r>
            </w:ins>
            <w:ins w:id="36" w:author="Huawei" w:date="2021-08-25T10:25:00Z">
              <w:r>
                <w:rPr>
                  <w:b/>
                  <w:sz w:val="22"/>
                  <w:szCs w:val="22"/>
                </w:rPr>
                <w:t>)</w:t>
              </w:r>
            </w:ins>
            <w:ins w:id="37" w:author="Huawei" w:date="2021-08-25T10:24:00Z">
              <w:r>
                <w:rPr>
                  <w:b/>
                  <w:sz w:val="22"/>
                  <w:szCs w:val="22"/>
                </w:rPr>
                <w:t>.</w:t>
              </w:r>
            </w:ins>
          </w:p>
        </w:tc>
      </w:tr>
    </w:tbl>
    <w:p w14:paraId="5FE34589" w14:textId="77777777" w:rsidR="00CF27E9" w:rsidRDefault="00CF27E9">
      <w:pPr>
        <w:spacing w:after="120"/>
        <w:jc w:val="both"/>
        <w:rPr>
          <w:ins w:id="38" w:author="Huawei" w:date="2021-08-25T10:19:00Z"/>
          <w:b/>
          <w:sz w:val="22"/>
          <w:szCs w:val="22"/>
        </w:rPr>
      </w:pPr>
    </w:p>
    <w:p w14:paraId="2CEF7190" w14:textId="77777777" w:rsidR="00CF27E9" w:rsidRPr="0080407C" w:rsidRDefault="00CF27E9">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TableGrid"/>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宋体" w:hint="eastAsia"/>
                <w:bCs/>
                <w:sz w:val="22"/>
                <w:szCs w:val="22"/>
                <w:lang w:eastAsia="zh-CN"/>
              </w:rPr>
              <w:t>CATT</w:t>
            </w:r>
          </w:p>
        </w:tc>
        <w:tc>
          <w:tcPr>
            <w:tcW w:w="1134" w:type="dxa"/>
          </w:tcPr>
          <w:p w14:paraId="5795E33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2C3B46C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For MBS,T</w:t>
            </w:r>
            <w:r>
              <w:rPr>
                <w:bCs/>
                <w:sz w:val="22"/>
                <w:szCs w:val="22"/>
              </w:rPr>
              <w:t>here is no any SDAP function involved at UE side</w:t>
            </w:r>
            <w:r>
              <w:rPr>
                <w:rFonts w:eastAsia="宋体"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r>
              <w:rPr>
                <w:rFonts w:eastAsia="MS Mincho"/>
                <w:bCs/>
                <w:i/>
                <w:iCs/>
                <w:sz w:val="22"/>
                <w:szCs w:val="22"/>
                <w:lang w:eastAsia="ja-JP"/>
              </w:rPr>
              <w:t>pdu-Session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468AF19C" w14:textId="77777777" w:rsidR="00D179AF" w:rsidRDefault="007D6BF8">
            <w:pPr>
              <w:spacing w:after="120"/>
              <w:jc w:val="both"/>
              <w:rPr>
                <w:rFonts w:eastAsia="宋体"/>
                <w:bCs/>
                <w:sz w:val="22"/>
                <w:szCs w:val="22"/>
                <w:lang w:eastAsia="zh-CN"/>
              </w:rPr>
            </w:pPr>
            <w:ins w:id="39" w:author="TD-TECH Wei Li Mei" w:date="2021-08-23T15:28:00Z">
              <w:r>
                <w:rPr>
                  <w:rFonts w:eastAsia="宋体" w:hint="eastAsia"/>
                  <w:bCs/>
                  <w:sz w:val="22"/>
                  <w:szCs w:val="22"/>
                  <w:lang w:eastAsia="zh-CN"/>
                </w:rPr>
                <w:t>Y</w:t>
              </w:r>
              <w:r>
                <w:rPr>
                  <w:rFonts w:eastAsia="宋体"/>
                  <w:bCs/>
                  <w:sz w:val="22"/>
                  <w:szCs w:val="22"/>
                  <w:lang w:eastAsia="zh-CN"/>
                </w:rPr>
                <w:t>es but see our comments</w:t>
              </w:r>
            </w:ins>
          </w:p>
        </w:tc>
        <w:tc>
          <w:tcPr>
            <w:tcW w:w="6232" w:type="dxa"/>
          </w:tcPr>
          <w:p w14:paraId="5B63C24D" w14:textId="77777777" w:rsidR="00D179AF" w:rsidRDefault="007D6BF8">
            <w:pPr>
              <w:spacing w:after="120"/>
              <w:jc w:val="both"/>
              <w:rPr>
                <w:ins w:id="40" w:author="TD-TECH Wei Li Mei" w:date="2021-08-23T15:28:00Z"/>
                <w:rFonts w:eastAsia="宋体"/>
                <w:bCs/>
                <w:sz w:val="22"/>
                <w:szCs w:val="22"/>
                <w:lang w:eastAsia="zh-CN"/>
              </w:rPr>
            </w:pPr>
            <w:ins w:id="41" w:author="TD-TECH Wei Li Mei" w:date="2021-08-23T15:26:00Z">
              <w:r>
                <w:rPr>
                  <w:rFonts w:eastAsia="宋体"/>
                  <w:bCs/>
                  <w:sz w:val="22"/>
                  <w:szCs w:val="22"/>
                  <w:lang w:eastAsia="zh-CN"/>
                </w:rPr>
                <w:t>If different QO</w:t>
              </w:r>
            </w:ins>
            <w:ins w:id="42" w:author="TD-TECH Wei Li Mei" w:date="2021-08-23T15:27:00Z">
              <w:r>
                <w:rPr>
                  <w:rFonts w:eastAsia="宋体"/>
                  <w:bCs/>
                  <w:sz w:val="22"/>
                  <w:szCs w:val="22"/>
                  <w:lang w:eastAsia="zh-CN"/>
                </w:rPr>
                <w:t xml:space="preserve">S flows of an MBS session are mapped onto different RBs, no SDAP configuration needs to be sent to UE for the MBS </w:t>
              </w:r>
            </w:ins>
            <w:ins w:id="43" w:author="TD-TECH Wei Li Mei" w:date="2021-08-23T15:28:00Z">
              <w:r>
                <w:rPr>
                  <w:rFonts w:eastAsia="宋体"/>
                  <w:bCs/>
                  <w:sz w:val="22"/>
                  <w:szCs w:val="22"/>
                  <w:lang w:eastAsia="zh-CN"/>
                </w:rPr>
                <w:t xml:space="preserve">session reception. </w:t>
              </w:r>
            </w:ins>
          </w:p>
          <w:p w14:paraId="1D21F737" w14:textId="77777777" w:rsidR="00D179AF" w:rsidRDefault="007D6BF8">
            <w:pPr>
              <w:spacing w:after="120"/>
              <w:jc w:val="both"/>
              <w:rPr>
                <w:rFonts w:eastAsia="宋体"/>
                <w:bCs/>
                <w:sz w:val="22"/>
                <w:szCs w:val="22"/>
                <w:lang w:eastAsia="zh-CN"/>
              </w:rPr>
            </w:pPr>
            <w:ins w:id="44" w:author="TD-TECH Wei Li Mei" w:date="2021-08-23T15:29:00Z">
              <w:r>
                <w:rPr>
                  <w:rFonts w:eastAsia="宋体"/>
                  <w:bCs/>
                  <w:sz w:val="22"/>
                  <w:szCs w:val="22"/>
                  <w:lang w:eastAsia="zh-CN"/>
                </w:rPr>
                <w:t>But if another mapping of the QOS flows is taken, whether or not the SDAP configuration is needed shall b</w:t>
              </w:r>
            </w:ins>
            <w:ins w:id="45" w:author="TD-TECH Wei Li Mei" w:date="2021-08-23T15:30:00Z">
              <w:r>
                <w:rPr>
                  <w:rFonts w:eastAsia="宋体"/>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4D9F4566"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2364799" w14:textId="77777777" w:rsidR="00D179AF" w:rsidRDefault="00D179AF">
            <w:pPr>
              <w:spacing w:after="120"/>
              <w:jc w:val="both"/>
              <w:rPr>
                <w:rFonts w:eastAsia="宋体"/>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r>
              <w:rPr>
                <w:rFonts w:eastAsia="宋体"/>
                <w:bCs/>
                <w:sz w:val="22"/>
                <w:szCs w:val="22"/>
                <w:lang w:eastAsia="zh-CN"/>
              </w:rPr>
              <w:tab/>
            </w:r>
          </w:p>
        </w:tc>
        <w:tc>
          <w:tcPr>
            <w:tcW w:w="1134" w:type="dxa"/>
          </w:tcPr>
          <w:p w14:paraId="4EEF6C4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2197B98" w14:textId="77777777" w:rsidR="00D179AF" w:rsidRDefault="00D179AF">
            <w:pPr>
              <w:spacing w:after="120"/>
              <w:jc w:val="both"/>
              <w:rPr>
                <w:rFonts w:eastAsia="宋体"/>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宋体"/>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宋体"/>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6EF547F3"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52D62A9D" w14:textId="77777777" w:rsidR="00D179AF" w:rsidRDefault="00D179AF">
            <w:pPr>
              <w:spacing w:after="120"/>
              <w:jc w:val="both"/>
              <w:rPr>
                <w:rFonts w:eastAsia="宋体"/>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宋体"/>
                <w:bCs/>
                <w:sz w:val="22"/>
                <w:szCs w:val="22"/>
                <w:lang w:eastAsia="zh-CN"/>
              </w:rPr>
            </w:pPr>
            <w:r>
              <w:rPr>
                <w:rFonts w:eastAsia="宋体"/>
                <w:bCs/>
                <w:sz w:val="22"/>
                <w:szCs w:val="22"/>
                <w:lang w:eastAsia="zh-CN"/>
              </w:rPr>
              <w:t>Xiaomi</w:t>
            </w:r>
          </w:p>
        </w:tc>
        <w:tc>
          <w:tcPr>
            <w:tcW w:w="1134" w:type="dxa"/>
          </w:tcPr>
          <w:p w14:paraId="24D8C589"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2B1ED8C3" w14:textId="77777777" w:rsidR="00D179AF" w:rsidRDefault="00D179AF">
            <w:pPr>
              <w:spacing w:after="120"/>
              <w:jc w:val="both"/>
              <w:rPr>
                <w:rFonts w:eastAsia="宋体"/>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300DC2B2"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宋体"/>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15847E0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1EA7B5F0"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宋体"/>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宋体"/>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Huawei, HiSilicon</w:t>
            </w:r>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bCs/>
                <w:sz w:val="22"/>
                <w:szCs w:val="22"/>
                <w:lang w:eastAsia="ja-JP"/>
              </w:rPr>
            </w:pPr>
            <w:r w:rsidRPr="00AA4920">
              <w:rPr>
                <w:sz w:val="22"/>
                <w:szCs w:val="22"/>
              </w:rPr>
              <w:t>Since there is no uplink transmission over MRBs, SDAP configuration is not needed.</w:t>
            </w:r>
          </w:p>
        </w:tc>
      </w:tr>
      <w:tr w:rsidR="0080407C" w:rsidRPr="00DC3FE9" w14:paraId="71516414" w14:textId="77777777" w:rsidTr="0080407C">
        <w:tc>
          <w:tcPr>
            <w:tcW w:w="2263" w:type="dxa"/>
          </w:tcPr>
          <w:p w14:paraId="4E18DB8C"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2AAB766F"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0EEB3B5F" w14:textId="77777777" w:rsidR="0080407C" w:rsidRPr="00DC3FE9" w:rsidRDefault="0080407C" w:rsidP="00CF27E9">
            <w:pPr>
              <w:spacing w:after="120"/>
              <w:jc w:val="both"/>
              <w:rPr>
                <w:rFonts w:eastAsia="MS Mincho"/>
                <w:bCs/>
                <w:sz w:val="22"/>
                <w:szCs w:val="22"/>
                <w:lang w:eastAsia="ja-JP"/>
              </w:rPr>
            </w:pPr>
          </w:p>
        </w:tc>
      </w:tr>
      <w:tr w:rsidR="00A34F7B" w:rsidRPr="00DC3FE9" w14:paraId="527EDC52" w14:textId="77777777" w:rsidTr="0080407C">
        <w:tc>
          <w:tcPr>
            <w:tcW w:w="2263" w:type="dxa"/>
          </w:tcPr>
          <w:p w14:paraId="275B9B37" w14:textId="76D3AD85" w:rsidR="00A34F7B" w:rsidRDefault="00A34F7B" w:rsidP="00A34F7B">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005E4B06" w14:textId="31B4CE7E" w:rsidR="00A34F7B" w:rsidRDefault="00A34F7B" w:rsidP="00A34F7B">
            <w:pPr>
              <w:spacing w:after="120"/>
              <w:jc w:val="both"/>
              <w:rPr>
                <w:rFonts w:eastAsia="MS Mincho"/>
                <w:bCs/>
                <w:sz w:val="22"/>
                <w:szCs w:val="22"/>
                <w:lang w:eastAsia="ja-JP"/>
              </w:rPr>
            </w:pPr>
            <w:r>
              <w:rPr>
                <w:rFonts w:eastAsia="宋体"/>
                <w:bCs/>
                <w:sz w:val="22"/>
                <w:szCs w:val="22"/>
                <w:lang w:eastAsia="zh-CN"/>
              </w:rPr>
              <w:t>Yes</w:t>
            </w:r>
          </w:p>
        </w:tc>
        <w:tc>
          <w:tcPr>
            <w:tcW w:w="6232" w:type="dxa"/>
          </w:tcPr>
          <w:p w14:paraId="3C70E7F1" w14:textId="77777777" w:rsidR="00A34F7B" w:rsidRPr="00DC3FE9" w:rsidRDefault="00A34F7B" w:rsidP="00A34F7B">
            <w:pPr>
              <w:spacing w:after="120"/>
              <w:jc w:val="both"/>
              <w:rPr>
                <w:rFonts w:eastAsia="MS Mincho"/>
                <w:bCs/>
                <w:sz w:val="22"/>
                <w:szCs w:val="22"/>
                <w:lang w:eastAsia="ja-JP"/>
              </w:rPr>
            </w:pPr>
          </w:p>
        </w:tc>
      </w:tr>
      <w:tr w:rsidR="0060575C" w:rsidRPr="00DC3FE9" w14:paraId="610A50BA" w14:textId="77777777" w:rsidTr="0080407C">
        <w:tc>
          <w:tcPr>
            <w:tcW w:w="2263" w:type="dxa"/>
          </w:tcPr>
          <w:p w14:paraId="16CAD530" w14:textId="66307B9C" w:rsidR="0060575C" w:rsidRDefault="0060575C" w:rsidP="00A34F7B">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7E615186" w14:textId="71D00630" w:rsidR="0060575C" w:rsidRDefault="00E5321A" w:rsidP="00A34F7B">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76817FA2" w14:textId="77777777" w:rsidR="0060575C" w:rsidRPr="00DC3FE9" w:rsidRDefault="0060575C" w:rsidP="00A34F7B">
            <w:pPr>
              <w:spacing w:after="120"/>
              <w:jc w:val="both"/>
              <w:rPr>
                <w:rFonts w:eastAsia="MS Mincho"/>
                <w:bCs/>
                <w:sz w:val="22"/>
                <w:szCs w:val="22"/>
                <w:lang w:eastAsia="ja-JP"/>
              </w:rPr>
            </w:pPr>
          </w:p>
        </w:tc>
      </w:tr>
      <w:tr w:rsidR="007634D3" w:rsidRPr="00DC3FE9" w14:paraId="6C16CCBB" w14:textId="77777777" w:rsidTr="0080407C">
        <w:tc>
          <w:tcPr>
            <w:tcW w:w="2263" w:type="dxa"/>
          </w:tcPr>
          <w:p w14:paraId="10970D68" w14:textId="0A0C5675" w:rsidR="007634D3" w:rsidRDefault="007634D3" w:rsidP="007634D3">
            <w:pPr>
              <w:spacing w:after="120"/>
              <w:jc w:val="both"/>
              <w:rPr>
                <w:rFonts w:eastAsia="宋体"/>
                <w:bCs/>
                <w:sz w:val="22"/>
                <w:szCs w:val="22"/>
                <w:lang w:eastAsia="zh-CN"/>
              </w:rPr>
            </w:pPr>
            <w:r w:rsidRPr="08D0C5A4">
              <w:rPr>
                <w:rFonts w:eastAsia="宋体"/>
                <w:sz w:val="22"/>
                <w:szCs w:val="22"/>
                <w:lang w:eastAsia="zh-CN"/>
              </w:rPr>
              <w:t>Nokia</w:t>
            </w:r>
          </w:p>
        </w:tc>
        <w:tc>
          <w:tcPr>
            <w:tcW w:w="1134" w:type="dxa"/>
          </w:tcPr>
          <w:p w14:paraId="0DE9F5E6" w14:textId="165D6E72" w:rsidR="007634D3" w:rsidRDefault="007634D3" w:rsidP="007634D3">
            <w:pPr>
              <w:spacing w:after="120"/>
              <w:jc w:val="both"/>
              <w:rPr>
                <w:rFonts w:eastAsia="宋体"/>
                <w:bCs/>
                <w:sz w:val="22"/>
                <w:szCs w:val="22"/>
                <w:lang w:eastAsia="zh-CN"/>
              </w:rPr>
            </w:pPr>
            <w:r w:rsidRPr="08D0C5A4">
              <w:rPr>
                <w:rFonts w:eastAsia="宋体"/>
                <w:sz w:val="22"/>
                <w:szCs w:val="22"/>
                <w:lang w:eastAsia="zh-CN"/>
              </w:rPr>
              <w:t>Yes</w:t>
            </w:r>
          </w:p>
        </w:tc>
        <w:tc>
          <w:tcPr>
            <w:tcW w:w="6232" w:type="dxa"/>
          </w:tcPr>
          <w:p w14:paraId="638B24FC" w14:textId="77777777" w:rsidR="007634D3" w:rsidRPr="00DC3FE9" w:rsidRDefault="007634D3" w:rsidP="007634D3">
            <w:pPr>
              <w:spacing w:after="120"/>
              <w:jc w:val="both"/>
              <w:rPr>
                <w:rFonts w:eastAsia="MS Mincho"/>
                <w:bCs/>
                <w:sz w:val="22"/>
                <w:szCs w:val="22"/>
                <w:lang w:eastAsia="ja-JP"/>
              </w:rPr>
            </w:pPr>
          </w:p>
        </w:tc>
      </w:tr>
      <w:tr w:rsidR="00674806" w:rsidRPr="00DC3FE9" w14:paraId="09501511" w14:textId="77777777" w:rsidTr="0080407C">
        <w:tc>
          <w:tcPr>
            <w:tcW w:w="2263" w:type="dxa"/>
          </w:tcPr>
          <w:p w14:paraId="36031FEA" w14:textId="6A4CCFB1" w:rsidR="00674806" w:rsidRPr="08D0C5A4" w:rsidRDefault="00674806" w:rsidP="00674806">
            <w:pPr>
              <w:spacing w:after="120"/>
              <w:jc w:val="both"/>
              <w:rPr>
                <w:rFonts w:eastAsia="宋体"/>
                <w:sz w:val="22"/>
                <w:szCs w:val="22"/>
                <w:lang w:eastAsia="zh-CN"/>
              </w:rPr>
            </w:pPr>
            <w:r>
              <w:rPr>
                <w:sz w:val="22"/>
                <w:szCs w:val="22"/>
              </w:rPr>
              <w:t>Convida</w:t>
            </w:r>
          </w:p>
        </w:tc>
        <w:tc>
          <w:tcPr>
            <w:tcW w:w="1134" w:type="dxa"/>
          </w:tcPr>
          <w:p w14:paraId="30EC25C1" w14:textId="1FC8AD38" w:rsidR="00674806" w:rsidRPr="08D0C5A4" w:rsidRDefault="00674806" w:rsidP="00674806">
            <w:pPr>
              <w:spacing w:after="120"/>
              <w:jc w:val="both"/>
              <w:rPr>
                <w:rFonts w:eastAsia="宋体"/>
                <w:sz w:val="22"/>
                <w:szCs w:val="22"/>
                <w:lang w:eastAsia="zh-CN"/>
              </w:rPr>
            </w:pPr>
            <w:r>
              <w:rPr>
                <w:sz w:val="22"/>
                <w:szCs w:val="22"/>
              </w:rPr>
              <w:t>Yes</w:t>
            </w:r>
          </w:p>
        </w:tc>
        <w:tc>
          <w:tcPr>
            <w:tcW w:w="6232" w:type="dxa"/>
          </w:tcPr>
          <w:p w14:paraId="6E713D78" w14:textId="77777777" w:rsidR="00674806" w:rsidRPr="00DC3FE9" w:rsidRDefault="00674806" w:rsidP="00674806">
            <w:pPr>
              <w:spacing w:after="120"/>
              <w:jc w:val="both"/>
              <w:rPr>
                <w:rFonts w:eastAsia="MS Mincho"/>
                <w:bCs/>
                <w:sz w:val="22"/>
                <w:szCs w:val="22"/>
                <w:lang w:eastAsia="ja-JP"/>
              </w:rPr>
            </w:pPr>
          </w:p>
        </w:tc>
      </w:tr>
    </w:tbl>
    <w:p w14:paraId="5A1D99A3" w14:textId="77777777" w:rsidR="00D179AF" w:rsidRDefault="00D179AF">
      <w:pPr>
        <w:spacing w:after="120"/>
        <w:jc w:val="both"/>
        <w:rPr>
          <w:ins w:id="46" w:author="Huawei" w:date="2021-08-25T10:25:00Z"/>
          <w:b/>
          <w:sz w:val="22"/>
          <w:szCs w:val="22"/>
        </w:rPr>
      </w:pPr>
    </w:p>
    <w:tbl>
      <w:tblPr>
        <w:tblStyle w:val="TableGrid"/>
        <w:tblW w:w="0" w:type="auto"/>
        <w:tblLook w:val="04A0" w:firstRow="1" w:lastRow="0" w:firstColumn="1" w:lastColumn="0" w:noHBand="0" w:noVBand="1"/>
      </w:tblPr>
      <w:tblGrid>
        <w:gridCol w:w="9629"/>
      </w:tblGrid>
      <w:tr w:rsidR="00CF27E9" w14:paraId="60A07F98" w14:textId="77777777" w:rsidTr="00CF27E9">
        <w:trPr>
          <w:ins w:id="47" w:author="Huawei" w:date="2021-08-25T10:25:00Z"/>
        </w:trPr>
        <w:tc>
          <w:tcPr>
            <w:tcW w:w="9629" w:type="dxa"/>
          </w:tcPr>
          <w:p w14:paraId="0D54A071" w14:textId="65465212" w:rsidR="00CF27E9" w:rsidRDefault="00CF27E9">
            <w:pPr>
              <w:spacing w:after="120"/>
              <w:jc w:val="both"/>
              <w:rPr>
                <w:ins w:id="48" w:author="Huawei" w:date="2021-08-25T10:25:00Z"/>
                <w:b/>
                <w:sz w:val="22"/>
                <w:szCs w:val="22"/>
              </w:rPr>
            </w:pPr>
            <w:ins w:id="49" w:author="Huawei" w:date="2021-08-25T10:25:00Z">
              <w:r>
                <w:rPr>
                  <w:b/>
                  <w:sz w:val="22"/>
                  <w:szCs w:val="22"/>
                </w:rPr>
                <w:t>Summary of question 2:</w:t>
              </w:r>
            </w:ins>
          </w:p>
          <w:p w14:paraId="30346653" w14:textId="77777777" w:rsidR="00CF27E9" w:rsidRDefault="00CF27E9" w:rsidP="00CF27E9">
            <w:pPr>
              <w:spacing w:after="120"/>
              <w:jc w:val="both"/>
              <w:rPr>
                <w:ins w:id="50" w:author="Huawei" w:date="2021-08-25T10:28:00Z"/>
                <w:sz w:val="22"/>
                <w:szCs w:val="22"/>
              </w:rPr>
            </w:pPr>
            <w:ins w:id="51" w:author="Huawei" w:date="2021-08-25T10:27:00Z">
              <w:r w:rsidRPr="00CF27E9">
                <w:rPr>
                  <w:sz w:val="22"/>
                  <w:szCs w:val="22"/>
                </w:rPr>
                <w:t xml:space="preserve">All companies </w:t>
              </w:r>
              <w:r>
                <w:rPr>
                  <w:sz w:val="22"/>
                  <w:szCs w:val="22"/>
                </w:rPr>
                <w:t xml:space="preserve">agree that </w:t>
              </w:r>
            </w:ins>
            <w:ins w:id="52" w:author="Huawei" w:date="2021-08-25T10:28:00Z">
              <w:r w:rsidRPr="00CF27E9">
                <w:rPr>
                  <w:sz w:val="22"/>
                  <w:szCs w:val="22"/>
                </w:rPr>
                <w:t xml:space="preserve">SDAP configuration is not needed at the UE for </w:t>
              </w:r>
              <w:r>
                <w:rPr>
                  <w:sz w:val="22"/>
                  <w:szCs w:val="22"/>
                </w:rPr>
                <w:t>neither broadcast nor multicast.</w:t>
              </w:r>
            </w:ins>
          </w:p>
          <w:p w14:paraId="7A7E76CD" w14:textId="6EE614FB" w:rsidR="00CF27E9" w:rsidRPr="00CF27E9" w:rsidRDefault="00CF27E9" w:rsidP="00CF27E9">
            <w:pPr>
              <w:spacing w:after="120"/>
              <w:jc w:val="both"/>
              <w:rPr>
                <w:ins w:id="53" w:author="Huawei" w:date="2021-08-25T10:25:00Z"/>
                <w:b/>
                <w:sz w:val="22"/>
                <w:szCs w:val="22"/>
              </w:rPr>
            </w:pPr>
            <w:ins w:id="54" w:author="Huawei" w:date="2021-08-25T10:28:00Z">
              <w:r>
                <w:rPr>
                  <w:b/>
                  <w:sz w:val="22"/>
                  <w:szCs w:val="22"/>
                </w:rPr>
                <w:t xml:space="preserve">Proposal 2: There is no SDAP </w:t>
              </w:r>
            </w:ins>
            <w:ins w:id="55" w:author="Huawei" w:date="2021-08-25T10:29:00Z">
              <w:r>
                <w:rPr>
                  <w:b/>
                  <w:sz w:val="22"/>
                  <w:szCs w:val="22"/>
                </w:rPr>
                <w:t>configuration</w:t>
              </w:r>
            </w:ins>
            <w:ins w:id="56" w:author="Huawei" w:date="2021-08-25T10:28:00Z">
              <w:r>
                <w:rPr>
                  <w:b/>
                  <w:sz w:val="22"/>
                  <w:szCs w:val="22"/>
                </w:rPr>
                <w:t xml:space="preserve"> </w:t>
              </w:r>
            </w:ins>
            <w:ins w:id="57" w:author="Huawei" w:date="2021-08-25T10:29:00Z">
              <w:r>
                <w:rPr>
                  <w:b/>
                  <w:sz w:val="22"/>
                  <w:szCs w:val="22"/>
                </w:rPr>
                <w:t>provided to the UE for neither broadcast nor multicast</w:t>
              </w:r>
              <w:r w:rsidR="00A16C24">
                <w:rPr>
                  <w:b/>
                  <w:sz w:val="22"/>
                  <w:szCs w:val="22"/>
                </w:rPr>
                <w:t>.</w:t>
              </w:r>
            </w:ins>
          </w:p>
        </w:tc>
      </w:tr>
    </w:tbl>
    <w:p w14:paraId="5565013F" w14:textId="77777777" w:rsidR="00CF27E9" w:rsidRDefault="00CF27E9">
      <w:pPr>
        <w:spacing w:after="120"/>
        <w:jc w:val="both"/>
        <w:rPr>
          <w:b/>
          <w:sz w:val="22"/>
          <w:szCs w:val="22"/>
        </w:rPr>
      </w:pPr>
    </w:p>
    <w:p w14:paraId="3C9BE6C5" w14:textId="77777777" w:rsidR="00D179AF" w:rsidRDefault="007D6BF8">
      <w:pPr>
        <w:spacing w:after="120"/>
        <w:jc w:val="both"/>
        <w:rPr>
          <w:sz w:val="22"/>
          <w:szCs w:val="22"/>
        </w:rPr>
      </w:pPr>
      <w:r>
        <w:rPr>
          <w:sz w:val="22"/>
          <w:szCs w:val="22"/>
        </w:rPr>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413"/>
        <w:gridCol w:w="1276"/>
        <w:gridCol w:w="1417"/>
        <w:gridCol w:w="1418"/>
        <w:gridCol w:w="1417"/>
        <w:gridCol w:w="1418"/>
        <w:gridCol w:w="1270"/>
      </w:tblGrid>
      <w:tr w:rsidR="00D179AF" w14:paraId="75B43BB2" w14:textId="77777777" w:rsidTr="00A16C24">
        <w:tc>
          <w:tcPr>
            <w:tcW w:w="1413" w:type="dxa"/>
            <w:vMerge w:val="restart"/>
          </w:tcPr>
          <w:p w14:paraId="0B71D03C" w14:textId="77777777" w:rsidR="00D179AF" w:rsidRDefault="00D179AF">
            <w:pPr>
              <w:spacing w:after="120"/>
              <w:jc w:val="both"/>
              <w:rPr>
                <w:sz w:val="22"/>
                <w:szCs w:val="22"/>
              </w:rPr>
            </w:pPr>
          </w:p>
        </w:tc>
        <w:tc>
          <w:tcPr>
            <w:tcW w:w="2693"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rsidTr="00A16C24">
        <w:tc>
          <w:tcPr>
            <w:tcW w:w="1413" w:type="dxa"/>
            <w:vMerge/>
          </w:tcPr>
          <w:p w14:paraId="1E63248F" w14:textId="77777777" w:rsidR="00D179AF" w:rsidRDefault="00D179AF">
            <w:pPr>
              <w:spacing w:after="120"/>
              <w:jc w:val="both"/>
              <w:rPr>
                <w:sz w:val="22"/>
                <w:szCs w:val="22"/>
              </w:rPr>
            </w:pPr>
          </w:p>
        </w:tc>
        <w:tc>
          <w:tcPr>
            <w:tcW w:w="1276" w:type="dxa"/>
          </w:tcPr>
          <w:p w14:paraId="5C7E5664" w14:textId="77777777" w:rsidR="00D179AF" w:rsidRDefault="007D6BF8">
            <w:pPr>
              <w:spacing w:after="120"/>
              <w:jc w:val="both"/>
              <w:rPr>
                <w:sz w:val="22"/>
                <w:szCs w:val="22"/>
              </w:rPr>
            </w:pPr>
            <w:r>
              <w:rPr>
                <w:sz w:val="22"/>
                <w:szCs w:val="22"/>
              </w:rPr>
              <w:t>Sn-FieldLength</w:t>
            </w:r>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r>
              <w:t xml:space="preserve">pdcp-SN-SizeDL          </w:t>
            </w:r>
          </w:p>
        </w:tc>
        <w:tc>
          <w:tcPr>
            <w:tcW w:w="1417" w:type="dxa"/>
          </w:tcPr>
          <w:p w14:paraId="0E624806" w14:textId="77777777" w:rsidR="00D179AF" w:rsidRDefault="007D6BF8">
            <w:pPr>
              <w:spacing w:after="120"/>
              <w:jc w:val="both"/>
              <w:rPr>
                <w:sz w:val="22"/>
                <w:szCs w:val="22"/>
              </w:rPr>
            </w:pPr>
            <w:r>
              <w:t>headerCompression</w:t>
            </w:r>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rsidTr="00A16C24">
        <w:tc>
          <w:tcPr>
            <w:tcW w:w="1413"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276"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rsidTr="00A16C24">
        <w:tc>
          <w:tcPr>
            <w:tcW w:w="1413" w:type="dxa"/>
          </w:tcPr>
          <w:p w14:paraId="63DF0C81" w14:textId="77777777" w:rsidR="00D179AF" w:rsidRDefault="007D6BF8">
            <w:pPr>
              <w:spacing w:after="120"/>
              <w:jc w:val="both"/>
              <w:rPr>
                <w:sz w:val="22"/>
                <w:szCs w:val="22"/>
              </w:rPr>
            </w:pPr>
            <w:r>
              <w:rPr>
                <w:sz w:val="22"/>
                <w:szCs w:val="22"/>
              </w:rPr>
              <w:t>MediaTek</w:t>
            </w:r>
          </w:p>
        </w:tc>
        <w:tc>
          <w:tcPr>
            <w:tcW w:w="1276"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rsidTr="00A16C24">
        <w:tc>
          <w:tcPr>
            <w:tcW w:w="1413" w:type="dxa"/>
          </w:tcPr>
          <w:p w14:paraId="346EEDBE" w14:textId="77777777" w:rsidR="00D179AF" w:rsidRDefault="007D6BF8">
            <w:pPr>
              <w:spacing w:after="120"/>
              <w:jc w:val="both"/>
              <w:rPr>
                <w:sz w:val="22"/>
                <w:szCs w:val="22"/>
              </w:rPr>
            </w:pPr>
            <w:r>
              <w:rPr>
                <w:sz w:val="22"/>
                <w:szCs w:val="22"/>
              </w:rPr>
              <w:t>Ericsson</w:t>
            </w:r>
          </w:p>
        </w:tc>
        <w:tc>
          <w:tcPr>
            <w:tcW w:w="1276"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rsidTr="00A16C24">
        <w:tc>
          <w:tcPr>
            <w:tcW w:w="1413" w:type="dxa"/>
          </w:tcPr>
          <w:p w14:paraId="33B08A89" w14:textId="77777777" w:rsidR="00D179AF" w:rsidRDefault="007D6BF8">
            <w:pPr>
              <w:spacing w:after="120"/>
              <w:jc w:val="both"/>
              <w:rPr>
                <w:rFonts w:eastAsia="宋体"/>
                <w:sz w:val="22"/>
                <w:szCs w:val="22"/>
                <w:lang w:eastAsia="zh-CN"/>
              </w:rPr>
            </w:pPr>
            <w:r>
              <w:rPr>
                <w:rFonts w:eastAsia="宋体" w:hint="eastAsia"/>
                <w:sz w:val="22"/>
                <w:szCs w:val="22"/>
                <w:lang w:eastAsia="zh-CN"/>
              </w:rPr>
              <w:t>CATT</w:t>
            </w:r>
          </w:p>
        </w:tc>
        <w:tc>
          <w:tcPr>
            <w:tcW w:w="1276" w:type="dxa"/>
          </w:tcPr>
          <w:p w14:paraId="16BF709E" w14:textId="77777777" w:rsidR="00D179AF" w:rsidRDefault="007D6BF8">
            <w:pPr>
              <w:spacing w:after="120"/>
              <w:jc w:val="both"/>
              <w:rPr>
                <w:rFonts w:eastAsia="宋体"/>
                <w:sz w:val="22"/>
                <w:szCs w:val="22"/>
                <w:lang w:eastAsia="zh-CN"/>
              </w:rPr>
            </w:pPr>
            <w:r>
              <w:rPr>
                <w:sz w:val="22"/>
                <w:szCs w:val="22"/>
              </w:rPr>
              <w:t>Predefined</w:t>
            </w:r>
            <w:r>
              <w:rPr>
                <w:rFonts w:eastAsia="宋体" w:hint="eastAsia"/>
                <w:sz w:val="22"/>
                <w:szCs w:val="22"/>
                <w:lang w:eastAsia="zh-CN"/>
              </w:rPr>
              <w:t xml:space="preserve"> or cofigurable</w:t>
            </w:r>
          </w:p>
        </w:tc>
        <w:tc>
          <w:tcPr>
            <w:tcW w:w="1417" w:type="dxa"/>
          </w:tcPr>
          <w:p w14:paraId="49501A21" w14:textId="77777777" w:rsidR="00D179AF" w:rsidRDefault="007D6BF8">
            <w:pPr>
              <w:spacing w:after="120"/>
              <w:jc w:val="both"/>
              <w:rPr>
                <w:sz w:val="22"/>
                <w:szCs w:val="22"/>
              </w:rPr>
            </w:pPr>
            <w:r>
              <w:rPr>
                <w:sz w:val="22"/>
                <w:szCs w:val="22"/>
              </w:rPr>
              <w:t>Predefined</w:t>
            </w:r>
            <w:r>
              <w:rPr>
                <w:rFonts w:eastAsia="宋体" w:hint="eastAsia"/>
                <w:sz w:val="22"/>
                <w:szCs w:val="22"/>
                <w:lang w:eastAsia="zh-CN"/>
              </w:rPr>
              <w:t xml:space="preserve"> or cofigurable</w:t>
            </w:r>
          </w:p>
        </w:tc>
        <w:tc>
          <w:tcPr>
            <w:tcW w:w="1418" w:type="dxa"/>
          </w:tcPr>
          <w:p w14:paraId="21073314"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2C3F4236" w14:textId="77777777" w:rsidR="00D179AF" w:rsidRDefault="007D6BF8">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11DBD116" w14:textId="77777777" w:rsidR="00D179AF" w:rsidRDefault="007D6BF8">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8F0E6B3" w14:textId="77777777" w:rsidR="00D179AF" w:rsidRDefault="007D6BF8">
            <w:pPr>
              <w:spacing w:after="120"/>
              <w:jc w:val="both"/>
              <w:rPr>
                <w:rFonts w:eastAsia="宋体"/>
                <w:sz w:val="22"/>
                <w:szCs w:val="22"/>
                <w:lang w:eastAsia="zh-CN"/>
              </w:rPr>
            </w:pPr>
            <w:r>
              <w:rPr>
                <w:rFonts w:eastAsia="宋体" w:hint="eastAsia"/>
                <w:sz w:val="22"/>
                <w:szCs w:val="22"/>
                <w:lang w:eastAsia="zh-CN"/>
              </w:rPr>
              <w:t>No</w:t>
            </w:r>
          </w:p>
        </w:tc>
      </w:tr>
      <w:tr w:rsidR="00D179AF" w14:paraId="7A376A88" w14:textId="77777777" w:rsidTr="00A16C24">
        <w:tc>
          <w:tcPr>
            <w:tcW w:w="1413" w:type="dxa"/>
          </w:tcPr>
          <w:p w14:paraId="03ECF584" w14:textId="77777777" w:rsidR="00D179AF" w:rsidRDefault="007D6BF8">
            <w:pPr>
              <w:spacing w:after="120"/>
              <w:jc w:val="both"/>
              <w:rPr>
                <w:rFonts w:eastAsia="宋体"/>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276"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宋体"/>
                <w:sz w:val="22"/>
                <w:szCs w:val="22"/>
                <w:lang w:eastAsia="zh-CN"/>
              </w:rPr>
            </w:pPr>
          </w:p>
        </w:tc>
      </w:tr>
      <w:tr w:rsidR="00D179AF" w14:paraId="79EBA4E2" w14:textId="77777777" w:rsidTr="00A16C24">
        <w:tc>
          <w:tcPr>
            <w:tcW w:w="1413"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276"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宋体"/>
                <w:sz w:val="22"/>
                <w:szCs w:val="22"/>
                <w:lang w:eastAsia="zh-CN"/>
              </w:rPr>
            </w:pPr>
            <w:r>
              <w:rPr>
                <w:rFonts w:eastAsia="宋体"/>
                <w:sz w:val="22"/>
                <w:szCs w:val="22"/>
                <w:lang w:eastAsia="zh-CN"/>
              </w:rPr>
              <w:t>We can wait.</w:t>
            </w:r>
          </w:p>
        </w:tc>
      </w:tr>
      <w:tr w:rsidR="00D179AF" w14:paraId="35EC898D" w14:textId="77777777" w:rsidTr="00A16C24">
        <w:tc>
          <w:tcPr>
            <w:tcW w:w="1413" w:type="dxa"/>
          </w:tcPr>
          <w:p w14:paraId="60216EA1" w14:textId="77777777" w:rsidR="00D179AF" w:rsidRDefault="007D6BF8">
            <w:pPr>
              <w:spacing w:after="120"/>
              <w:jc w:val="both"/>
              <w:rPr>
                <w:rFonts w:eastAsia="MS Mincho"/>
                <w:sz w:val="22"/>
                <w:szCs w:val="22"/>
                <w:lang w:eastAsia="ja-JP"/>
              </w:rPr>
            </w:pPr>
            <w:r>
              <w:rPr>
                <w:rFonts w:eastAsia="MS Mincho"/>
                <w:sz w:val="22"/>
                <w:szCs w:val="22"/>
                <w:lang w:eastAsia="ja-JP"/>
              </w:rPr>
              <w:t>Futurewei</w:t>
            </w:r>
          </w:p>
        </w:tc>
        <w:tc>
          <w:tcPr>
            <w:tcW w:w="1276"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宋体"/>
                <w:sz w:val="22"/>
                <w:szCs w:val="22"/>
                <w:lang w:eastAsia="zh-CN"/>
              </w:rPr>
            </w:pPr>
          </w:p>
        </w:tc>
      </w:tr>
      <w:tr w:rsidR="00D179AF" w14:paraId="3795D697" w14:textId="77777777" w:rsidTr="00A16C24">
        <w:tc>
          <w:tcPr>
            <w:tcW w:w="1413"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276"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宋体"/>
                <w:sz w:val="22"/>
                <w:szCs w:val="22"/>
                <w:lang w:eastAsia="zh-CN"/>
              </w:rPr>
            </w:pPr>
            <w:r>
              <w:rPr>
                <w:rFonts w:eastAsia="宋体"/>
                <w:sz w:val="22"/>
                <w:szCs w:val="22"/>
                <w:lang w:eastAsia="zh-CN"/>
              </w:rPr>
              <w:t>Broadcast should be in best-effort manner for Rel-17. Service differentiation by different configuration should be minimized. Also, we are considering predefined PDCP/RLC parameters to support MCCH message size constraints for NR MBS.</w:t>
            </w:r>
          </w:p>
        </w:tc>
      </w:tr>
      <w:tr w:rsidR="00D179AF" w14:paraId="24EECBEC" w14:textId="77777777" w:rsidTr="00A16C24">
        <w:tc>
          <w:tcPr>
            <w:tcW w:w="1413" w:type="dxa"/>
          </w:tcPr>
          <w:p w14:paraId="0A561F86" w14:textId="77777777" w:rsidR="00D179AF" w:rsidRDefault="007D6BF8">
            <w:pPr>
              <w:spacing w:after="120"/>
              <w:jc w:val="both"/>
              <w:rPr>
                <w:rFonts w:eastAsia="MS Mincho"/>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276" w:type="dxa"/>
          </w:tcPr>
          <w:p w14:paraId="250401CB" w14:textId="77777777" w:rsidR="00D179AF" w:rsidRDefault="007D6BF8">
            <w:pPr>
              <w:spacing w:after="120"/>
              <w:jc w:val="both"/>
              <w:rPr>
                <w:rFonts w:eastAsia="宋体"/>
                <w:sz w:val="22"/>
                <w:szCs w:val="22"/>
                <w:lang w:eastAsia="zh-CN"/>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宋体" w:hint="eastAsia"/>
                <w:sz w:val="22"/>
                <w:szCs w:val="22"/>
                <w:lang w:eastAsia="zh-CN"/>
              </w:rPr>
              <w:t>C</w:t>
            </w:r>
            <w:r>
              <w:rPr>
                <w:rFonts w:eastAsia="宋体"/>
                <w:sz w:val="22"/>
                <w:szCs w:val="22"/>
                <w:lang w:eastAsia="zh-CN"/>
              </w:rPr>
              <w:t>onfigurable or predefined</w:t>
            </w:r>
          </w:p>
        </w:tc>
        <w:tc>
          <w:tcPr>
            <w:tcW w:w="1270" w:type="dxa"/>
          </w:tcPr>
          <w:p w14:paraId="7D8CFDBA" w14:textId="77777777" w:rsidR="00D179AF" w:rsidRDefault="007D6BF8">
            <w:pPr>
              <w:spacing w:after="120"/>
              <w:jc w:val="both"/>
              <w:rPr>
                <w:rFonts w:eastAsia="宋体"/>
                <w:sz w:val="22"/>
                <w:szCs w:val="22"/>
                <w:lang w:eastAsia="zh-CN"/>
              </w:rPr>
            </w:pPr>
            <w:r>
              <w:rPr>
                <w:rFonts w:eastAsia="宋体" w:hint="eastAsia"/>
                <w:sz w:val="22"/>
                <w:szCs w:val="22"/>
                <w:lang w:eastAsia="zh-CN"/>
              </w:rPr>
              <w:t>O</w:t>
            </w:r>
            <w:r>
              <w:rPr>
                <w:rFonts w:eastAsia="宋体"/>
                <w:sz w:val="22"/>
                <w:szCs w:val="22"/>
                <w:lang w:eastAsia="zh-CN"/>
              </w:rPr>
              <w:t>ther parameters: discuss later, for example the security related parameters</w:t>
            </w:r>
          </w:p>
        </w:tc>
      </w:tr>
      <w:tr w:rsidR="00D179AF" w14:paraId="2107E346" w14:textId="77777777" w:rsidTr="00A16C24">
        <w:tc>
          <w:tcPr>
            <w:tcW w:w="1413" w:type="dxa"/>
          </w:tcPr>
          <w:p w14:paraId="7811E03E"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276" w:type="dxa"/>
          </w:tcPr>
          <w:p w14:paraId="60D49D9D"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宋体"/>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宋体"/>
                <w:sz w:val="22"/>
                <w:szCs w:val="22"/>
                <w:lang w:eastAsia="zh-CN"/>
              </w:rPr>
            </w:pPr>
            <w:r>
              <w:rPr>
                <w:rFonts w:eastAsia="宋体"/>
                <w:sz w:val="22"/>
                <w:szCs w:val="22"/>
                <w:lang w:eastAsia="zh-CN"/>
              </w:rPr>
              <w:t>We are ok to start with this list and preconfigured.</w:t>
            </w:r>
          </w:p>
        </w:tc>
      </w:tr>
      <w:tr w:rsidR="00D179AF" w14:paraId="6FD281C9" w14:textId="77777777" w:rsidTr="00A16C24">
        <w:tc>
          <w:tcPr>
            <w:tcW w:w="1413" w:type="dxa"/>
          </w:tcPr>
          <w:p w14:paraId="46A6AF6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276" w:type="dxa"/>
          </w:tcPr>
          <w:p w14:paraId="03A3B406" w14:textId="77777777" w:rsidR="00D179AF" w:rsidRDefault="007D6BF8">
            <w:pPr>
              <w:spacing w:after="120"/>
              <w:jc w:val="both"/>
              <w:rPr>
                <w:rFonts w:eastAsia="宋体"/>
                <w:sz w:val="22"/>
                <w:szCs w:val="22"/>
                <w:lang w:eastAsia="zh-CN"/>
              </w:rPr>
            </w:pPr>
            <w:r>
              <w:rPr>
                <w:rFonts w:eastAsia="宋体"/>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23C5DC01"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418" w:type="dxa"/>
          </w:tcPr>
          <w:p w14:paraId="7895E980" w14:textId="77777777" w:rsidR="00D179AF" w:rsidRDefault="007D6BF8">
            <w:pPr>
              <w:spacing w:after="120"/>
              <w:jc w:val="both"/>
              <w:rPr>
                <w:rFonts w:eastAsia="宋体"/>
                <w:sz w:val="22"/>
                <w:szCs w:val="22"/>
                <w:lang w:eastAsia="zh-CN"/>
              </w:rPr>
            </w:pPr>
            <w:r>
              <w:rPr>
                <w:rFonts w:eastAsia="宋体" w:hint="eastAsia"/>
                <w:sz w:val="22"/>
                <w:szCs w:val="22"/>
                <w:lang w:eastAsia="zh-CN"/>
              </w:rPr>
              <w:t>-</w:t>
            </w:r>
          </w:p>
        </w:tc>
        <w:tc>
          <w:tcPr>
            <w:tcW w:w="1270" w:type="dxa"/>
          </w:tcPr>
          <w:p w14:paraId="2A2BDD38" w14:textId="77777777" w:rsidR="00D179AF" w:rsidRDefault="00D179AF">
            <w:pPr>
              <w:spacing w:after="120"/>
              <w:jc w:val="both"/>
              <w:rPr>
                <w:rFonts w:eastAsia="宋体"/>
                <w:sz w:val="22"/>
                <w:szCs w:val="22"/>
                <w:lang w:eastAsia="zh-CN"/>
              </w:rPr>
            </w:pPr>
          </w:p>
        </w:tc>
      </w:tr>
      <w:tr w:rsidR="00D179AF" w14:paraId="784792C0" w14:textId="77777777" w:rsidTr="00A16C24">
        <w:tc>
          <w:tcPr>
            <w:tcW w:w="1413" w:type="dxa"/>
          </w:tcPr>
          <w:p w14:paraId="79C9F10E" w14:textId="77777777" w:rsidR="00D179AF" w:rsidRDefault="007D6BF8">
            <w:pPr>
              <w:spacing w:after="120"/>
              <w:jc w:val="both"/>
              <w:rPr>
                <w:rFonts w:eastAsia="宋体"/>
                <w:bCs/>
                <w:sz w:val="22"/>
                <w:szCs w:val="22"/>
                <w:lang w:eastAsia="zh-CN"/>
              </w:rPr>
            </w:pPr>
            <w:r>
              <w:rPr>
                <w:rFonts w:eastAsia="MS Mincho"/>
                <w:sz w:val="22"/>
                <w:szCs w:val="22"/>
                <w:lang w:eastAsia="ja-JP"/>
              </w:rPr>
              <w:t>Lenovo, Motorola Mobility</w:t>
            </w:r>
          </w:p>
        </w:tc>
        <w:tc>
          <w:tcPr>
            <w:tcW w:w="1276" w:type="dxa"/>
          </w:tcPr>
          <w:p w14:paraId="53319BCC" w14:textId="77777777" w:rsidR="00D179AF" w:rsidRDefault="007D6BF8">
            <w:pPr>
              <w:spacing w:after="120"/>
              <w:jc w:val="both"/>
              <w:rPr>
                <w:rFonts w:eastAsia="宋体"/>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宋体"/>
                <w:sz w:val="22"/>
                <w:szCs w:val="22"/>
                <w:lang w:eastAsia="zh-CN"/>
              </w:rPr>
            </w:pPr>
            <w:r>
              <w:rPr>
                <w:sz w:val="22"/>
                <w:szCs w:val="22"/>
              </w:rPr>
              <w:t>-</w:t>
            </w:r>
          </w:p>
        </w:tc>
        <w:tc>
          <w:tcPr>
            <w:tcW w:w="1417" w:type="dxa"/>
          </w:tcPr>
          <w:p w14:paraId="6797D88C" w14:textId="77777777" w:rsidR="00D179AF" w:rsidRDefault="007D6BF8">
            <w:pPr>
              <w:spacing w:after="120"/>
              <w:jc w:val="both"/>
              <w:rPr>
                <w:rFonts w:eastAsia="宋体"/>
                <w:sz w:val="22"/>
                <w:szCs w:val="22"/>
                <w:lang w:eastAsia="zh-CN"/>
              </w:rPr>
            </w:pPr>
            <w:r>
              <w:rPr>
                <w:sz w:val="22"/>
                <w:szCs w:val="22"/>
              </w:rPr>
              <w:t>-</w:t>
            </w:r>
          </w:p>
        </w:tc>
        <w:tc>
          <w:tcPr>
            <w:tcW w:w="1418" w:type="dxa"/>
          </w:tcPr>
          <w:p w14:paraId="475B5FA8" w14:textId="77777777" w:rsidR="00D179AF" w:rsidRDefault="007D6BF8">
            <w:pPr>
              <w:spacing w:after="120"/>
              <w:jc w:val="both"/>
              <w:rPr>
                <w:rFonts w:eastAsia="宋体"/>
                <w:sz w:val="22"/>
                <w:szCs w:val="22"/>
                <w:lang w:eastAsia="zh-CN"/>
              </w:rPr>
            </w:pPr>
            <w:r>
              <w:rPr>
                <w:sz w:val="22"/>
                <w:szCs w:val="22"/>
              </w:rPr>
              <w:t>-</w:t>
            </w:r>
          </w:p>
        </w:tc>
        <w:tc>
          <w:tcPr>
            <w:tcW w:w="1270" w:type="dxa"/>
          </w:tcPr>
          <w:p w14:paraId="17717FFC" w14:textId="77777777" w:rsidR="00D179AF" w:rsidRDefault="007D6BF8">
            <w:pPr>
              <w:spacing w:after="120"/>
              <w:jc w:val="both"/>
              <w:rPr>
                <w:rFonts w:eastAsia="宋体"/>
                <w:sz w:val="22"/>
                <w:szCs w:val="22"/>
                <w:lang w:eastAsia="zh-CN"/>
              </w:rPr>
            </w:pPr>
            <w:r>
              <w:rPr>
                <w:sz w:val="22"/>
                <w:szCs w:val="22"/>
              </w:rPr>
              <w:t>No strong view, we can probably wait</w:t>
            </w:r>
          </w:p>
        </w:tc>
      </w:tr>
      <w:tr w:rsidR="00D179AF" w14:paraId="4B65A2DE" w14:textId="77777777" w:rsidTr="00A16C24">
        <w:tc>
          <w:tcPr>
            <w:tcW w:w="1413"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276"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rsidTr="00A16C24">
        <w:tc>
          <w:tcPr>
            <w:tcW w:w="1413" w:type="dxa"/>
          </w:tcPr>
          <w:p w14:paraId="15260C92" w14:textId="77777777" w:rsidR="00D179AF" w:rsidRDefault="007D6BF8">
            <w:pPr>
              <w:spacing w:after="120"/>
              <w:jc w:val="both"/>
              <w:rPr>
                <w:rFonts w:eastAsia="MS Mincho"/>
                <w:sz w:val="22"/>
                <w:szCs w:val="22"/>
                <w:lang w:eastAsia="ja-JP"/>
              </w:rPr>
            </w:pPr>
            <w:r>
              <w:rPr>
                <w:rFonts w:eastAsia="宋体" w:hint="eastAsia"/>
                <w:sz w:val="22"/>
                <w:szCs w:val="22"/>
                <w:lang w:eastAsia="zh-CN"/>
              </w:rPr>
              <w:t>O</w:t>
            </w:r>
            <w:r>
              <w:rPr>
                <w:rFonts w:eastAsia="宋体"/>
                <w:sz w:val="22"/>
                <w:szCs w:val="22"/>
                <w:lang w:eastAsia="zh-CN"/>
              </w:rPr>
              <w:t>PPO</w:t>
            </w:r>
          </w:p>
        </w:tc>
        <w:tc>
          <w:tcPr>
            <w:tcW w:w="1276" w:type="dxa"/>
          </w:tcPr>
          <w:p w14:paraId="6FBD026C"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宋体"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宋体"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宋体"/>
                <w:sz w:val="22"/>
                <w:szCs w:val="22"/>
                <w:lang w:eastAsia="zh-CN"/>
              </w:rPr>
              <w:t>No strong view and we can wait.</w:t>
            </w:r>
          </w:p>
        </w:tc>
      </w:tr>
      <w:tr w:rsidR="00D179AF" w14:paraId="6C0D1463" w14:textId="77777777" w:rsidTr="00A16C24">
        <w:tc>
          <w:tcPr>
            <w:tcW w:w="1413" w:type="dxa"/>
          </w:tcPr>
          <w:p w14:paraId="14B157C4" w14:textId="77777777" w:rsidR="00D179AF" w:rsidRDefault="007D6BF8">
            <w:pPr>
              <w:spacing w:after="120"/>
              <w:jc w:val="both"/>
              <w:rPr>
                <w:rFonts w:eastAsia="宋体"/>
                <w:sz w:val="22"/>
                <w:szCs w:val="22"/>
                <w:lang w:eastAsia="zh-CN"/>
              </w:rPr>
            </w:pPr>
            <w:r>
              <w:rPr>
                <w:rFonts w:eastAsia="MS Mincho"/>
                <w:sz w:val="22"/>
                <w:szCs w:val="22"/>
                <w:lang w:eastAsia="ja-JP"/>
              </w:rPr>
              <w:t>Xiaomi</w:t>
            </w:r>
          </w:p>
        </w:tc>
        <w:tc>
          <w:tcPr>
            <w:tcW w:w="1276" w:type="dxa"/>
          </w:tcPr>
          <w:p w14:paraId="7280B146" w14:textId="77777777" w:rsidR="00D179AF" w:rsidRDefault="007D6BF8">
            <w:pPr>
              <w:spacing w:after="120"/>
              <w:jc w:val="both"/>
              <w:rPr>
                <w:rFonts w:eastAsia="宋体"/>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宋体"/>
                <w:sz w:val="22"/>
                <w:szCs w:val="22"/>
                <w:lang w:eastAsia="zh-CN"/>
              </w:rPr>
            </w:pPr>
          </w:p>
        </w:tc>
      </w:tr>
      <w:tr w:rsidR="00D179AF" w14:paraId="70AD5797" w14:textId="77777777" w:rsidTr="00A16C24">
        <w:tc>
          <w:tcPr>
            <w:tcW w:w="1413" w:type="dxa"/>
          </w:tcPr>
          <w:p w14:paraId="4CD410CD" w14:textId="77777777" w:rsidR="00D179AF" w:rsidRDefault="007D6BF8">
            <w:pPr>
              <w:spacing w:after="120"/>
              <w:jc w:val="both"/>
              <w:rPr>
                <w:rFonts w:eastAsia="MS Mincho"/>
                <w:sz w:val="22"/>
                <w:szCs w:val="22"/>
                <w:lang w:eastAsia="ja-JP"/>
              </w:rPr>
            </w:pPr>
            <w:r>
              <w:rPr>
                <w:rFonts w:eastAsia="宋体" w:hint="eastAsia"/>
                <w:bCs/>
                <w:sz w:val="22"/>
                <w:szCs w:val="22"/>
                <w:lang w:eastAsia="zh-CN"/>
              </w:rPr>
              <w:t>S</w:t>
            </w:r>
            <w:r>
              <w:rPr>
                <w:rFonts w:eastAsia="宋体"/>
                <w:bCs/>
                <w:sz w:val="22"/>
                <w:szCs w:val="22"/>
                <w:lang w:eastAsia="zh-CN"/>
              </w:rPr>
              <w:t>preadtrum</w:t>
            </w:r>
          </w:p>
        </w:tc>
        <w:tc>
          <w:tcPr>
            <w:tcW w:w="1276"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宋体"/>
                <w:sz w:val="22"/>
                <w:szCs w:val="22"/>
                <w:lang w:eastAsia="zh-CN"/>
              </w:rPr>
            </w:pPr>
          </w:p>
        </w:tc>
      </w:tr>
      <w:tr w:rsidR="00D179AF" w14:paraId="0CD90F2C" w14:textId="77777777" w:rsidTr="00A16C24">
        <w:tc>
          <w:tcPr>
            <w:tcW w:w="1413" w:type="dxa"/>
          </w:tcPr>
          <w:p w14:paraId="45062C66" w14:textId="77777777" w:rsidR="00D179AF" w:rsidRDefault="007D6BF8">
            <w:pPr>
              <w:spacing w:after="120"/>
              <w:jc w:val="both"/>
              <w:rPr>
                <w:rFonts w:eastAsia="宋体"/>
                <w:sz w:val="22"/>
                <w:szCs w:val="22"/>
                <w:lang w:eastAsia="zh-CN"/>
              </w:rPr>
            </w:pPr>
            <w:r>
              <w:rPr>
                <w:rFonts w:eastAsia="宋体" w:hint="eastAsia"/>
                <w:sz w:val="22"/>
                <w:szCs w:val="22"/>
                <w:lang w:eastAsia="zh-CN"/>
              </w:rPr>
              <w:t>Sharp</w:t>
            </w:r>
          </w:p>
        </w:tc>
        <w:tc>
          <w:tcPr>
            <w:tcW w:w="1276"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宋体"/>
                <w:sz w:val="22"/>
                <w:szCs w:val="22"/>
                <w:lang w:eastAsia="zh-CN"/>
              </w:rPr>
            </w:pPr>
          </w:p>
        </w:tc>
      </w:tr>
      <w:tr w:rsidR="00D179AF" w14:paraId="0A5B069F" w14:textId="77777777" w:rsidTr="00A16C24">
        <w:tc>
          <w:tcPr>
            <w:tcW w:w="1413" w:type="dxa"/>
          </w:tcPr>
          <w:p w14:paraId="7E27AFB2" w14:textId="77777777" w:rsidR="00D179AF" w:rsidRDefault="007D6BF8">
            <w:pPr>
              <w:spacing w:after="120"/>
              <w:jc w:val="both"/>
              <w:rPr>
                <w:rFonts w:eastAsia="宋体"/>
                <w:sz w:val="22"/>
                <w:szCs w:val="22"/>
                <w:lang w:val="en-US" w:eastAsia="zh-CN"/>
              </w:rPr>
            </w:pPr>
            <w:r>
              <w:rPr>
                <w:rFonts w:eastAsia="宋体" w:hint="eastAsia"/>
                <w:sz w:val="22"/>
                <w:szCs w:val="22"/>
                <w:lang w:val="en-US" w:eastAsia="zh-CN"/>
              </w:rPr>
              <w:t>ZTE</w:t>
            </w:r>
          </w:p>
        </w:tc>
        <w:tc>
          <w:tcPr>
            <w:tcW w:w="1276"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宋体"/>
                <w:sz w:val="22"/>
                <w:szCs w:val="22"/>
                <w:lang w:val="en-US" w:eastAsia="zh-CN"/>
              </w:rPr>
            </w:pPr>
            <w:r>
              <w:rPr>
                <w:rFonts w:eastAsia="宋体" w:hint="eastAsia"/>
                <w:sz w:val="22"/>
                <w:szCs w:val="22"/>
                <w:lang w:val="en-US" w:eastAsia="zh-CN"/>
              </w:rPr>
              <w:t xml:space="preserve">Fine to wait. </w:t>
            </w:r>
          </w:p>
          <w:p w14:paraId="1D4F6825" w14:textId="77777777" w:rsidR="00D179AF" w:rsidRDefault="007D6BF8">
            <w:pPr>
              <w:spacing w:after="120"/>
              <w:rPr>
                <w:rFonts w:eastAsia="宋体"/>
                <w:sz w:val="22"/>
                <w:szCs w:val="22"/>
                <w:lang w:val="en-US" w:eastAsia="zh-CN"/>
              </w:rPr>
            </w:pPr>
            <w:r>
              <w:rPr>
                <w:rFonts w:eastAsia="宋体" w:hint="eastAsia"/>
                <w:sz w:val="22"/>
                <w:szCs w:val="22"/>
                <w:lang w:val="en-US" w:eastAsia="zh-CN"/>
              </w:rPr>
              <w:t>Can FFS within L2 centric issues.</w:t>
            </w:r>
          </w:p>
        </w:tc>
      </w:tr>
      <w:tr w:rsidR="007D6BF8" w14:paraId="3D59ADF3" w14:textId="77777777" w:rsidTr="00A16C24">
        <w:tc>
          <w:tcPr>
            <w:tcW w:w="1413" w:type="dxa"/>
          </w:tcPr>
          <w:p w14:paraId="0DBE7DC7" w14:textId="29F06683" w:rsidR="007D6BF8" w:rsidRDefault="007D6BF8" w:rsidP="007D6BF8">
            <w:pPr>
              <w:spacing w:after="120"/>
              <w:jc w:val="both"/>
              <w:rPr>
                <w:rFonts w:eastAsia="宋体"/>
                <w:sz w:val="22"/>
                <w:szCs w:val="22"/>
                <w:lang w:val="en-US" w:eastAsia="zh-CN"/>
              </w:rPr>
            </w:pPr>
            <w:r>
              <w:rPr>
                <w:rFonts w:eastAsia="MS Mincho"/>
                <w:sz w:val="22"/>
                <w:szCs w:val="22"/>
                <w:lang w:eastAsia="ja-JP"/>
              </w:rPr>
              <w:t>TCL</w:t>
            </w:r>
          </w:p>
        </w:tc>
        <w:tc>
          <w:tcPr>
            <w:tcW w:w="1276"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宋体"/>
                <w:sz w:val="22"/>
                <w:szCs w:val="22"/>
                <w:lang w:val="en-US" w:eastAsia="zh-CN"/>
              </w:rPr>
            </w:pPr>
            <w:r>
              <w:rPr>
                <w:sz w:val="22"/>
                <w:szCs w:val="22"/>
              </w:rPr>
              <w:t>We can wait</w:t>
            </w:r>
          </w:p>
        </w:tc>
      </w:tr>
      <w:tr w:rsidR="00083AB3" w14:paraId="208CC2FF" w14:textId="77777777" w:rsidTr="00A16C24">
        <w:tc>
          <w:tcPr>
            <w:tcW w:w="1413"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t>Huawei, HiSilicon</w:t>
            </w:r>
          </w:p>
        </w:tc>
        <w:tc>
          <w:tcPr>
            <w:tcW w:w="1276" w:type="dxa"/>
          </w:tcPr>
          <w:p w14:paraId="60215819" w14:textId="46D19D4F" w:rsidR="00083AB3" w:rsidRDefault="00083AB3" w:rsidP="00083AB3">
            <w:pPr>
              <w:spacing w:after="120"/>
              <w:jc w:val="both"/>
              <w:rPr>
                <w:rFonts w:ascii="宋体" w:eastAsia="宋体" w:hAnsi="宋体"/>
                <w:sz w:val="22"/>
                <w:szCs w:val="22"/>
                <w:lang w:eastAsia="zh-CN"/>
              </w:rPr>
            </w:pPr>
            <w:r>
              <w:rPr>
                <w:sz w:val="22"/>
                <w:szCs w:val="22"/>
              </w:rPr>
              <w:t>Configurable</w:t>
            </w:r>
          </w:p>
          <w:p w14:paraId="027DFFE4" w14:textId="5A839B8B" w:rsidR="00083AB3" w:rsidRDefault="00083AB3" w:rsidP="00083AB3">
            <w:pPr>
              <w:spacing w:after="120"/>
              <w:jc w:val="both"/>
              <w:rPr>
                <w:sz w:val="22"/>
                <w:szCs w:val="22"/>
              </w:rPr>
            </w:pPr>
            <w:r>
              <w:rPr>
                <w:rFonts w:eastAsia="宋体"/>
                <w:sz w:val="22"/>
                <w:szCs w:val="22"/>
                <w:lang w:eastAsia="zh-CN"/>
              </w:rPr>
              <w:t>We can l</w:t>
            </w:r>
            <w:r w:rsidRPr="00885258">
              <w:rPr>
                <w:rFonts w:eastAsia="宋体"/>
                <w:sz w:val="22"/>
                <w:szCs w:val="22"/>
                <w:lang w:eastAsia="zh-CN"/>
              </w:rPr>
              <w:t>eave flexibility to network</w:t>
            </w:r>
            <w:r>
              <w:rPr>
                <w:rFonts w:eastAsia="宋体"/>
                <w:sz w:val="22"/>
                <w:szCs w:val="22"/>
                <w:lang w:eastAsia="zh-CN"/>
              </w:rPr>
              <w:t xml:space="preserve"> since support of both </w:t>
            </w:r>
            <w:r w:rsidRPr="00F27023">
              <w:rPr>
                <w:rFonts w:cs="Arial"/>
                <w:b/>
                <w:bCs/>
                <w:i/>
                <w:iCs/>
                <w:szCs w:val="18"/>
              </w:rPr>
              <w:t>um-WithLongSN</w:t>
            </w:r>
            <w:r>
              <w:rPr>
                <w:rFonts w:cs="Arial"/>
                <w:b/>
                <w:bCs/>
                <w:i/>
                <w:iCs/>
                <w:szCs w:val="18"/>
              </w:rPr>
              <w:t xml:space="preserve"> </w:t>
            </w:r>
            <w:r w:rsidRPr="00C64435">
              <w:rPr>
                <w:rFonts w:eastAsia="宋体"/>
                <w:sz w:val="22"/>
                <w:szCs w:val="22"/>
                <w:lang w:eastAsia="zh-CN"/>
              </w:rPr>
              <w:t xml:space="preserve">and </w:t>
            </w:r>
            <w:r w:rsidRPr="00F27023">
              <w:rPr>
                <w:rFonts w:cs="Arial"/>
                <w:b/>
                <w:bCs/>
                <w:i/>
                <w:iCs/>
                <w:szCs w:val="18"/>
              </w:rPr>
              <w:t>um-WithShortSN</w:t>
            </w:r>
            <w:r>
              <w:rPr>
                <w:rFonts w:cs="Arial"/>
                <w:b/>
                <w:bCs/>
                <w:i/>
                <w:iCs/>
                <w:szCs w:val="18"/>
              </w:rPr>
              <w:t xml:space="preserve"> </w:t>
            </w:r>
            <w:r w:rsidRPr="00C64435">
              <w:rPr>
                <w:rFonts w:eastAsia="宋体"/>
                <w:sz w:val="22"/>
                <w:szCs w:val="22"/>
                <w:lang w:eastAsia="zh-CN"/>
              </w:rPr>
              <w:t>are</w:t>
            </w:r>
            <w:r>
              <w:rPr>
                <w:rFonts w:cs="Arial"/>
                <w:b/>
                <w:bCs/>
                <w:i/>
                <w:iCs/>
                <w:szCs w:val="18"/>
              </w:rPr>
              <w:t xml:space="preserve"> </w:t>
            </w:r>
            <w:r>
              <w:rPr>
                <w:rFonts w:eastAsia="宋体"/>
                <w:sz w:val="22"/>
                <w:szCs w:val="22"/>
                <w:lang w:eastAsia="zh-CN"/>
              </w:rPr>
              <w:t>required for the UE</w:t>
            </w:r>
          </w:p>
        </w:tc>
        <w:tc>
          <w:tcPr>
            <w:tcW w:w="1417" w:type="dxa"/>
          </w:tcPr>
          <w:p w14:paraId="28211192" w14:textId="2D90F7DF" w:rsidR="00083AB3" w:rsidRDefault="00083AB3" w:rsidP="00083AB3">
            <w:pPr>
              <w:spacing w:after="120"/>
              <w:jc w:val="both"/>
              <w:rPr>
                <w:rFonts w:eastAsia="宋体"/>
                <w:sz w:val="22"/>
                <w:szCs w:val="22"/>
                <w:lang w:eastAsia="zh-CN"/>
              </w:rPr>
            </w:pPr>
            <w:r>
              <w:rPr>
                <w:rFonts w:eastAsia="宋体"/>
                <w:sz w:val="22"/>
                <w:szCs w:val="22"/>
                <w:lang w:eastAsia="zh-CN"/>
              </w:rPr>
              <w:t>Predefined (0ms)</w:t>
            </w:r>
          </w:p>
          <w:p w14:paraId="36CE8C18" w14:textId="05F306DB" w:rsidR="00083AB3" w:rsidRDefault="00083AB3" w:rsidP="00083AB3">
            <w:pPr>
              <w:spacing w:after="120"/>
              <w:jc w:val="both"/>
              <w:rPr>
                <w:sz w:val="22"/>
                <w:szCs w:val="22"/>
              </w:rPr>
            </w:pPr>
            <w:r>
              <w:rPr>
                <w:rFonts w:eastAsia="宋体"/>
                <w:sz w:val="22"/>
                <w:szCs w:val="22"/>
                <w:lang w:eastAsia="zh-CN"/>
              </w:rPr>
              <w:t>There is no HARQ feedback and thus no out of sequence reception is expected</w:t>
            </w:r>
          </w:p>
        </w:tc>
        <w:tc>
          <w:tcPr>
            <w:tcW w:w="1418" w:type="dxa"/>
          </w:tcPr>
          <w:p w14:paraId="3605D5C7" w14:textId="21AE0F62" w:rsidR="00083AB3" w:rsidRDefault="00083AB3" w:rsidP="00083AB3">
            <w:pPr>
              <w:spacing w:after="120"/>
              <w:jc w:val="both"/>
              <w:rPr>
                <w:rFonts w:eastAsia="宋体"/>
                <w:sz w:val="22"/>
                <w:szCs w:val="22"/>
                <w:lang w:eastAsia="zh-CN"/>
              </w:rPr>
            </w:pPr>
            <w:r>
              <w:rPr>
                <w:rFonts w:eastAsia="宋体"/>
                <w:sz w:val="22"/>
                <w:szCs w:val="22"/>
                <w:lang w:eastAsia="zh-CN"/>
              </w:rPr>
              <w:t>Predefined (18 bit)</w:t>
            </w:r>
          </w:p>
          <w:p w14:paraId="2CE14C64" w14:textId="00D62892" w:rsidR="00083AB3" w:rsidRDefault="00083AB3" w:rsidP="00083AB3">
            <w:pPr>
              <w:spacing w:after="120"/>
              <w:jc w:val="both"/>
              <w:rPr>
                <w:sz w:val="22"/>
                <w:szCs w:val="22"/>
              </w:rPr>
            </w:pPr>
            <w:r>
              <w:rPr>
                <w:rFonts w:eastAsia="宋体"/>
                <w:sz w:val="22"/>
                <w:szCs w:val="22"/>
                <w:lang w:eastAsia="zh-CN"/>
              </w:rPr>
              <w:t xml:space="preserve">Support of shorts (12 bit) depends on the report of  </w:t>
            </w:r>
            <w:r w:rsidRPr="00867E06">
              <w:rPr>
                <w:rFonts w:eastAsia="宋体"/>
                <w:i/>
                <w:sz w:val="22"/>
                <w:szCs w:val="22"/>
                <w:lang w:eastAsia="zh-CN"/>
              </w:rPr>
              <w:t>shortSN</w:t>
            </w:r>
            <w:r>
              <w:rPr>
                <w:rFonts w:eastAsia="宋体"/>
                <w:sz w:val="22"/>
                <w:szCs w:val="22"/>
                <w:lang w:eastAsia="zh-CN"/>
              </w:rPr>
              <w:t xml:space="preserve"> capability, thus it is safest to always use 18bit SN for PDCP </w:t>
            </w:r>
          </w:p>
        </w:tc>
        <w:tc>
          <w:tcPr>
            <w:tcW w:w="1417" w:type="dxa"/>
          </w:tcPr>
          <w:p w14:paraId="5A3C5060" w14:textId="713AB6AE" w:rsidR="00083AB3" w:rsidRDefault="00083AB3" w:rsidP="00083AB3">
            <w:pPr>
              <w:spacing w:after="120"/>
              <w:jc w:val="both"/>
              <w:rPr>
                <w:sz w:val="22"/>
                <w:szCs w:val="22"/>
              </w:rPr>
            </w:pPr>
            <w:r>
              <w:rPr>
                <w:sz w:val="22"/>
                <w:szCs w:val="22"/>
              </w:rPr>
              <w:t>Configurable</w:t>
            </w:r>
          </w:p>
        </w:tc>
        <w:tc>
          <w:tcPr>
            <w:tcW w:w="1418" w:type="dxa"/>
          </w:tcPr>
          <w:p w14:paraId="747F172F" w14:textId="73908C84" w:rsidR="00083AB3" w:rsidRDefault="00083AB3" w:rsidP="00083AB3">
            <w:pPr>
              <w:spacing w:after="120"/>
              <w:jc w:val="both"/>
              <w:rPr>
                <w:rFonts w:eastAsia="宋体"/>
                <w:sz w:val="22"/>
                <w:szCs w:val="22"/>
                <w:lang w:eastAsia="zh-CN"/>
              </w:rPr>
            </w:pPr>
            <w:r>
              <w:rPr>
                <w:rFonts w:eastAsia="宋体"/>
                <w:sz w:val="22"/>
                <w:szCs w:val="22"/>
                <w:lang w:eastAsia="zh-CN"/>
              </w:rPr>
              <w:t>Predefined (0ms)</w:t>
            </w:r>
          </w:p>
          <w:p w14:paraId="56E4479E" w14:textId="575AAD7D" w:rsidR="00083AB3" w:rsidRDefault="00083AB3" w:rsidP="00083AB3">
            <w:pPr>
              <w:spacing w:after="120"/>
              <w:jc w:val="both"/>
              <w:rPr>
                <w:sz w:val="22"/>
                <w:szCs w:val="22"/>
              </w:rPr>
            </w:pPr>
            <w:r>
              <w:rPr>
                <w:rFonts w:eastAsia="宋体"/>
                <w:sz w:val="22"/>
                <w:szCs w:val="22"/>
                <w:lang w:eastAsia="zh-CN"/>
              </w:rPr>
              <w:t>There is no HARQ feedback and thus no out of sequence reception is expected</w:t>
            </w:r>
          </w:p>
        </w:tc>
        <w:tc>
          <w:tcPr>
            <w:tcW w:w="1270" w:type="dxa"/>
          </w:tcPr>
          <w:p w14:paraId="0E9C62F3" w14:textId="1995A577" w:rsidR="00083AB3" w:rsidRDefault="00083AB3" w:rsidP="00083AB3">
            <w:pPr>
              <w:spacing w:after="120"/>
              <w:rPr>
                <w:sz w:val="22"/>
                <w:szCs w:val="22"/>
              </w:rPr>
            </w:pPr>
            <w:r>
              <w:rPr>
                <w:sz w:val="22"/>
                <w:szCs w:val="22"/>
              </w:rPr>
              <w:t>No</w:t>
            </w:r>
          </w:p>
        </w:tc>
      </w:tr>
      <w:tr w:rsidR="0080407C" w14:paraId="5042A3BA" w14:textId="77777777" w:rsidTr="00A16C24">
        <w:tc>
          <w:tcPr>
            <w:tcW w:w="1413" w:type="dxa"/>
          </w:tcPr>
          <w:p w14:paraId="65EC5813" w14:textId="150E43E4" w:rsidR="0080407C" w:rsidRDefault="0080407C" w:rsidP="0080407C">
            <w:pPr>
              <w:spacing w:after="120"/>
              <w:jc w:val="both"/>
              <w:rPr>
                <w:rFonts w:eastAsia="MS Mincho"/>
                <w:sz w:val="22"/>
                <w:szCs w:val="22"/>
                <w:lang w:eastAsia="ja-JP"/>
              </w:rPr>
            </w:pPr>
            <w:r>
              <w:rPr>
                <w:rFonts w:eastAsia="MS Mincho"/>
                <w:sz w:val="22"/>
                <w:szCs w:val="22"/>
                <w:lang w:eastAsia="ja-JP"/>
              </w:rPr>
              <w:t>LGE</w:t>
            </w:r>
          </w:p>
        </w:tc>
        <w:tc>
          <w:tcPr>
            <w:tcW w:w="1276" w:type="dxa"/>
          </w:tcPr>
          <w:p w14:paraId="36FBD108" w14:textId="7C00E4EE" w:rsidR="0080407C" w:rsidRDefault="0080407C" w:rsidP="0080407C">
            <w:pPr>
              <w:spacing w:after="120"/>
              <w:jc w:val="both"/>
              <w:rPr>
                <w:rFonts w:eastAsia="MS Mincho"/>
                <w:sz w:val="22"/>
                <w:szCs w:val="22"/>
                <w:lang w:eastAsia="ja-JP"/>
              </w:rPr>
            </w:pPr>
            <w:r>
              <w:rPr>
                <w:sz w:val="22"/>
                <w:szCs w:val="22"/>
              </w:rPr>
              <w:t>Pre-defined</w:t>
            </w:r>
          </w:p>
        </w:tc>
        <w:tc>
          <w:tcPr>
            <w:tcW w:w="1417" w:type="dxa"/>
          </w:tcPr>
          <w:p w14:paraId="758EEA9B" w14:textId="57E8BC8D" w:rsidR="0080407C" w:rsidRDefault="0080407C" w:rsidP="0080407C">
            <w:pPr>
              <w:spacing w:after="120"/>
              <w:jc w:val="both"/>
              <w:rPr>
                <w:rFonts w:eastAsia="MS Mincho"/>
                <w:sz w:val="22"/>
                <w:szCs w:val="22"/>
                <w:lang w:eastAsia="ja-JP"/>
              </w:rPr>
            </w:pPr>
            <w:r>
              <w:rPr>
                <w:sz w:val="22"/>
                <w:szCs w:val="22"/>
              </w:rPr>
              <w:t>Pre-defined</w:t>
            </w:r>
          </w:p>
        </w:tc>
        <w:tc>
          <w:tcPr>
            <w:tcW w:w="1418" w:type="dxa"/>
          </w:tcPr>
          <w:p w14:paraId="06CB4030" w14:textId="229AAFA9" w:rsidR="0080407C" w:rsidRDefault="0080407C" w:rsidP="0080407C">
            <w:pPr>
              <w:spacing w:after="120"/>
              <w:jc w:val="both"/>
              <w:rPr>
                <w:rFonts w:eastAsia="MS Mincho"/>
                <w:sz w:val="22"/>
                <w:szCs w:val="22"/>
                <w:lang w:eastAsia="ja-JP"/>
              </w:rPr>
            </w:pPr>
            <w:r>
              <w:rPr>
                <w:sz w:val="22"/>
                <w:szCs w:val="22"/>
              </w:rPr>
              <w:t>No need</w:t>
            </w:r>
          </w:p>
        </w:tc>
        <w:tc>
          <w:tcPr>
            <w:tcW w:w="1417" w:type="dxa"/>
          </w:tcPr>
          <w:p w14:paraId="3E6A18ED" w14:textId="10F83E9A" w:rsidR="0080407C" w:rsidRDefault="0080407C" w:rsidP="0080407C">
            <w:pPr>
              <w:spacing w:after="120"/>
              <w:jc w:val="both"/>
              <w:rPr>
                <w:rFonts w:eastAsia="MS Mincho"/>
                <w:sz w:val="22"/>
                <w:szCs w:val="22"/>
                <w:lang w:eastAsia="ja-JP"/>
              </w:rPr>
            </w:pPr>
            <w:r>
              <w:rPr>
                <w:sz w:val="22"/>
                <w:szCs w:val="22"/>
              </w:rPr>
              <w:t>No need</w:t>
            </w:r>
          </w:p>
        </w:tc>
        <w:tc>
          <w:tcPr>
            <w:tcW w:w="1418" w:type="dxa"/>
          </w:tcPr>
          <w:p w14:paraId="074B0B60" w14:textId="2488350D" w:rsidR="0080407C" w:rsidRDefault="0080407C" w:rsidP="0080407C">
            <w:pPr>
              <w:spacing w:after="120"/>
              <w:jc w:val="both"/>
              <w:rPr>
                <w:rFonts w:eastAsia="MS Mincho"/>
                <w:sz w:val="22"/>
                <w:szCs w:val="22"/>
                <w:lang w:eastAsia="ja-JP"/>
              </w:rPr>
            </w:pPr>
            <w:r>
              <w:rPr>
                <w:sz w:val="22"/>
                <w:szCs w:val="22"/>
              </w:rPr>
              <w:t>No need</w:t>
            </w:r>
          </w:p>
        </w:tc>
        <w:tc>
          <w:tcPr>
            <w:tcW w:w="1270" w:type="dxa"/>
          </w:tcPr>
          <w:p w14:paraId="65001C18" w14:textId="6742687F" w:rsidR="0080407C" w:rsidRDefault="0080407C" w:rsidP="0080407C">
            <w:pPr>
              <w:spacing w:after="120"/>
              <w:jc w:val="both"/>
              <w:rPr>
                <w:rFonts w:eastAsia="宋体"/>
                <w:sz w:val="22"/>
                <w:szCs w:val="22"/>
                <w:lang w:eastAsia="zh-CN"/>
              </w:rPr>
            </w:pPr>
            <w:r>
              <w:rPr>
                <w:sz w:val="22"/>
                <w:szCs w:val="22"/>
              </w:rPr>
              <w:t>No</w:t>
            </w:r>
          </w:p>
        </w:tc>
      </w:tr>
      <w:tr w:rsidR="00A34F7B" w14:paraId="73B81C56" w14:textId="77777777" w:rsidTr="00A16C24">
        <w:tc>
          <w:tcPr>
            <w:tcW w:w="1413" w:type="dxa"/>
          </w:tcPr>
          <w:p w14:paraId="40D4EF52" w14:textId="69065478" w:rsidR="00A34F7B" w:rsidRDefault="00A34F7B" w:rsidP="00A34F7B">
            <w:pPr>
              <w:spacing w:after="120"/>
              <w:jc w:val="both"/>
              <w:rPr>
                <w:rFonts w:eastAsia="MS Mincho"/>
                <w:sz w:val="22"/>
                <w:szCs w:val="22"/>
                <w:lang w:eastAsia="ja-JP"/>
              </w:rPr>
            </w:pPr>
            <w:r>
              <w:rPr>
                <w:rFonts w:eastAsia="宋体"/>
                <w:sz w:val="22"/>
                <w:szCs w:val="22"/>
                <w:lang w:eastAsia="zh-CN"/>
              </w:rPr>
              <w:t>Intel</w:t>
            </w:r>
          </w:p>
        </w:tc>
        <w:tc>
          <w:tcPr>
            <w:tcW w:w="1276" w:type="dxa"/>
          </w:tcPr>
          <w:p w14:paraId="43EDF8CD" w14:textId="32E376F5" w:rsidR="00A34F7B" w:rsidRDefault="00A34F7B" w:rsidP="00A34F7B">
            <w:pPr>
              <w:spacing w:after="120"/>
              <w:jc w:val="both"/>
              <w:rPr>
                <w:sz w:val="22"/>
                <w:szCs w:val="22"/>
              </w:rPr>
            </w:pPr>
            <w:r>
              <w:rPr>
                <w:rFonts w:eastAsia="宋体"/>
                <w:sz w:val="22"/>
                <w:szCs w:val="22"/>
                <w:lang w:eastAsia="zh-CN"/>
              </w:rPr>
              <w:t>-</w:t>
            </w:r>
          </w:p>
        </w:tc>
        <w:tc>
          <w:tcPr>
            <w:tcW w:w="1417" w:type="dxa"/>
          </w:tcPr>
          <w:p w14:paraId="1B6EAC6A" w14:textId="5B57560A" w:rsidR="00A34F7B" w:rsidRDefault="00A34F7B" w:rsidP="00A34F7B">
            <w:pPr>
              <w:spacing w:after="120"/>
              <w:jc w:val="both"/>
              <w:rPr>
                <w:sz w:val="22"/>
                <w:szCs w:val="22"/>
              </w:rPr>
            </w:pPr>
            <w:r>
              <w:rPr>
                <w:rFonts w:eastAsia="宋体"/>
                <w:sz w:val="22"/>
                <w:szCs w:val="22"/>
                <w:lang w:eastAsia="zh-CN"/>
              </w:rPr>
              <w:t>-</w:t>
            </w:r>
          </w:p>
        </w:tc>
        <w:tc>
          <w:tcPr>
            <w:tcW w:w="1418" w:type="dxa"/>
          </w:tcPr>
          <w:p w14:paraId="7FD90D1C" w14:textId="408CB0F3" w:rsidR="00A34F7B" w:rsidRDefault="00A34F7B" w:rsidP="00A34F7B">
            <w:pPr>
              <w:spacing w:after="120"/>
              <w:jc w:val="both"/>
              <w:rPr>
                <w:sz w:val="22"/>
                <w:szCs w:val="22"/>
              </w:rPr>
            </w:pPr>
            <w:r>
              <w:rPr>
                <w:rFonts w:eastAsia="宋体"/>
                <w:sz w:val="22"/>
                <w:szCs w:val="22"/>
                <w:lang w:eastAsia="zh-CN"/>
              </w:rPr>
              <w:t>-</w:t>
            </w:r>
          </w:p>
        </w:tc>
        <w:tc>
          <w:tcPr>
            <w:tcW w:w="1417" w:type="dxa"/>
          </w:tcPr>
          <w:p w14:paraId="44D8EAA0" w14:textId="706D22A8" w:rsidR="00A34F7B" w:rsidRDefault="00A34F7B" w:rsidP="00A34F7B">
            <w:pPr>
              <w:spacing w:after="120"/>
              <w:jc w:val="both"/>
              <w:rPr>
                <w:sz w:val="22"/>
                <w:szCs w:val="22"/>
              </w:rPr>
            </w:pPr>
            <w:r>
              <w:rPr>
                <w:rFonts w:eastAsia="宋体"/>
                <w:sz w:val="22"/>
                <w:szCs w:val="22"/>
                <w:lang w:eastAsia="zh-CN"/>
              </w:rPr>
              <w:t>-</w:t>
            </w:r>
          </w:p>
        </w:tc>
        <w:tc>
          <w:tcPr>
            <w:tcW w:w="1418" w:type="dxa"/>
          </w:tcPr>
          <w:p w14:paraId="50ADD4EA" w14:textId="25D772B5" w:rsidR="00A34F7B" w:rsidRDefault="00A34F7B" w:rsidP="00A34F7B">
            <w:pPr>
              <w:spacing w:after="120"/>
              <w:jc w:val="both"/>
              <w:rPr>
                <w:sz w:val="22"/>
                <w:szCs w:val="22"/>
              </w:rPr>
            </w:pPr>
            <w:r>
              <w:rPr>
                <w:rFonts w:eastAsia="宋体"/>
                <w:sz w:val="22"/>
                <w:szCs w:val="22"/>
                <w:lang w:eastAsia="zh-CN"/>
              </w:rPr>
              <w:t>-</w:t>
            </w:r>
          </w:p>
        </w:tc>
        <w:tc>
          <w:tcPr>
            <w:tcW w:w="1270" w:type="dxa"/>
          </w:tcPr>
          <w:p w14:paraId="37CDF837" w14:textId="4502C770" w:rsidR="00A34F7B" w:rsidRDefault="00A34F7B" w:rsidP="00A34F7B">
            <w:pPr>
              <w:spacing w:after="120"/>
              <w:jc w:val="both"/>
              <w:rPr>
                <w:sz w:val="22"/>
                <w:szCs w:val="22"/>
              </w:rPr>
            </w:pPr>
            <w:r>
              <w:rPr>
                <w:rFonts w:eastAsia="宋体"/>
                <w:sz w:val="22"/>
                <w:szCs w:val="22"/>
                <w:lang w:eastAsia="zh-CN"/>
              </w:rPr>
              <w:t>No strong view and we can postpone the discussion.</w:t>
            </w:r>
          </w:p>
        </w:tc>
      </w:tr>
      <w:tr w:rsidR="00E9524F" w14:paraId="1EBD5D38" w14:textId="77777777" w:rsidTr="00A16C24">
        <w:tc>
          <w:tcPr>
            <w:tcW w:w="1413" w:type="dxa"/>
          </w:tcPr>
          <w:p w14:paraId="0246D70E" w14:textId="660189AC" w:rsidR="00E9524F" w:rsidRDefault="00E9524F" w:rsidP="00A34F7B">
            <w:pPr>
              <w:spacing w:after="120"/>
              <w:jc w:val="both"/>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276" w:type="dxa"/>
          </w:tcPr>
          <w:p w14:paraId="72B4F44C" w14:textId="5147178D" w:rsidR="00E9524F" w:rsidRDefault="0095616F" w:rsidP="00EF0531">
            <w:pPr>
              <w:spacing w:after="120"/>
              <w:jc w:val="both"/>
              <w:rPr>
                <w:rFonts w:eastAsia="宋体"/>
                <w:sz w:val="22"/>
                <w:szCs w:val="22"/>
                <w:lang w:eastAsia="zh-CN"/>
              </w:rPr>
            </w:pPr>
            <w:r w:rsidRPr="00EF0531">
              <w:rPr>
                <w:sz w:val="22"/>
                <w:szCs w:val="22"/>
              </w:rPr>
              <w:t xml:space="preserve">Configurable or </w:t>
            </w:r>
            <w:r w:rsidRPr="00EF0531">
              <w:rPr>
                <w:rFonts w:eastAsia="宋体" w:hint="eastAsia"/>
                <w:sz w:val="22"/>
                <w:szCs w:val="22"/>
                <w:lang w:eastAsia="zh-CN"/>
              </w:rPr>
              <w:t>p</w:t>
            </w:r>
            <w:r w:rsidRPr="00EF0531">
              <w:rPr>
                <w:rFonts w:eastAsia="宋体"/>
                <w:sz w:val="22"/>
                <w:szCs w:val="22"/>
                <w:lang w:eastAsia="zh-CN"/>
              </w:rPr>
              <w:t>redefined</w:t>
            </w:r>
          </w:p>
        </w:tc>
        <w:tc>
          <w:tcPr>
            <w:tcW w:w="1417" w:type="dxa"/>
          </w:tcPr>
          <w:p w14:paraId="230CFB01" w14:textId="6AB114B7" w:rsidR="00E9524F" w:rsidRDefault="00A64F84" w:rsidP="00A34F7B">
            <w:pPr>
              <w:spacing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need</w:t>
            </w:r>
          </w:p>
        </w:tc>
        <w:tc>
          <w:tcPr>
            <w:tcW w:w="1418" w:type="dxa"/>
          </w:tcPr>
          <w:p w14:paraId="4406156D" w14:textId="0FC7CB43" w:rsidR="00E9524F" w:rsidRDefault="00A64F84" w:rsidP="00A34F7B">
            <w:pPr>
              <w:spacing w:after="120"/>
              <w:jc w:val="both"/>
              <w:rPr>
                <w:rFonts w:eastAsia="宋体"/>
                <w:sz w:val="22"/>
                <w:szCs w:val="22"/>
                <w:lang w:eastAsia="zh-CN"/>
              </w:rPr>
            </w:pPr>
            <w:r w:rsidRPr="00EF0531">
              <w:rPr>
                <w:rFonts w:eastAsia="宋体" w:hint="eastAsia"/>
                <w:sz w:val="22"/>
                <w:szCs w:val="22"/>
                <w:lang w:eastAsia="zh-CN"/>
              </w:rPr>
              <w:t>p</w:t>
            </w:r>
            <w:r w:rsidRPr="00EF0531">
              <w:rPr>
                <w:rFonts w:eastAsia="宋体"/>
                <w:sz w:val="22"/>
                <w:szCs w:val="22"/>
                <w:lang w:eastAsia="zh-CN"/>
              </w:rPr>
              <w:t>redefined</w:t>
            </w:r>
          </w:p>
        </w:tc>
        <w:tc>
          <w:tcPr>
            <w:tcW w:w="1417" w:type="dxa"/>
          </w:tcPr>
          <w:p w14:paraId="3870DC0D" w14:textId="336714B3" w:rsidR="00E9524F" w:rsidRDefault="00A64F84" w:rsidP="00A34F7B">
            <w:pPr>
              <w:spacing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need</w:t>
            </w:r>
          </w:p>
        </w:tc>
        <w:tc>
          <w:tcPr>
            <w:tcW w:w="1418" w:type="dxa"/>
          </w:tcPr>
          <w:p w14:paraId="5CB6B650" w14:textId="7C679065" w:rsidR="00E9524F" w:rsidRDefault="00A64F84" w:rsidP="00A34F7B">
            <w:pPr>
              <w:spacing w:after="120"/>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need</w:t>
            </w:r>
          </w:p>
        </w:tc>
        <w:tc>
          <w:tcPr>
            <w:tcW w:w="1270" w:type="dxa"/>
          </w:tcPr>
          <w:p w14:paraId="687D01DD" w14:textId="77777777" w:rsidR="00E9524F" w:rsidRDefault="00E9524F" w:rsidP="00A34F7B">
            <w:pPr>
              <w:spacing w:after="120"/>
              <w:jc w:val="both"/>
              <w:rPr>
                <w:rFonts w:eastAsia="宋体"/>
                <w:sz w:val="22"/>
                <w:szCs w:val="22"/>
                <w:lang w:eastAsia="zh-CN"/>
              </w:rPr>
            </w:pPr>
          </w:p>
        </w:tc>
      </w:tr>
      <w:tr w:rsidR="007634D3" w14:paraId="70EC1EF5" w14:textId="77777777" w:rsidTr="00A16C24">
        <w:tc>
          <w:tcPr>
            <w:tcW w:w="1413" w:type="dxa"/>
          </w:tcPr>
          <w:p w14:paraId="1062B528" w14:textId="0D329E46" w:rsidR="007634D3" w:rsidRDefault="007634D3" w:rsidP="007634D3">
            <w:pPr>
              <w:spacing w:after="120"/>
              <w:jc w:val="both"/>
              <w:rPr>
                <w:rFonts w:eastAsia="宋体"/>
                <w:sz w:val="22"/>
                <w:szCs w:val="22"/>
                <w:lang w:eastAsia="zh-CN"/>
              </w:rPr>
            </w:pPr>
            <w:r w:rsidRPr="08D0C5A4">
              <w:rPr>
                <w:rFonts w:eastAsia="宋体"/>
                <w:sz w:val="22"/>
                <w:szCs w:val="22"/>
                <w:lang w:eastAsia="zh-CN"/>
              </w:rPr>
              <w:t>Nokia</w:t>
            </w:r>
          </w:p>
        </w:tc>
        <w:tc>
          <w:tcPr>
            <w:tcW w:w="1276" w:type="dxa"/>
          </w:tcPr>
          <w:p w14:paraId="35CC70D6" w14:textId="1EECE842" w:rsidR="007634D3" w:rsidRPr="00EF0531" w:rsidRDefault="007634D3" w:rsidP="007634D3">
            <w:pPr>
              <w:spacing w:after="120"/>
              <w:jc w:val="both"/>
              <w:rPr>
                <w:sz w:val="22"/>
                <w:szCs w:val="22"/>
              </w:rPr>
            </w:pPr>
            <w:r w:rsidRPr="08D0C5A4">
              <w:rPr>
                <w:sz w:val="22"/>
                <w:szCs w:val="22"/>
              </w:rPr>
              <w:t>Configurable</w:t>
            </w:r>
          </w:p>
        </w:tc>
        <w:tc>
          <w:tcPr>
            <w:tcW w:w="1417" w:type="dxa"/>
          </w:tcPr>
          <w:p w14:paraId="7F118925" w14:textId="0196F4AA" w:rsidR="007634D3" w:rsidRDefault="007634D3" w:rsidP="007634D3">
            <w:pPr>
              <w:spacing w:after="120"/>
              <w:jc w:val="both"/>
              <w:rPr>
                <w:rFonts w:eastAsia="宋体"/>
                <w:sz w:val="22"/>
                <w:szCs w:val="22"/>
                <w:lang w:eastAsia="zh-CN"/>
              </w:rPr>
            </w:pPr>
            <w:r w:rsidRPr="08D0C5A4">
              <w:rPr>
                <w:sz w:val="22"/>
                <w:szCs w:val="22"/>
              </w:rPr>
              <w:t>Configurable</w:t>
            </w:r>
          </w:p>
        </w:tc>
        <w:tc>
          <w:tcPr>
            <w:tcW w:w="1418" w:type="dxa"/>
          </w:tcPr>
          <w:p w14:paraId="5EC7549D" w14:textId="1734C938" w:rsidR="007634D3" w:rsidRPr="00EF0531" w:rsidRDefault="007634D3" w:rsidP="007634D3">
            <w:pPr>
              <w:spacing w:after="120"/>
              <w:jc w:val="both"/>
              <w:rPr>
                <w:rFonts w:eastAsia="宋体"/>
                <w:sz w:val="22"/>
                <w:szCs w:val="22"/>
                <w:lang w:eastAsia="zh-CN"/>
              </w:rPr>
            </w:pPr>
            <w:r w:rsidRPr="08D0C5A4">
              <w:rPr>
                <w:rFonts w:eastAsia="宋体"/>
                <w:sz w:val="22"/>
                <w:szCs w:val="22"/>
                <w:lang w:eastAsia="zh-CN"/>
              </w:rPr>
              <w:t>Configurable</w:t>
            </w:r>
          </w:p>
        </w:tc>
        <w:tc>
          <w:tcPr>
            <w:tcW w:w="1417" w:type="dxa"/>
          </w:tcPr>
          <w:p w14:paraId="2005F4C3" w14:textId="5F182A4E" w:rsidR="007634D3" w:rsidRDefault="007634D3" w:rsidP="007634D3">
            <w:pPr>
              <w:spacing w:after="120"/>
              <w:jc w:val="both"/>
              <w:rPr>
                <w:rFonts w:eastAsia="宋体"/>
                <w:sz w:val="22"/>
                <w:szCs w:val="22"/>
                <w:lang w:eastAsia="zh-CN"/>
              </w:rPr>
            </w:pPr>
            <w:r w:rsidRPr="003E1AD5">
              <w:rPr>
                <w:sz w:val="22"/>
                <w:szCs w:val="22"/>
              </w:rPr>
              <w:t>Configurable</w:t>
            </w:r>
          </w:p>
        </w:tc>
        <w:tc>
          <w:tcPr>
            <w:tcW w:w="1418" w:type="dxa"/>
          </w:tcPr>
          <w:p w14:paraId="1F8B9BA2" w14:textId="3D1BEA2F" w:rsidR="007634D3" w:rsidRDefault="007634D3" w:rsidP="007634D3">
            <w:pPr>
              <w:spacing w:after="120"/>
              <w:jc w:val="both"/>
              <w:rPr>
                <w:rFonts w:eastAsia="宋体"/>
                <w:sz w:val="22"/>
                <w:szCs w:val="22"/>
                <w:lang w:eastAsia="zh-CN"/>
              </w:rPr>
            </w:pPr>
            <w:r w:rsidRPr="003E1AD5">
              <w:rPr>
                <w:sz w:val="22"/>
                <w:szCs w:val="22"/>
              </w:rPr>
              <w:t>Configurable</w:t>
            </w:r>
          </w:p>
        </w:tc>
        <w:tc>
          <w:tcPr>
            <w:tcW w:w="1270" w:type="dxa"/>
          </w:tcPr>
          <w:p w14:paraId="49DE5192" w14:textId="72F3E82F" w:rsidR="007634D3" w:rsidRDefault="007634D3" w:rsidP="007634D3">
            <w:pPr>
              <w:spacing w:after="120"/>
              <w:jc w:val="both"/>
              <w:rPr>
                <w:rFonts w:eastAsia="宋体"/>
                <w:sz w:val="22"/>
                <w:szCs w:val="22"/>
                <w:lang w:eastAsia="zh-CN"/>
              </w:rPr>
            </w:pPr>
            <w:r>
              <w:rPr>
                <w:rFonts w:eastAsia="宋体"/>
                <w:sz w:val="22"/>
                <w:szCs w:val="22"/>
                <w:lang w:eastAsia="zh-CN"/>
              </w:rPr>
              <w:t>Predefined values could be considered for delivery mode 2</w:t>
            </w:r>
          </w:p>
        </w:tc>
      </w:tr>
      <w:tr w:rsidR="00674806" w14:paraId="027623A5" w14:textId="77777777" w:rsidTr="00A16C24">
        <w:tc>
          <w:tcPr>
            <w:tcW w:w="1413" w:type="dxa"/>
          </w:tcPr>
          <w:p w14:paraId="1188529E" w14:textId="704EFFB6" w:rsidR="00674806" w:rsidRPr="08D0C5A4" w:rsidRDefault="00674806" w:rsidP="00674806">
            <w:pPr>
              <w:spacing w:after="120"/>
              <w:jc w:val="both"/>
              <w:rPr>
                <w:rFonts w:eastAsia="宋体"/>
                <w:sz w:val="22"/>
                <w:szCs w:val="22"/>
                <w:lang w:eastAsia="zh-CN"/>
              </w:rPr>
            </w:pPr>
            <w:r>
              <w:rPr>
                <w:sz w:val="22"/>
                <w:szCs w:val="22"/>
              </w:rPr>
              <w:t>Convida</w:t>
            </w:r>
          </w:p>
        </w:tc>
        <w:tc>
          <w:tcPr>
            <w:tcW w:w="1276" w:type="dxa"/>
          </w:tcPr>
          <w:p w14:paraId="35D642DA" w14:textId="21B4EA5F" w:rsidR="00674806" w:rsidRPr="08D0C5A4" w:rsidRDefault="00674806" w:rsidP="00674806">
            <w:pPr>
              <w:spacing w:after="120"/>
              <w:jc w:val="both"/>
              <w:rPr>
                <w:sz w:val="22"/>
                <w:szCs w:val="22"/>
              </w:rPr>
            </w:pPr>
            <w:r>
              <w:rPr>
                <w:rFonts w:eastAsia="MS Mincho"/>
                <w:sz w:val="22"/>
                <w:szCs w:val="22"/>
                <w:lang w:eastAsia="ja-JP"/>
              </w:rPr>
              <w:t>Configurable</w:t>
            </w:r>
          </w:p>
        </w:tc>
        <w:tc>
          <w:tcPr>
            <w:tcW w:w="1417" w:type="dxa"/>
          </w:tcPr>
          <w:p w14:paraId="77CF7BA9" w14:textId="349015A8" w:rsidR="00674806" w:rsidRPr="08D0C5A4" w:rsidRDefault="00674806" w:rsidP="00674806">
            <w:pPr>
              <w:spacing w:after="120"/>
              <w:jc w:val="both"/>
              <w:rPr>
                <w:sz w:val="22"/>
                <w:szCs w:val="22"/>
              </w:rPr>
            </w:pPr>
            <w:r>
              <w:rPr>
                <w:rFonts w:eastAsia="MS Mincho"/>
                <w:sz w:val="22"/>
                <w:szCs w:val="22"/>
                <w:lang w:eastAsia="ja-JP"/>
              </w:rPr>
              <w:t>Configurable</w:t>
            </w:r>
          </w:p>
        </w:tc>
        <w:tc>
          <w:tcPr>
            <w:tcW w:w="1418" w:type="dxa"/>
          </w:tcPr>
          <w:p w14:paraId="6DC7F3C2" w14:textId="169B8B07" w:rsidR="00674806" w:rsidRPr="08D0C5A4" w:rsidRDefault="00674806" w:rsidP="00674806">
            <w:pPr>
              <w:spacing w:after="120"/>
              <w:jc w:val="both"/>
              <w:rPr>
                <w:rFonts w:eastAsia="宋体"/>
                <w:sz w:val="22"/>
                <w:szCs w:val="22"/>
                <w:lang w:eastAsia="zh-CN"/>
              </w:rPr>
            </w:pPr>
            <w:r>
              <w:rPr>
                <w:rFonts w:eastAsia="MS Mincho"/>
                <w:sz w:val="22"/>
                <w:szCs w:val="22"/>
                <w:lang w:eastAsia="ja-JP"/>
              </w:rPr>
              <w:t>Configurable</w:t>
            </w:r>
          </w:p>
        </w:tc>
        <w:tc>
          <w:tcPr>
            <w:tcW w:w="1417" w:type="dxa"/>
          </w:tcPr>
          <w:p w14:paraId="2ADF52F0" w14:textId="68313979" w:rsidR="00674806" w:rsidRPr="003E1AD5" w:rsidRDefault="00674806" w:rsidP="00674806">
            <w:pPr>
              <w:spacing w:after="120"/>
              <w:jc w:val="both"/>
              <w:rPr>
                <w:sz w:val="22"/>
                <w:szCs w:val="22"/>
              </w:rPr>
            </w:pPr>
            <w:r>
              <w:rPr>
                <w:rFonts w:eastAsia="MS Mincho"/>
                <w:sz w:val="22"/>
                <w:szCs w:val="22"/>
                <w:lang w:eastAsia="ja-JP"/>
              </w:rPr>
              <w:t>Configurable</w:t>
            </w:r>
          </w:p>
        </w:tc>
        <w:tc>
          <w:tcPr>
            <w:tcW w:w="1418" w:type="dxa"/>
          </w:tcPr>
          <w:p w14:paraId="547D8599" w14:textId="4376BE0F" w:rsidR="00674806" w:rsidRPr="003E1AD5" w:rsidRDefault="00674806" w:rsidP="00674806">
            <w:pPr>
              <w:spacing w:after="120"/>
              <w:jc w:val="both"/>
              <w:rPr>
                <w:sz w:val="22"/>
                <w:szCs w:val="22"/>
              </w:rPr>
            </w:pPr>
            <w:r>
              <w:rPr>
                <w:rFonts w:eastAsia="MS Mincho"/>
                <w:sz w:val="22"/>
                <w:szCs w:val="22"/>
                <w:lang w:eastAsia="ja-JP"/>
              </w:rPr>
              <w:t>Configurable</w:t>
            </w:r>
          </w:p>
        </w:tc>
        <w:tc>
          <w:tcPr>
            <w:tcW w:w="1270" w:type="dxa"/>
          </w:tcPr>
          <w:p w14:paraId="6E7B1233" w14:textId="77777777" w:rsidR="00674806" w:rsidRDefault="00674806" w:rsidP="00674806">
            <w:pPr>
              <w:spacing w:after="120"/>
              <w:jc w:val="both"/>
              <w:rPr>
                <w:rFonts w:eastAsia="宋体"/>
                <w:sz w:val="22"/>
                <w:szCs w:val="22"/>
                <w:lang w:eastAsia="zh-CN"/>
              </w:rPr>
            </w:pPr>
          </w:p>
        </w:tc>
      </w:tr>
      <w:tr w:rsidR="00A16C24" w14:paraId="6FD9E5BA" w14:textId="77777777" w:rsidTr="00A16C24">
        <w:trPr>
          <w:ins w:id="58" w:author="Huawei" w:date="2021-08-25T10:29:00Z"/>
        </w:trPr>
        <w:tc>
          <w:tcPr>
            <w:tcW w:w="1413" w:type="dxa"/>
          </w:tcPr>
          <w:p w14:paraId="5BC4719B" w14:textId="154F0024" w:rsidR="00A16C24" w:rsidRPr="00A16C24" w:rsidRDefault="00A16C24" w:rsidP="00674806">
            <w:pPr>
              <w:spacing w:after="120"/>
              <w:jc w:val="both"/>
              <w:rPr>
                <w:ins w:id="59" w:author="Huawei" w:date="2021-08-25T10:29:00Z"/>
                <w:b/>
                <w:sz w:val="22"/>
                <w:szCs w:val="22"/>
              </w:rPr>
            </w:pPr>
            <w:ins w:id="60" w:author="Huawei" w:date="2021-08-25T10:29:00Z">
              <w:r w:rsidRPr="00A16C24">
                <w:rPr>
                  <w:b/>
                  <w:sz w:val="22"/>
                  <w:szCs w:val="22"/>
                </w:rPr>
                <w:t>SUMMARY</w:t>
              </w:r>
            </w:ins>
          </w:p>
        </w:tc>
        <w:tc>
          <w:tcPr>
            <w:tcW w:w="1276" w:type="dxa"/>
          </w:tcPr>
          <w:p w14:paraId="75370831" w14:textId="5B423C41" w:rsidR="00490FC2" w:rsidRDefault="00490FC2" w:rsidP="00674806">
            <w:pPr>
              <w:spacing w:after="120"/>
              <w:jc w:val="both"/>
              <w:rPr>
                <w:ins w:id="61" w:author="Huawei" w:date="2021-08-25T10:53:00Z"/>
                <w:rFonts w:eastAsia="MS Mincho"/>
                <w:sz w:val="22"/>
                <w:szCs w:val="22"/>
                <w:lang w:eastAsia="ja-JP"/>
              </w:rPr>
            </w:pPr>
            <w:ins w:id="62" w:author="Huawei" w:date="2021-08-25T10:53:00Z">
              <w:r>
                <w:rPr>
                  <w:sz w:val="22"/>
                  <w:szCs w:val="22"/>
                </w:rPr>
                <w:t>Sn-FieldLength</w:t>
              </w:r>
            </w:ins>
          </w:p>
          <w:p w14:paraId="09722C34" w14:textId="0892C3CB" w:rsidR="00A16C24" w:rsidRDefault="00A16C24" w:rsidP="00674806">
            <w:pPr>
              <w:spacing w:after="120"/>
              <w:jc w:val="both"/>
              <w:rPr>
                <w:ins w:id="63" w:author="Huawei" w:date="2021-08-25T10:31:00Z"/>
                <w:rFonts w:eastAsia="MS Mincho"/>
                <w:sz w:val="22"/>
                <w:szCs w:val="22"/>
                <w:lang w:eastAsia="ja-JP"/>
              </w:rPr>
            </w:pPr>
            <w:ins w:id="64" w:author="Huawei" w:date="2021-08-25T10:30:00Z">
              <w:r>
                <w:rPr>
                  <w:rFonts w:eastAsia="MS Mincho"/>
                  <w:sz w:val="22"/>
                  <w:szCs w:val="22"/>
                  <w:lang w:eastAsia="ja-JP"/>
                </w:rPr>
                <w:t xml:space="preserve">Configurable: </w:t>
              </w:r>
            </w:ins>
            <w:ins w:id="65" w:author="Huawei" w:date="2021-08-25T10:31:00Z">
              <w:r>
                <w:rPr>
                  <w:rFonts w:eastAsia="MS Mincho"/>
                  <w:sz w:val="22"/>
                  <w:szCs w:val="22"/>
                  <w:lang w:eastAsia="ja-JP"/>
                </w:rPr>
                <w:t>11</w:t>
              </w:r>
            </w:ins>
          </w:p>
          <w:p w14:paraId="016DFAB9" w14:textId="77777777" w:rsidR="00A16C24" w:rsidRDefault="00A16C24" w:rsidP="00674806">
            <w:pPr>
              <w:spacing w:after="120"/>
              <w:jc w:val="both"/>
              <w:rPr>
                <w:ins w:id="66" w:author="Huawei" w:date="2021-08-25T10:34:00Z"/>
                <w:rFonts w:eastAsia="MS Mincho"/>
                <w:sz w:val="22"/>
                <w:szCs w:val="22"/>
                <w:lang w:eastAsia="ja-JP"/>
              </w:rPr>
            </w:pPr>
            <w:ins w:id="67" w:author="Huawei" w:date="2021-08-25T10:31:00Z">
              <w:r>
                <w:rPr>
                  <w:rFonts w:eastAsia="MS Mincho"/>
                  <w:sz w:val="22"/>
                  <w:szCs w:val="22"/>
                  <w:lang w:eastAsia="ja-JP"/>
                </w:rPr>
                <w:t xml:space="preserve">Pre-defined: </w:t>
              </w:r>
            </w:ins>
            <w:ins w:id="68" w:author="Huawei" w:date="2021-08-25T10:34:00Z">
              <w:r>
                <w:rPr>
                  <w:rFonts w:eastAsia="MS Mincho"/>
                  <w:sz w:val="22"/>
                  <w:szCs w:val="22"/>
                  <w:lang w:eastAsia="ja-JP"/>
                </w:rPr>
                <w:t>4</w:t>
              </w:r>
            </w:ins>
          </w:p>
          <w:p w14:paraId="1A472186" w14:textId="2874201B" w:rsidR="00A16C24" w:rsidRDefault="00A16C24" w:rsidP="00674806">
            <w:pPr>
              <w:spacing w:after="120"/>
              <w:jc w:val="both"/>
              <w:rPr>
                <w:ins w:id="69" w:author="Huawei" w:date="2021-08-25T10:29:00Z"/>
                <w:rFonts w:eastAsia="MS Mincho"/>
                <w:sz w:val="22"/>
                <w:szCs w:val="22"/>
                <w:lang w:eastAsia="ja-JP"/>
              </w:rPr>
            </w:pPr>
            <w:ins w:id="70" w:author="Huawei" w:date="2021-08-25T10:35:00Z">
              <w:r>
                <w:rPr>
                  <w:rFonts w:eastAsia="MS Mincho"/>
                  <w:sz w:val="22"/>
                  <w:szCs w:val="22"/>
                  <w:lang w:eastAsia="ja-JP"/>
                </w:rPr>
                <w:t>No strong view/postpone: 8</w:t>
              </w:r>
            </w:ins>
          </w:p>
        </w:tc>
        <w:tc>
          <w:tcPr>
            <w:tcW w:w="1417" w:type="dxa"/>
          </w:tcPr>
          <w:p w14:paraId="2507B821" w14:textId="77777777" w:rsidR="00490FC2" w:rsidRDefault="00490FC2" w:rsidP="00A16C24">
            <w:pPr>
              <w:spacing w:after="120"/>
              <w:jc w:val="both"/>
              <w:rPr>
                <w:ins w:id="71" w:author="Huawei" w:date="2021-08-25T10:53:00Z"/>
                <w:rFonts w:eastAsia="MS Mincho"/>
                <w:sz w:val="22"/>
                <w:szCs w:val="22"/>
                <w:lang w:eastAsia="ja-JP"/>
              </w:rPr>
            </w:pPr>
            <w:ins w:id="72" w:author="Huawei" w:date="2021-08-25T10:53:00Z">
              <w:r>
                <w:rPr>
                  <w:sz w:val="22"/>
                  <w:szCs w:val="22"/>
                </w:rPr>
                <w:t>t-Reassembly</w:t>
              </w:r>
              <w:r>
                <w:rPr>
                  <w:rFonts w:eastAsia="MS Mincho"/>
                  <w:sz w:val="22"/>
                  <w:szCs w:val="22"/>
                  <w:lang w:eastAsia="ja-JP"/>
                </w:rPr>
                <w:t xml:space="preserve"> </w:t>
              </w:r>
            </w:ins>
          </w:p>
          <w:p w14:paraId="1904D702" w14:textId="342F9345" w:rsidR="00A16C24" w:rsidRDefault="00A16C24" w:rsidP="00A16C24">
            <w:pPr>
              <w:spacing w:after="120"/>
              <w:jc w:val="both"/>
              <w:rPr>
                <w:ins w:id="73" w:author="Huawei" w:date="2021-08-25T10:36:00Z"/>
                <w:rFonts w:eastAsia="MS Mincho"/>
                <w:sz w:val="22"/>
                <w:szCs w:val="22"/>
                <w:lang w:eastAsia="ja-JP"/>
              </w:rPr>
            </w:pPr>
            <w:ins w:id="74" w:author="Huawei" w:date="2021-08-25T10:36:00Z">
              <w:r>
                <w:rPr>
                  <w:rFonts w:eastAsia="MS Mincho"/>
                  <w:sz w:val="22"/>
                  <w:szCs w:val="22"/>
                  <w:lang w:eastAsia="ja-JP"/>
                </w:rPr>
                <w:t xml:space="preserve">Configurable: </w:t>
              </w:r>
              <w:r>
                <w:rPr>
                  <w:rFonts w:eastAsia="MS Mincho"/>
                  <w:sz w:val="22"/>
                  <w:szCs w:val="22"/>
                  <w:lang w:eastAsia="ja-JP"/>
                </w:rPr>
                <w:t>10</w:t>
              </w:r>
            </w:ins>
          </w:p>
          <w:p w14:paraId="69B926BD" w14:textId="04CCD851" w:rsidR="00A16C24" w:rsidRDefault="00A16C24" w:rsidP="00A16C24">
            <w:pPr>
              <w:spacing w:after="120"/>
              <w:jc w:val="both"/>
              <w:rPr>
                <w:ins w:id="75" w:author="Huawei" w:date="2021-08-25T10:36:00Z"/>
                <w:rFonts w:eastAsia="MS Mincho"/>
                <w:sz w:val="22"/>
                <w:szCs w:val="22"/>
                <w:lang w:eastAsia="ja-JP"/>
              </w:rPr>
            </w:pPr>
            <w:ins w:id="76" w:author="Huawei" w:date="2021-08-25T10:36:00Z">
              <w:r>
                <w:rPr>
                  <w:rFonts w:eastAsia="MS Mincho"/>
                  <w:sz w:val="22"/>
                  <w:szCs w:val="22"/>
                  <w:lang w:eastAsia="ja-JP"/>
                </w:rPr>
                <w:t xml:space="preserve">Pre-defined: </w:t>
              </w:r>
            </w:ins>
            <w:ins w:id="77" w:author="Huawei" w:date="2021-08-25T10:37:00Z">
              <w:r>
                <w:rPr>
                  <w:rFonts w:eastAsia="MS Mincho"/>
                  <w:sz w:val="22"/>
                  <w:szCs w:val="22"/>
                  <w:lang w:eastAsia="ja-JP"/>
                </w:rPr>
                <w:t>6</w:t>
              </w:r>
            </w:ins>
          </w:p>
          <w:p w14:paraId="35DDDFD5" w14:textId="5CC8A0C4" w:rsidR="00A16C24" w:rsidRDefault="00A16C24" w:rsidP="00A16C24">
            <w:pPr>
              <w:spacing w:after="120"/>
              <w:jc w:val="both"/>
              <w:rPr>
                <w:ins w:id="78" w:author="Huawei" w:date="2021-08-25T10:29:00Z"/>
                <w:rFonts w:eastAsia="MS Mincho"/>
                <w:sz w:val="22"/>
                <w:szCs w:val="22"/>
                <w:lang w:eastAsia="ja-JP"/>
              </w:rPr>
            </w:pPr>
            <w:ins w:id="79" w:author="Huawei" w:date="2021-08-25T10:36:00Z">
              <w:r>
                <w:rPr>
                  <w:rFonts w:eastAsia="MS Mincho"/>
                  <w:sz w:val="22"/>
                  <w:szCs w:val="22"/>
                  <w:lang w:eastAsia="ja-JP"/>
                </w:rPr>
                <w:t xml:space="preserve">No strong view/postpone: </w:t>
              </w:r>
            </w:ins>
            <w:ins w:id="80" w:author="Huawei" w:date="2021-08-25T10:38:00Z">
              <w:r w:rsidR="00D529E7">
                <w:rPr>
                  <w:rFonts w:eastAsia="MS Mincho"/>
                  <w:sz w:val="22"/>
                  <w:szCs w:val="22"/>
                  <w:lang w:eastAsia="ja-JP"/>
                </w:rPr>
                <w:t>7</w:t>
              </w:r>
            </w:ins>
          </w:p>
        </w:tc>
        <w:tc>
          <w:tcPr>
            <w:tcW w:w="1418" w:type="dxa"/>
          </w:tcPr>
          <w:p w14:paraId="71C96E3A" w14:textId="77777777" w:rsidR="00490FC2" w:rsidRPr="005253B8" w:rsidRDefault="00490FC2" w:rsidP="00D529E7">
            <w:pPr>
              <w:spacing w:after="120"/>
              <w:jc w:val="both"/>
              <w:rPr>
                <w:ins w:id="81" w:author="Huawei" w:date="2021-08-25T10:53:00Z"/>
                <w:sz w:val="22"/>
                <w:szCs w:val="22"/>
              </w:rPr>
            </w:pPr>
            <w:ins w:id="82" w:author="Huawei" w:date="2021-08-25T10:53:00Z">
              <w:r w:rsidRPr="005253B8">
                <w:rPr>
                  <w:sz w:val="22"/>
                  <w:szCs w:val="22"/>
                </w:rPr>
                <w:t xml:space="preserve">pdcp-SN-SizeDL          </w:t>
              </w:r>
            </w:ins>
          </w:p>
          <w:p w14:paraId="31898BF9" w14:textId="57968DF2" w:rsidR="00D529E7" w:rsidRDefault="00D529E7" w:rsidP="00D529E7">
            <w:pPr>
              <w:spacing w:after="120"/>
              <w:jc w:val="both"/>
              <w:rPr>
                <w:ins w:id="83" w:author="Huawei" w:date="2021-08-25T10:39:00Z"/>
                <w:rFonts w:eastAsia="MS Mincho"/>
                <w:sz w:val="22"/>
                <w:szCs w:val="22"/>
                <w:lang w:eastAsia="ja-JP"/>
              </w:rPr>
            </w:pPr>
            <w:ins w:id="84" w:author="Huawei" w:date="2021-08-25T10:39:00Z">
              <w:r>
                <w:rPr>
                  <w:rFonts w:eastAsia="MS Mincho"/>
                  <w:sz w:val="22"/>
                  <w:szCs w:val="22"/>
                  <w:lang w:eastAsia="ja-JP"/>
                </w:rPr>
                <w:t xml:space="preserve">Configurable: </w:t>
              </w:r>
            </w:ins>
            <w:ins w:id="85" w:author="Huawei" w:date="2021-08-25T10:40:00Z">
              <w:r>
                <w:rPr>
                  <w:rFonts w:eastAsia="MS Mincho"/>
                  <w:sz w:val="22"/>
                  <w:szCs w:val="22"/>
                  <w:lang w:eastAsia="ja-JP"/>
                </w:rPr>
                <w:t>9</w:t>
              </w:r>
            </w:ins>
          </w:p>
          <w:p w14:paraId="04CBA567" w14:textId="68D1FFEF" w:rsidR="00D529E7" w:rsidRDefault="00D529E7" w:rsidP="00D529E7">
            <w:pPr>
              <w:spacing w:after="120"/>
              <w:jc w:val="both"/>
              <w:rPr>
                <w:ins w:id="86" w:author="Huawei" w:date="2021-08-25T10:39:00Z"/>
                <w:rFonts w:eastAsia="MS Mincho"/>
                <w:sz w:val="22"/>
                <w:szCs w:val="22"/>
                <w:lang w:eastAsia="ja-JP"/>
              </w:rPr>
            </w:pPr>
            <w:ins w:id="87" w:author="Huawei" w:date="2021-08-25T10:39:00Z">
              <w:r>
                <w:rPr>
                  <w:rFonts w:eastAsia="MS Mincho"/>
                  <w:sz w:val="22"/>
                  <w:szCs w:val="22"/>
                  <w:lang w:eastAsia="ja-JP"/>
                </w:rPr>
                <w:t xml:space="preserve">Pre-defined: </w:t>
              </w:r>
            </w:ins>
            <w:ins w:id="88" w:author="Huawei" w:date="2021-08-25T10:40:00Z">
              <w:r>
                <w:rPr>
                  <w:rFonts w:eastAsia="MS Mincho"/>
                  <w:sz w:val="22"/>
                  <w:szCs w:val="22"/>
                  <w:lang w:eastAsia="ja-JP"/>
                </w:rPr>
                <w:t>6</w:t>
              </w:r>
            </w:ins>
          </w:p>
          <w:p w14:paraId="1BE0B32A" w14:textId="559F9BF8" w:rsidR="00A16C24" w:rsidRDefault="00D529E7" w:rsidP="00D529E7">
            <w:pPr>
              <w:spacing w:after="120"/>
              <w:jc w:val="both"/>
              <w:rPr>
                <w:ins w:id="89" w:author="Huawei" w:date="2021-08-25T10:29:00Z"/>
                <w:rFonts w:eastAsia="MS Mincho"/>
                <w:sz w:val="22"/>
                <w:szCs w:val="22"/>
                <w:lang w:eastAsia="ja-JP"/>
              </w:rPr>
            </w:pPr>
            <w:ins w:id="90" w:author="Huawei" w:date="2021-08-25T10:39:00Z">
              <w:r>
                <w:rPr>
                  <w:rFonts w:eastAsia="MS Mincho"/>
                  <w:sz w:val="22"/>
                  <w:szCs w:val="22"/>
                  <w:lang w:eastAsia="ja-JP"/>
                </w:rPr>
                <w:t xml:space="preserve">No strong view/postpone: </w:t>
              </w:r>
            </w:ins>
            <w:ins w:id="91" w:author="Huawei" w:date="2021-08-25T10:42:00Z">
              <w:r>
                <w:rPr>
                  <w:rFonts w:eastAsia="MS Mincho"/>
                  <w:sz w:val="22"/>
                  <w:szCs w:val="22"/>
                  <w:lang w:eastAsia="ja-JP"/>
                </w:rPr>
                <w:t>9</w:t>
              </w:r>
            </w:ins>
          </w:p>
        </w:tc>
        <w:tc>
          <w:tcPr>
            <w:tcW w:w="1417" w:type="dxa"/>
          </w:tcPr>
          <w:p w14:paraId="7DDCB9F3" w14:textId="77777777" w:rsidR="00490FC2" w:rsidRPr="005253B8" w:rsidRDefault="00490FC2" w:rsidP="00835B4C">
            <w:pPr>
              <w:spacing w:after="120"/>
              <w:jc w:val="both"/>
              <w:rPr>
                <w:ins w:id="92" w:author="Huawei" w:date="2021-08-25T10:54:00Z"/>
                <w:sz w:val="22"/>
                <w:szCs w:val="22"/>
              </w:rPr>
            </w:pPr>
            <w:ins w:id="93" w:author="Huawei" w:date="2021-08-25T10:54:00Z">
              <w:r w:rsidRPr="005253B8">
                <w:rPr>
                  <w:sz w:val="22"/>
                  <w:szCs w:val="22"/>
                </w:rPr>
                <w:t>headerCompression</w:t>
              </w:r>
              <w:r w:rsidRPr="005253B8">
                <w:rPr>
                  <w:sz w:val="22"/>
                  <w:szCs w:val="22"/>
                </w:rPr>
                <w:t xml:space="preserve"> </w:t>
              </w:r>
            </w:ins>
          </w:p>
          <w:p w14:paraId="658CCDD3" w14:textId="17D68C87" w:rsidR="00835B4C" w:rsidRPr="005253B8" w:rsidRDefault="00835B4C" w:rsidP="00835B4C">
            <w:pPr>
              <w:spacing w:after="120"/>
              <w:jc w:val="both"/>
              <w:rPr>
                <w:ins w:id="94" w:author="Huawei" w:date="2021-08-25T10:43:00Z"/>
                <w:sz w:val="22"/>
                <w:szCs w:val="22"/>
              </w:rPr>
            </w:pPr>
            <w:ins w:id="95" w:author="Huawei" w:date="2021-08-25T10:43:00Z">
              <w:r w:rsidRPr="005253B8">
                <w:rPr>
                  <w:sz w:val="22"/>
                  <w:szCs w:val="22"/>
                </w:rPr>
                <w:t xml:space="preserve">Configurable: </w:t>
              </w:r>
            </w:ins>
            <w:ins w:id="96" w:author="Huawei" w:date="2021-08-25T10:44:00Z">
              <w:r w:rsidRPr="005253B8">
                <w:rPr>
                  <w:sz w:val="22"/>
                  <w:szCs w:val="22"/>
                </w:rPr>
                <w:t>10</w:t>
              </w:r>
            </w:ins>
          </w:p>
          <w:p w14:paraId="65C0F649" w14:textId="57162649" w:rsidR="00835B4C" w:rsidRPr="005253B8" w:rsidRDefault="00835B4C" w:rsidP="00835B4C">
            <w:pPr>
              <w:spacing w:after="120"/>
              <w:jc w:val="both"/>
              <w:rPr>
                <w:ins w:id="97" w:author="Huawei" w:date="2021-08-25T10:48:00Z"/>
                <w:sz w:val="22"/>
                <w:szCs w:val="22"/>
              </w:rPr>
            </w:pPr>
            <w:ins w:id="98" w:author="Huawei" w:date="2021-08-25T10:43:00Z">
              <w:r w:rsidRPr="005253B8">
                <w:rPr>
                  <w:sz w:val="22"/>
                  <w:szCs w:val="22"/>
                </w:rPr>
                <w:t xml:space="preserve">Pre-defined: </w:t>
              </w:r>
            </w:ins>
            <w:ins w:id="99" w:author="Huawei" w:date="2021-08-25T10:45:00Z">
              <w:r w:rsidRPr="005253B8">
                <w:rPr>
                  <w:sz w:val="22"/>
                  <w:szCs w:val="22"/>
                </w:rPr>
                <w:t>2</w:t>
              </w:r>
            </w:ins>
          </w:p>
          <w:p w14:paraId="78ECB6CD" w14:textId="0DFF00AD" w:rsidR="00835B4C" w:rsidRPr="005253B8" w:rsidRDefault="00835B4C" w:rsidP="00835B4C">
            <w:pPr>
              <w:spacing w:after="120"/>
              <w:jc w:val="both"/>
              <w:rPr>
                <w:ins w:id="100" w:author="Huawei" w:date="2021-08-25T10:43:00Z"/>
                <w:sz w:val="22"/>
                <w:szCs w:val="22"/>
              </w:rPr>
            </w:pPr>
            <w:ins w:id="101" w:author="Huawei" w:date="2021-08-25T10:48:00Z">
              <w:r w:rsidRPr="005253B8">
                <w:rPr>
                  <w:sz w:val="22"/>
                  <w:szCs w:val="22"/>
                </w:rPr>
                <w:t xml:space="preserve">No need: </w:t>
              </w:r>
            </w:ins>
            <w:ins w:id="102" w:author="Huawei" w:date="2021-08-25T10:49:00Z">
              <w:r w:rsidRPr="005253B8">
                <w:rPr>
                  <w:sz w:val="22"/>
                  <w:szCs w:val="22"/>
                </w:rPr>
                <w:t>4</w:t>
              </w:r>
            </w:ins>
          </w:p>
          <w:p w14:paraId="1646225C" w14:textId="0AC9AA98" w:rsidR="00A16C24" w:rsidRPr="005253B8" w:rsidRDefault="00835B4C" w:rsidP="00835B4C">
            <w:pPr>
              <w:spacing w:after="120"/>
              <w:jc w:val="both"/>
              <w:rPr>
                <w:ins w:id="103" w:author="Huawei" w:date="2021-08-25T10:29:00Z"/>
                <w:sz w:val="22"/>
                <w:szCs w:val="22"/>
              </w:rPr>
            </w:pPr>
            <w:ins w:id="104" w:author="Huawei" w:date="2021-08-25T10:43:00Z">
              <w:r w:rsidRPr="005253B8">
                <w:rPr>
                  <w:sz w:val="22"/>
                  <w:szCs w:val="22"/>
                </w:rPr>
                <w:t xml:space="preserve">No strong view/postpone: </w:t>
              </w:r>
            </w:ins>
            <w:ins w:id="105" w:author="Huawei" w:date="2021-08-25T10:50:00Z">
              <w:r w:rsidRPr="005253B8">
                <w:rPr>
                  <w:sz w:val="22"/>
                  <w:szCs w:val="22"/>
                </w:rPr>
                <w:t>8</w:t>
              </w:r>
            </w:ins>
          </w:p>
        </w:tc>
        <w:tc>
          <w:tcPr>
            <w:tcW w:w="1418" w:type="dxa"/>
          </w:tcPr>
          <w:p w14:paraId="2CF77D49" w14:textId="77777777" w:rsidR="00490FC2" w:rsidRPr="005253B8" w:rsidRDefault="00490FC2" w:rsidP="00490FC2">
            <w:pPr>
              <w:spacing w:after="120"/>
              <w:jc w:val="both"/>
              <w:rPr>
                <w:ins w:id="106" w:author="Huawei" w:date="2021-08-25T10:54:00Z"/>
                <w:sz w:val="22"/>
                <w:szCs w:val="22"/>
              </w:rPr>
            </w:pPr>
            <w:ins w:id="107" w:author="Huawei" w:date="2021-08-25T10:54:00Z">
              <w:r w:rsidRPr="005253B8">
                <w:rPr>
                  <w:sz w:val="22"/>
                  <w:szCs w:val="22"/>
                </w:rPr>
                <w:t>t-Reordering</w:t>
              </w:r>
              <w:r w:rsidRPr="005253B8">
                <w:rPr>
                  <w:sz w:val="22"/>
                  <w:szCs w:val="22"/>
                </w:rPr>
                <w:t xml:space="preserve"> </w:t>
              </w:r>
            </w:ins>
          </w:p>
          <w:p w14:paraId="0F8ABA83" w14:textId="2D8E29FE" w:rsidR="00490FC2" w:rsidRPr="005253B8" w:rsidRDefault="00490FC2" w:rsidP="00490FC2">
            <w:pPr>
              <w:spacing w:after="120"/>
              <w:jc w:val="both"/>
              <w:rPr>
                <w:ins w:id="108" w:author="Huawei" w:date="2021-08-25T10:50:00Z"/>
                <w:sz w:val="22"/>
                <w:szCs w:val="22"/>
              </w:rPr>
            </w:pPr>
            <w:ins w:id="109" w:author="Huawei" w:date="2021-08-25T10:50:00Z">
              <w:r w:rsidRPr="005253B8">
                <w:rPr>
                  <w:sz w:val="22"/>
                  <w:szCs w:val="22"/>
                </w:rPr>
                <w:t xml:space="preserve">Configurable: </w:t>
              </w:r>
            </w:ins>
            <w:ins w:id="110" w:author="Huawei" w:date="2021-08-25T10:51:00Z">
              <w:r w:rsidRPr="005253B8">
                <w:rPr>
                  <w:sz w:val="22"/>
                  <w:szCs w:val="22"/>
                </w:rPr>
                <w:t>9</w:t>
              </w:r>
            </w:ins>
          </w:p>
          <w:p w14:paraId="5821EA70" w14:textId="0589054E" w:rsidR="00490FC2" w:rsidRPr="005253B8" w:rsidRDefault="00490FC2" w:rsidP="00490FC2">
            <w:pPr>
              <w:spacing w:after="120"/>
              <w:jc w:val="both"/>
              <w:rPr>
                <w:ins w:id="111" w:author="Huawei" w:date="2021-08-25T10:50:00Z"/>
                <w:sz w:val="22"/>
                <w:szCs w:val="22"/>
              </w:rPr>
            </w:pPr>
            <w:ins w:id="112" w:author="Huawei" w:date="2021-08-25T10:50:00Z">
              <w:r w:rsidRPr="005253B8">
                <w:rPr>
                  <w:sz w:val="22"/>
                  <w:szCs w:val="22"/>
                </w:rPr>
                <w:t xml:space="preserve">Pre-defined: </w:t>
              </w:r>
            </w:ins>
            <w:ins w:id="113" w:author="Huawei" w:date="2021-08-25T10:51:00Z">
              <w:r w:rsidRPr="005253B8">
                <w:rPr>
                  <w:sz w:val="22"/>
                  <w:szCs w:val="22"/>
                </w:rPr>
                <w:t>7</w:t>
              </w:r>
            </w:ins>
          </w:p>
          <w:p w14:paraId="1BA0DD92" w14:textId="749D393B" w:rsidR="00A16C24" w:rsidRPr="005253B8" w:rsidRDefault="00490FC2" w:rsidP="00490FC2">
            <w:pPr>
              <w:spacing w:after="120"/>
              <w:jc w:val="both"/>
              <w:rPr>
                <w:ins w:id="114" w:author="Huawei" w:date="2021-08-25T10:29:00Z"/>
                <w:sz w:val="22"/>
                <w:szCs w:val="22"/>
              </w:rPr>
            </w:pPr>
            <w:ins w:id="115" w:author="Huawei" w:date="2021-08-25T10:50:00Z">
              <w:r w:rsidRPr="005253B8">
                <w:rPr>
                  <w:sz w:val="22"/>
                  <w:szCs w:val="22"/>
                </w:rPr>
                <w:t xml:space="preserve">No strong view/postpone: </w:t>
              </w:r>
            </w:ins>
            <w:ins w:id="116" w:author="Huawei" w:date="2021-08-25T10:52:00Z">
              <w:r w:rsidRPr="005253B8">
                <w:rPr>
                  <w:sz w:val="22"/>
                  <w:szCs w:val="22"/>
                </w:rPr>
                <w:t>8</w:t>
              </w:r>
            </w:ins>
          </w:p>
        </w:tc>
        <w:tc>
          <w:tcPr>
            <w:tcW w:w="1270" w:type="dxa"/>
          </w:tcPr>
          <w:p w14:paraId="0560DBB8" w14:textId="77777777" w:rsidR="00A16C24" w:rsidRDefault="00A16C24" w:rsidP="00674806">
            <w:pPr>
              <w:spacing w:after="120"/>
              <w:jc w:val="both"/>
              <w:rPr>
                <w:ins w:id="117" w:author="Huawei" w:date="2021-08-25T10:29:00Z"/>
                <w:rFonts w:eastAsia="宋体"/>
                <w:sz w:val="22"/>
                <w:szCs w:val="22"/>
                <w:lang w:eastAsia="zh-CN"/>
              </w:rPr>
            </w:pPr>
          </w:p>
        </w:tc>
      </w:tr>
      <w:tr w:rsidR="00D529E7" w14:paraId="10E9510E" w14:textId="77777777" w:rsidTr="007D3221">
        <w:trPr>
          <w:ins w:id="118" w:author="Huawei" w:date="2021-08-25T10:42:00Z"/>
        </w:trPr>
        <w:tc>
          <w:tcPr>
            <w:tcW w:w="9629" w:type="dxa"/>
            <w:gridSpan w:val="7"/>
          </w:tcPr>
          <w:p w14:paraId="1525D964" w14:textId="77777777" w:rsidR="001832A1" w:rsidRDefault="001832A1" w:rsidP="003D5AA2">
            <w:pPr>
              <w:spacing w:after="120"/>
              <w:jc w:val="both"/>
              <w:rPr>
                <w:ins w:id="119" w:author="Huawei" w:date="2021-08-25T11:58:00Z"/>
                <w:rFonts w:eastAsia="宋体"/>
                <w:sz w:val="22"/>
                <w:szCs w:val="22"/>
                <w:lang w:eastAsia="zh-CN"/>
              </w:rPr>
            </w:pPr>
          </w:p>
          <w:p w14:paraId="6811913D" w14:textId="77777777" w:rsidR="001832A1" w:rsidRDefault="00D529E7" w:rsidP="003D5AA2">
            <w:pPr>
              <w:spacing w:after="120"/>
              <w:jc w:val="both"/>
              <w:rPr>
                <w:ins w:id="120" w:author="Huawei" w:date="2021-08-25T11:58:00Z"/>
                <w:rFonts w:eastAsia="宋体"/>
                <w:sz w:val="22"/>
                <w:szCs w:val="22"/>
                <w:lang w:eastAsia="zh-CN"/>
              </w:rPr>
            </w:pPr>
            <w:ins w:id="121" w:author="Huawei" w:date="2021-08-25T10:43:00Z">
              <w:r>
                <w:rPr>
                  <w:rFonts w:eastAsia="宋体"/>
                  <w:sz w:val="22"/>
                  <w:szCs w:val="22"/>
                  <w:lang w:eastAsia="zh-CN"/>
                </w:rPr>
                <w:t>“</w:t>
              </w:r>
            </w:ins>
            <w:ins w:id="122" w:author="Huawei" w:date="2021-08-25T10:42:00Z">
              <w:r>
                <w:rPr>
                  <w:rFonts w:eastAsia="宋体"/>
                  <w:sz w:val="22"/>
                  <w:szCs w:val="22"/>
                  <w:lang w:eastAsia="zh-CN"/>
                </w:rPr>
                <w:t>Configured or pre-defined</w:t>
              </w:r>
            </w:ins>
            <w:ins w:id="123" w:author="Huawei" w:date="2021-08-25T10:43:00Z">
              <w:r>
                <w:rPr>
                  <w:rFonts w:eastAsia="宋体"/>
                  <w:sz w:val="22"/>
                  <w:szCs w:val="22"/>
                  <w:lang w:eastAsia="zh-CN"/>
                </w:rPr>
                <w:t>”</w:t>
              </w:r>
            </w:ins>
            <w:ins w:id="124" w:author="Huawei" w:date="2021-08-25T10:42:00Z">
              <w:r>
                <w:rPr>
                  <w:rFonts w:eastAsia="宋体"/>
                  <w:sz w:val="22"/>
                  <w:szCs w:val="22"/>
                  <w:lang w:eastAsia="zh-CN"/>
                </w:rPr>
                <w:t xml:space="preserve"> is counted as “no strong view”</w:t>
              </w:r>
            </w:ins>
            <w:ins w:id="125" w:author="Huawei" w:date="2021-08-25T10:43:00Z">
              <w:r>
                <w:rPr>
                  <w:rFonts w:eastAsia="宋体"/>
                  <w:sz w:val="22"/>
                  <w:szCs w:val="22"/>
                  <w:lang w:eastAsia="zh-CN"/>
                </w:rPr>
                <w:t xml:space="preserve">. “Not needed” is counted as </w:t>
              </w:r>
              <w:r w:rsidR="001D0B0E">
                <w:rPr>
                  <w:rFonts w:eastAsia="宋体"/>
                  <w:sz w:val="22"/>
                  <w:szCs w:val="22"/>
                  <w:lang w:eastAsia="zh-CN"/>
                </w:rPr>
                <w:t>“</w:t>
              </w:r>
              <w:r>
                <w:rPr>
                  <w:rFonts w:eastAsia="宋体"/>
                  <w:sz w:val="22"/>
                  <w:szCs w:val="22"/>
                  <w:lang w:eastAsia="zh-CN"/>
                </w:rPr>
                <w:t>pre-defined</w:t>
              </w:r>
              <w:r w:rsidR="001D0B0E">
                <w:rPr>
                  <w:rFonts w:eastAsia="宋体"/>
                  <w:sz w:val="22"/>
                  <w:szCs w:val="22"/>
                  <w:lang w:eastAsia="zh-CN"/>
                </w:rPr>
                <w:t>”</w:t>
              </w:r>
              <w:r w:rsidR="00835B4C">
                <w:rPr>
                  <w:rFonts w:eastAsia="宋体"/>
                  <w:sz w:val="22"/>
                  <w:szCs w:val="22"/>
                  <w:lang w:eastAsia="zh-CN"/>
                </w:rPr>
                <w:t xml:space="preserve">, except for </w:t>
              </w:r>
            </w:ins>
            <w:ins w:id="126" w:author="Huawei" w:date="2021-08-25T10:48:00Z">
              <w:r w:rsidR="00835B4C">
                <w:rPr>
                  <w:rFonts w:eastAsia="宋体"/>
                  <w:sz w:val="22"/>
                  <w:szCs w:val="22"/>
                  <w:lang w:eastAsia="zh-CN"/>
                </w:rPr>
                <w:t>ROHC where it can actually have a different meaning</w:t>
              </w:r>
            </w:ins>
            <w:ins w:id="127" w:author="Huawei" w:date="2021-08-25T10:49:00Z">
              <w:r w:rsidR="00835B4C">
                <w:rPr>
                  <w:rFonts w:eastAsia="宋体"/>
                  <w:sz w:val="22"/>
                  <w:szCs w:val="22"/>
                  <w:lang w:eastAsia="zh-CN"/>
                </w:rPr>
                <w:t xml:space="preserve">. </w:t>
              </w:r>
            </w:ins>
            <w:ins w:id="128" w:author="Huawei" w:date="2021-08-25T10:45:00Z">
              <w:r w:rsidR="00835B4C">
                <w:rPr>
                  <w:rFonts w:eastAsia="宋体"/>
                  <w:sz w:val="22"/>
                  <w:szCs w:val="22"/>
                  <w:lang w:eastAsia="zh-CN"/>
                </w:rPr>
                <w:t>In case of ROHC configuration, it was a bit unclear whether by “not needed” companies actually thought ROHC should not be used for broadcast, but is rapporteur</w:t>
              </w:r>
            </w:ins>
            <w:ins w:id="129" w:author="Huawei" w:date="2021-08-25T10:46:00Z">
              <w:r w:rsidR="00835B4C">
                <w:rPr>
                  <w:rFonts w:eastAsia="宋体"/>
                  <w:sz w:val="22"/>
                  <w:szCs w:val="22"/>
                  <w:lang w:eastAsia="zh-CN"/>
                </w:rPr>
                <w:t xml:space="preserve">’s understanding that this has been already agreed and should not be re-discussed unless there are some blocking points. </w:t>
              </w:r>
            </w:ins>
          </w:p>
          <w:p w14:paraId="7DD43A5E" w14:textId="04FDCF0B" w:rsidR="003D5AA2" w:rsidRDefault="000F7DA4" w:rsidP="003D5AA2">
            <w:pPr>
              <w:spacing w:after="120"/>
              <w:jc w:val="both"/>
              <w:rPr>
                <w:ins w:id="130" w:author="Huawei" w:date="2021-08-25T11:47:00Z"/>
                <w:rFonts w:eastAsia="宋体"/>
                <w:sz w:val="22"/>
                <w:szCs w:val="22"/>
                <w:lang w:eastAsia="zh-CN"/>
              </w:rPr>
            </w:pPr>
            <w:ins w:id="131" w:author="Huawei" w:date="2021-08-25T11:47:00Z">
              <w:r>
                <w:rPr>
                  <w:rFonts w:eastAsia="宋体"/>
                  <w:sz w:val="22"/>
                  <w:szCs w:val="22"/>
                  <w:lang w:eastAsia="zh-CN"/>
                </w:rPr>
                <w:t>Since many companies would like to have more time to check this topic, the following is proposed:</w:t>
              </w:r>
            </w:ins>
          </w:p>
          <w:p w14:paraId="01BCEA62" w14:textId="59FA43C8" w:rsidR="000F7DA4" w:rsidRDefault="000F7DA4" w:rsidP="000F7DA4">
            <w:pPr>
              <w:spacing w:after="120"/>
              <w:jc w:val="both"/>
              <w:rPr>
                <w:ins w:id="132" w:author="Huawei" w:date="2021-08-25T11:50:00Z"/>
                <w:rFonts w:eastAsia="宋体"/>
                <w:b/>
                <w:sz w:val="22"/>
                <w:szCs w:val="22"/>
                <w:lang w:eastAsia="zh-CN"/>
              </w:rPr>
            </w:pPr>
            <w:ins w:id="133" w:author="Huawei" w:date="2021-08-25T11:48:00Z">
              <w:r>
                <w:rPr>
                  <w:rFonts w:eastAsia="宋体"/>
                  <w:b/>
                  <w:sz w:val="22"/>
                  <w:szCs w:val="22"/>
                  <w:lang w:eastAsia="zh-CN"/>
                </w:rPr>
                <w:t xml:space="preserve">Proposal 3: </w:t>
              </w:r>
            </w:ins>
            <w:ins w:id="134" w:author="Huawei" w:date="2021-08-25T11:50:00Z">
              <w:r>
                <w:rPr>
                  <w:rFonts w:eastAsia="宋体"/>
                  <w:b/>
                  <w:sz w:val="22"/>
                  <w:szCs w:val="22"/>
                  <w:lang w:eastAsia="zh-CN"/>
                </w:rPr>
                <w:t xml:space="preserve">For broadcast, </w:t>
              </w:r>
            </w:ins>
            <w:ins w:id="135" w:author="Huawei" w:date="2021-08-25T11:54:00Z">
              <w:r>
                <w:rPr>
                  <w:rFonts w:eastAsia="宋体"/>
                  <w:b/>
                  <w:sz w:val="22"/>
                  <w:szCs w:val="22"/>
                  <w:lang w:eastAsia="zh-CN"/>
                </w:rPr>
                <w:t>it is FFS</w:t>
              </w:r>
            </w:ins>
            <w:ins w:id="136" w:author="Huawei" w:date="2021-08-25T11:48:00Z">
              <w:r>
                <w:rPr>
                  <w:rFonts w:eastAsia="宋体"/>
                  <w:b/>
                  <w:sz w:val="22"/>
                  <w:szCs w:val="22"/>
                  <w:lang w:eastAsia="zh-CN"/>
                </w:rPr>
                <w:t xml:space="preserve"> whether </w:t>
              </w:r>
            </w:ins>
            <w:ins w:id="137" w:author="Huawei" w:date="2021-08-25T11:49:00Z">
              <w:r>
                <w:rPr>
                  <w:rFonts w:eastAsia="宋体"/>
                  <w:b/>
                  <w:sz w:val="22"/>
                  <w:szCs w:val="22"/>
                  <w:lang w:eastAsia="zh-CN"/>
                </w:rPr>
                <w:t>sn-</w:t>
              </w:r>
            </w:ins>
            <w:ins w:id="138" w:author="Huawei" w:date="2021-08-25T11:48:00Z">
              <w:r>
                <w:rPr>
                  <w:rFonts w:eastAsia="宋体"/>
                  <w:b/>
                  <w:sz w:val="22"/>
                  <w:szCs w:val="22"/>
                  <w:lang w:eastAsia="zh-CN"/>
                </w:rPr>
                <w:t>Field</w:t>
              </w:r>
            </w:ins>
            <w:ins w:id="139" w:author="Huawei" w:date="2021-08-25T11:49:00Z">
              <w:r>
                <w:rPr>
                  <w:rFonts w:eastAsia="宋体"/>
                  <w:b/>
                  <w:sz w:val="22"/>
                  <w:szCs w:val="22"/>
                  <w:lang w:eastAsia="zh-CN"/>
                </w:rPr>
                <w:t>Length (for RLC) and pdcp-SN-SizeDL parameters are configurable or predefined in specifications (</w:t>
              </w:r>
            </w:ins>
            <w:ins w:id="140" w:author="Huawei" w:date="2021-08-25T11:52:00Z">
              <w:r>
                <w:rPr>
                  <w:rFonts w:eastAsia="宋体"/>
                  <w:b/>
                  <w:sz w:val="22"/>
                  <w:szCs w:val="22"/>
                  <w:lang w:eastAsia="zh-CN"/>
                </w:rPr>
                <w:t xml:space="preserve">related </w:t>
              </w:r>
            </w:ins>
            <w:ins w:id="141" w:author="Huawei" w:date="2021-08-25T11:50:00Z">
              <w:r>
                <w:rPr>
                  <w:rFonts w:eastAsia="宋体"/>
                  <w:b/>
                  <w:sz w:val="22"/>
                  <w:szCs w:val="22"/>
                  <w:lang w:eastAsia="zh-CN"/>
                </w:rPr>
                <w:t>UE capabilities should be considered).</w:t>
              </w:r>
            </w:ins>
          </w:p>
          <w:p w14:paraId="44D17503" w14:textId="617230E5" w:rsidR="000F7DA4" w:rsidRDefault="000F7DA4" w:rsidP="000F7DA4">
            <w:pPr>
              <w:spacing w:after="120"/>
              <w:jc w:val="both"/>
              <w:rPr>
                <w:ins w:id="142" w:author="Huawei" w:date="2021-08-25T11:56:00Z"/>
                <w:rFonts w:eastAsia="宋体"/>
                <w:b/>
                <w:sz w:val="22"/>
                <w:szCs w:val="22"/>
                <w:lang w:eastAsia="zh-CN"/>
              </w:rPr>
            </w:pPr>
            <w:ins w:id="143" w:author="Huawei" w:date="2021-08-25T11:50:00Z">
              <w:r w:rsidRPr="000F7DA4">
                <w:rPr>
                  <w:rFonts w:eastAsia="宋体"/>
                  <w:b/>
                  <w:sz w:val="22"/>
                  <w:szCs w:val="22"/>
                  <w:lang w:eastAsia="zh-CN"/>
                </w:rPr>
                <w:t>Proposal 4</w:t>
              </w:r>
              <w:r>
                <w:rPr>
                  <w:rFonts w:eastAsia="宋体"/>
                  <w:b/>
                  <w:sz w:val="22"/>
                  <w:szCs w:val="22"/>
                  <w:lang w:eastAsia="zh-CN"/>
                </w:rPr>
                <w:t xml:space="preserve">: For broadcast, </w:t>
              </w:r>
            </w:ins>
            <w:ins w:id="144" w:author="Huawei" w:date="2021-08-25T11:54:00Z">
              <w:r>
                <w:rPr>
                  <w:rFonts w:eastAsia="宋体"/>
                  <w:b/>
                  <w:sz w:val="22"/>
                  <w:szCs w:val="22"/>
                  <w:lang w:eastAsia="zh-CN"/>
                </w:rPr>
                <w:t>it is FFS</w:t>
              </w:r>
            </w:ins>
            <w:ins w:id="145" w:author="Huawei" w:date="2021-08-25T11:55:00Z">
              <w:r>
                <w:rPr>
                  <w:rFonts w:eastAsia="宋体"/>
                  <w:b/>
                  <w:sz w:val="22"/>
                  <w:szCs w:val="22"/>
                  <w:lang w:eastAsia="zh-CN"/>
                </w:rPr>
                <w:t xml:space="preserve"> </w:t>
              </w:r>
            </w:ins>
            <w:ins w:id="146" w:author="Huawei" w:date="2021-08-25T11:50:00Z">
              <w:r>
                <w:rPr>
                  <w:rFonts w:eastAsia="宋体"/>
                  <w:b/>
                  <w:sz w:val="22"/>
                  <w:szCs w:val="22"/>
                  <w:lang w:eastAsia="zh-CN"/>
                </w:rPr>
                <w:t xml:space="preserve">whether </w:t>
              </w:r>
            </w:ins>
            <w:ins w:id="147" w:author="Huawei" w:date="2021-08-25T11:51:00Z">
              <w:r w:rsidRPr="000F7DA4">
                <w:rPr>
                  <w:rFonts w:eastAsia="宋体"/>
                  <w:b/>
                  <w:sz w:val="22"/>
                  <w:szCs w:val="22"/>
                  <w:lang w:eastAsia="zh-CN"/>
                </w:rPr>
                <w:t>t-Reassembly</w:t>
              </w:r>
              <w:r>
                <w:rPr>
                  <w:rFonts w:eastAsia="宋体"/>
                  <w:b/>
                  <w:sz w:val="22"/>
                  <w:szCs w:val="22"/>
                  <w:lang w:eastAsia="zh-CN"/>
                </w:rPr>
                <w:t xml:space="preserve"> (in RLC configuration) and </w:t>
              </w:r>
              <w:r w:rsidRPr="000F7DA4">
                <w:rPr>
                  <w:rFonts w:eastAsia="宋体"/>
                  <w:b/>
                  <w:sz w:val="22"/>
                  <w:szCs w:val="22"/>
                  <w:lang w:eastAsia="zh-CN"/>
                </w:rPr>
                <w:t>t-Reordering</w:t>
              </w:r>
              <w:r>
                <w:rPr>
                  <w:rFonts w:eastAsia="宋体"/>
                  <w:b/>
                  <w:sz w:val="22"/>
                  <w:szCs w:val="22"/>
                  <w:lang w:eastAsia="zh-CN"/>
                </w:rPr>
                <w:t xml:space="preserve"> (in PDCP configuration) are </w:t>
              </w:r>
            </w:ins>
            <w:ins w:id="148" w:author="Huawei" w:date="2021-08-25T11:52:00Z">
              <w:r>
                <w:rPr>
                  <w:rFonts w:eastAsia="宋体"/>
                  <w:b/>
                  <w:sz w:val="22"/>
                  <w:szCs w:val="22"/>
                  <w:lang w:eastAsia="zh-CN"/>
                </w:rPr>
                <w:t xml:space="preserve">needed, e.g. </w:t>
              </w:r>
            </w:ins>
            <w:ins w:id="149" w:author="Huawei" w:date="2021-08-25T11:51:00Z">
              <w:r>
                <w:rPr>
                  <w:rFonts w:eastAsia="宋体"/>
                  <w:b/>
                  <w:sz w:val="22"/>
                  <w:szCs w:val="22"/>
                  <w:lang w:eastAsia="zh-CN"/>
                </w:rPr>
                <w:t xml:space="preserve">considering </w:t>
              </w:r>
            </w:ins>
            <w:ins w:id="150" w:author="Huawei" w:date="2021-08-25T11:53:00Z">
              <w:r>
                <w:rPr>
                  <w:rFonts w:eastAsia="宋体"/>
                  <w:b/>
                  <w:sz w:val="22"/>
                  <w:szCs w:val="22"/>
                  <w:lang w:eastAsia="zh-CN"/>
                </w:rPr>
                <w:t xml:space="preserve">whether </w:t>
              </w:r>
              <w:r w:rsidRPr="000F7DA4">
                <w:rPr>
                  <w:rFonts w:eastAsia="宋体"/>
                  <w:b/>
                  <w:sz w:val="22"/>
                  <w:szCs w:val="22"/>
                  <w:lang w:eastAsia="zh-CN"/>
                </w:rPr>
                <w:t xml:space="preserve">out of sequence reception </w:t>
              </w:r>
              <w:r>
                <w:rPr>
                  <w:rFonts w:eastAsia="宋体"/>
                  <w:b/>
                  <w:sz w:val="22"/>
                  <w:szCs w:val="22"/>
                  <w:lang w:eastAsia="zh-CN"/>
                </w:rPr>
                <w:t xml:space="preserve">can happen as </w:t>
              </w:r>
            </w:ins>
            <w:ins w:id="151" w:author="Huawei" w:date="2021-08-25T11:51:00Z">
              <w:r>
                <w:rPr>
                  <w:rFonts w:eastAsia="宋体"/>
                  <w:b/>
                  <w:sz w:val="22"/>
                  <w:szCs w:val="22"/>
                  <w:lang w:eastAsia="zh-CN"/>
                </w:rPr>
                <w:t>t</w:t>
              </w:r>
            </w:ins>
            <w:ins w:id="152" w:author="Huawei" w:date="2021-08-25T11:52:00Z">
              <w:r w:rsidRPr="000F7DA4">
                <w:rPr>
                  <w:rFonts w:eastAsia="宋体"/>
                  <w:b/>
                  <w:sz w:val="22"/>
                  <w:szCs w:val="22"/>
                  <w:lang w:eastAsia="zh-CN"/>
                </w:rPr>
                <w:t xml:space="preserve">here is no HARQ feedback </w:t>
              </w:r>
            </w:ins>
            <w:ins w:id="153" w:author="Huawei" w:date="2021-08-25T11:53:00Z">
              <w:r>
                <w:rPr>
                  <w:rFonts w:eastAsia="宋体"/>
                  <w:b/>
                  <w:sz w:val="22"/>
                  <w:szCs w:val="22"/>
                  <w:lang w:eastAsia="zh-CN"/>
                </w:rPr>
                <w:t>for broadcast.</w:t>
              </w:r>
            </w:ins>
          </w:p>
          <w:p w14:paraId="5E6497EF" w14:textId="40F01439" w:rsidR="00DA3E40" w:rsidRPr="00DA3E40" w:rsidRDefault="00DA3E40" w:rsidP="000F7DA4">
            <w:pPr>
              <w:spacing w:after="120"/>
              <w:jc w:val="both"/>
              <w:rPr>
                <w:ins w:id="154" w:author="Huawei" w:date="2021-08-25T11:53:00Z"/>
                <w:rFonts w:eastAsia="宋体"/>
                <w:sz w:val="22"/>
                <w:szCs w:val="22"/>
                <w:lang w:eastAsia="zh-CN"/>
              </w:rPr>
            </w:pPr>
            <w:ins w:id="155" w:author="Huawei" w:date="2021-08-25T11:56:00Z">
              <w:r>
                <w:rPr>
                  <w:rFonts w:eastAsia="宋体"/>
                  <w:sz w:val="22"/>
                  <w:szCs w:val="22"/>
                  <w:lang w:eastAsia="zh-CN"/>
                </w:rPr>
                <w:t xml:space="preserve">For ROHC, based on </w:t>
              </w:r>
            </w:ins>
            <w:ins w:id="156" w:author="Huawei" w:date="2021-08-25T11:57:00Z">
              <w:r>
                <w:rPr>
                  <w:rFonts w:eastAsia="宋体"/>
                  <w:sz w:val="22"/>
                  <w:szCs w:val="22"/>
                  <w:lang w:eastAsia="zh-CN"/>
                </w:rPr>
                <w:t xml:space="preserve">an </w:t>
              </w:r>
            </w:ins>
            <w:ins w:id="157" w:author="Huawei" w:date="2021-08-25T11:56:00Z">
              <w:r>
                <w:rPr>
                  <w:rFonts w:eastAsia="宋体"/>
                  <w:sz w:val="22"/>
                  <w:szCs w:val="22"/>
                  <w:lang w:eastAsia="zh-CN"/>
                </w:rPr>
                <w:t xml:space="preserve">understanding that it </w:t>
              </w:r>
            </w:ins>
            <w:ins w:id="158" w:author="Huawei" w:date="2021-08-25T11:57:00Z">
              <w:r>
                <w:rPr>
                  <w:rFonts w:eastAsia="宋体"/>
                  <w:sz w:val="22"/>
                  <w:szCs w:val="22"/>
                  <w:lang w:eastAsia="zh-CN"/>
                </w:rPr>
                <w:t xml:space="preserve">is </w:t>
              </w:r>
            </w:ins>
            <w:ins w:id="159" w:author="Huawei" w:date="2021-08-25T11:56:00Z">
              <w:r>
                <w:rPr>
                  <w:rFonts w:eastAsia="宋体"/>
                  <w:sz w:val="22"/>
                  <w:szCs w:val="22"/>
                  <w:lang w:eastAsia="zh-CN"/>
                </w:rPr>
                <w:t>supported</w:t>
              </w:r>
            </w:ins>
            <w:ins w:id="160" w:author="Huawei" w:date="2021-08-25T11:57:00Z">
              <w:r>
                <w:rPr>
                  <w:rFonts w:eastAsia="宋体"/>
                  <w:sz w:val="22"/>
                  <w:szCs w:val="22"/>
                  <w:lang w:eastAsia="zh-CN"/>
                </w:rPr>
                <w:t xml:space="preserve"> as per previous agreements</w:t>
              </w:r>
            </w:ins>
            <w:ins w:id="161" w:author="Huawei" w:date="2021-08-25T11:56:00Z">
              <w:r>
                <w:rPr>
                  <w:rFonts w:eastAsia="宋体"/>
                  <w:sz w:val="22"/>
                  <w:szCs w:val="22"/>
                  <w:lang w:eastAsia="zh-CN"/>
                </w:rPr>
                <w:t xml:space="preserve"> and </w:t>
              </w:r>
            </w:ins>
            <w:ins w:id="162" w:author="Huawei" w:date="2021-08-25T11:57:00Z">
              <w:r>
                <w:rPr>
                  <w:rFonts w:eastAsia="宋体"/>
                  <w:sz w:val="22"/>
                  <w:szCs w:val="22"/>
                  <w:lang w:eastAsia="zh-CN"/>
                </w:rPr>
                <w:t xml:space="preserve">that it can be </w:t>
              </w:r>
            </w:ins>
            <w:ins w:id="163" w:author="Huawei" w:date="2021-08-25T11:56:00Z">
              <w:r>
                <w:rPr>
                  <w:rFonts w:eastAsia="宋体"/>
                  <w:sz w:val="22"/>
                  <w:szCs w:val="22"/>
                  <w:lang w:eastAsia="zh-CN"/>
                </w:rPr>
                <w:t>enabled/disabled by the network</w:t>
              </w:r>
            </w:ins>
            <w:ins w:id="164" w:author="Huawei" w:date="2021-08-25T11:57:00Z">
              <w:r>
                <w:rPr>
                  <w:rFonts w:eastAsia="宋体"/>
                  <w:sz w:val="22"/>
                  <w:szCs w:val="22"/>
                  <w:lang w:eastAsia="zh-CN"/>
                </w:rPr>
                <w:t xml:space="preserve"> per RB</w:t>
              </w:r>
            </w:ins>
            <w:ins w:id="165" w:author="Huawei" w:date="2021-08-25T11:58:00Z">
              <w:r>
                <w:rPr>
                  <w:rFonts w:eastAsia="宋体"/>
                  <w:sz w:val="22"/>
                  <w:szCs w:val="22"/>
                  <w:lang w:eastAsia="zh-CN"/>
                </w:rPr>
                <w:t>, the following is proposed:</w:t>
              </w:r>
            </w:ins>
          </w:p>
          <w:p w14:paraId="317C8439" w14:textId="1FDA8D3C" w:rsidR="000F7DA4" w:rsidRPr="000F7DA4" w:rsidRDefault="000F7DA4" w:rsidP="000F7DA4">
            <w:pPr>
              <w:spacing w:after="120"/>
              <w:jc w:val="both"/>
              <w:rPr>
                <w:ins w:id="166" w:author="Huawei" w:date="2021-08-25T10:42:00Z"/>
                <w:rFonts w:eastAsia="宋体"/>
                <w:b/>
                <w:sz w:val="22"/>
                <w:szCs w:val="22"/>
                <w:lang w:eastAsia="zh-CN"/>
              </w:rPr>
            </w:pPr>
            <w:ins w:id="167" w:author="Huawei" w:date="2021-08-25T11:53:00Z">
              <w:r>
                <w:rPr>
                  <w:rFonts w:eastAsia="宋体"/>
                  <w:b/>
                  <w:sz w:val="22"/>
                  <w:szCs w:val="22"/>
                  <w:lang w:eastAsia="zh-CN"/>
                </w:rPr>
                <w:t xml:space="preserve">Proposal 5: For broadcast, </w:t>
              </w:r>
            </w:ins>
            <w:ins w:id="168" w:author="Huawei" w:date="2021-08-25T11:55:00Z">
              <w:r>
                <w:rPr>
                  <w:rFonts w:eastAsia="宋体"/>
                  <w:b/>
                  <w:sz w:val="22"/>
                  <w:szCs w:val="22"/>
                  <w:lang w:eastAsia="zh-CN"/>
                </w:rPr>
                <w:t xml:space="preserve">it is FFS </w:t>
              </w:r>
            </w:ins>
            <w:ins w:id="169" w:author="Huawei" w:date="2021-08-25T11:53:00Z">
              <w:r>
                <w:rPr>
                  <w:rFonts w:eastAsia="宋体"/>
                  <w:b/>
                  <w:sz w:val="22"/>
                  <w:szCs w:val="22"/>
                  <w:lang w:eastAsia="zh-CN"/>
                </w:rPr>
                <w:t xml:space="preserve">whether </w:t>
              </w:r>
            </w:ins>
            <w:ins w:id="170" w:author="Huawei" w:date="2021-08-25T11:54:00Z">
              <w:r>
                <w:rPr>
                  <w:rFonts w:eastAsia="宋体"/>
                  <w:b/>
                  <w:sz w:val="22"/>
                  <w:szCs w:val="22"/>
                  <w:lang w:eastAsia="zh-CN"/>
                </w:rPr>
                <w:t xml:space="preserve">ROHC, when </w:t>
              </w:r>
            </w:ins>
            <w:ins w:id="171" w:author="Huawei" w:date="2021-08-25T11:55:00Z">
              <w:r>
                <w:rPr>
                  <w:rFonts w:eastAsia="宋体"/>
                  <w:b/>
                  <w:sz w:val="22"/>
                  <w:szCs w:val="22"/>
                  <w:lang w:eastAsia="zh-CN"/>
                </w:rPr>
                <w:t>enabled by the network</w:t>
              </w:r>
            </w:ins>
            <w:ins w:id="172" w:author="Huawei" w:date="2021-08-25T11:54:00Z">
              <w:r>
                <w:rPr>
                  <w:rFonts w:eastAsia="宋体"/>
                  <w:b/>
                  <w:sz w:val="22"/>
                  <w:szCs w:val="22"/>
                  <w:lang w:eastAsia="zh-CN"/>
                </w:rPr>
                <w:t xml:space="preserve">, has a predefined configuration or </w:t>
              </w:r>
            </w:ins>
            <w:ins w:id="173" w:author="Huawei" w:date="2021-08-25T11:56:00Z">
              <w:r>
                <w:rPr>
                  <w:rFonts w:eastAsia="宋体"/>
                  <w:b/>
                  <w:sz w:val="22"/>
                  <w:szCs w:val="22"/>
                  <w:lang w:eastAsia="zh-CN"/>
                </w:rPr>
                <w:t xml:space="preserve">ROHC parameters </w:t>
              </w:r>
            </w:ins>
            <w:ins w:id="174" w:author="Huawei" w:date="2021-08-25T11:55:00Z">
              <w:r>
                <w:rPr>
                  <w:rFonts w:eastAsia="宋体"/>
                  <w:b/>
                  <w:sz w:val="22"/>
                  <w:szCs w:val="22"/>
                  <w:lang w:eastAsia="zh-CN"/>
                </w:rPr>
                <w:t xml:space="preserve">are </w:t>
              </w:r>
            </w:ins>
            <w:ins w:id="175" w:author="Huawei" w:date="2021-08-25T11:54:00Z">
              <w:r>
                <w:rPr>
                  <w:rFonts w:eastAsia="宋体"/>
                  <w:b/>
                  <w:sz w:val="22"/>
                  <w:szCs w:val="22"/>
                  <w:lang w:eastAsia="zh-CN"/>
                </w:rPr>
                <w:t>configurable by the network.</w:t>
              </w:r>
            </w:ins>
          </w:p>
        </w:tc>
      </w:tr>
    </w:tbl>
    <w:p w14:paraId="6119B78F" w14:textId="7338329E" w:rsidR="00D179AF" w:rsidRDefault="00D179AF">
      <w:pPr>
        <w:spacing w:after="120"/>
        <w:jc w:val="both"/>
        <w:rPr>
          <w:sz w:val="22"/>
          <w:szCs w:val="22"/>
        </w:rPr>
      </w:pPr>
    </w:p>
    <w:p w14:paraId="32A3D2D3" w14:textId="77777777" w:rsidR="00D179AF" w:rsidRDefault="007D6BF8">
      <w:pPr>
        <w:pStyle w:val="Heading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email discussion “[AT114-e][039][MBS]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宋体"/>
          <w:sz w:val="22"/>
          <w:szCs w:val="22"/>
          <w:lang w:eastAsia="zh-CN"/>
        </w:rPr>
        <w:t xml:space="preserve">with MCCH as currently </w:t>
      </w:r>
      <w:r>
        <w:rPr>
          <w:sz w:val="22"/>
          <w:szCs w:val="22"/>
          <w:lang w:eastAsia="ko-KR"/>
        </w:rPr>
        <w:t>RAN1 assumes that both MCCH and MTCH are in the initial BWP</w:t>
      </w:r>
      <w:r>
        <w:rPr>
          <w:rFonts w:eastAsia="宋体"/>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宋体"/>
          <w:sz w:val="22"/>
          <w:lang w:eastAsia="zh-CN"/>
        </w:rPr>
        <w:t>ng using the RRCReconfiguration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TableGrid"/>
        <w:tblW w:w="0" w:type="auto"/>
        <w:tblLook w:val="04A0" w:firstRow="1" w:lastRow="0" w:firstColumn="1" w:lastColumn="0" w:noHBand="0" w:noVBand="1"/>
      </w:tblPr>
      <w:tblGrid>
        <w:gridCol w:w="2256"/>
        <w:gridCol w:w="1170"/>
        <w:gridCol w:w="6203"/>
      </w:tblGrid>
      <w:tr w:rsidR="00D179AF" w14:paraId="1E73D4DD" w14:textId="77777777" w:rsidTr="007634D3">
        <w:tc>
          <w:tcPr>
            <w:tcW w:w="2256" w:type="dxa"/>
          </w:tcPr>
          <w:p w14:paraId="16ECA2CF" w14:textId="77777777" w:rsidR="00D179AF" w:rsidRDefault="007D6BF8">
            <w:pPr>
              <w:spacing w:after="120"/>
              <w:jc w:val="both"/>
              <w:rPr>
                <w:b/>
                <w:sz w:val="22"/>
                <w:szCs w:val="22"/>
              </w:rPr>
            </w:pPr>
            <w:r>
              <w:rPr>
                <w:b/>
                <w:sz w:val="22"/>
                <w:szCs w:val="22"/>
              </w:rPr>
              <w:t>Company</w:t>
            </w:r>
          </w:p>
        </w:tc>
        <w:tc>
          <w:tcPr>
            <w:tcW w:w="1170" w:type="dxa"/>
          </w:tcPr>
          <w:p w14:paraId="0F2EABEE" w14:textId="77777777" w:rsidR="00D179AF" w:rsidRDefault="007D6BF8">
            <w:pPr>
              <w:spacing w:after="120"/>
              <w:jc w:val="both"/>
              <w:rPr>
                <w:b/>
                <w:sz w:val="22"/>
                <w:szCs w:val="22"/>
              </w:rPr>
            </w:pPr>
            <w:r>
              <w:rPr>
                <w:b/>
                <w:sz w:val="22"/>
                <w:szCs w:val="22"/>
              </w:rPr>
              <w:t>Yes/no</w:t>
            </w:r>
          </w:p>
        </w:tc>
        <w:tc>
          <w:tcPr>
            <w:tcW w:w="6203"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rsidTr="007634D3">
        <w:tc>
          <w:tcPr>
            <w:tcW w:w="2256" w:type="dxa"/>
          </w:tcPr>
          <w:p w14:paraId="5CB9D54F"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70" w:type="dxa"/>
          </w:tcPr>
          <w:p w14:paraId="60392C49" w14:textId="77777777" w:rsidR="00D179AF" w:rsidRDefault="007D6BF8">
            <w:pPr>
              <w:spacing w:after="120"/>
              <w:jc w:val="both"/>
              <w:rPr>
                <w:b/>
                <w:sz w:val="22"/>
                <w:szCs w:val="22"/>
              </w:rPr>
            </w:pPr>
            <w:r>
              <w:rPr>
                <w:b/>
                <w:sz w:val="22"/>
                <w:szCs w:val="22"/>
              </w:rPr>
              <w:t>Yes</w:t>
            </w:r>
          </w:p>
        </w:tc>
        <w:tc>
          <w:tcPr>
            <w:tcW w:w="6203"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rsidTr="007634D3">
        <w:tc>
          <w:tcPr>
            <w:tcW w:w="2256" w:type="dxa"/>
          </w:tcPr>
          <w:p w14:paraId="53283BAF" w14:textId="77777777" w:rsidR="00D179AF" w:rsidRDefault="007D6BF8">
            <w:pPr>
              <w:spacing w:after="120"/>
              <w:jc w:val="both"/>
              <w:rPr>
                <w:bCs/>
                <w:sz w:val="22"/>
                <w:szCs w:val="22"/>
              </w:rPr>
            </w:pPr>
            <w:r>
              <w:rPr>
                <w:bCs/>
                <w:sz w:val="22"/>
                <w:szCs w:val="22"/>
              </w:rPr>
              <w:t>Ericsson</w:t>
            </w:r>
          </w:p>
        </w:tc>
        <w:tc>
          <w:tcPr>
            <w:tcW w:w="1170" w:type="dxa"/>
          </w:tcPr>
          <w:p w14:paraId="49867D18" w14:textId="77777777" w:rsidR="00D179AF" w:rsidRDefault="007D6BF8">
            <w:pPr>
              <w:spacing w:after="120"/>
              <w:jc w:val="both"/>
              <w:rPr>
                <w:bCs/>
                <w:sz w:val="22"/>
                <w:szCs w:val="22"/>
              </w:rPr>
            </w:pPr>
            <w:r>
              <w:rPr>
                <w:bCs/>
                <w:sz w:val="22"/>
                <w:szCs w:val="22"/>
              </w:rPr>
              <w:t>Yes</w:t>
            </w:r>
          </w:p>
        </w:tc>
        <w:tc>
          <w:tcPr>
            <w:tcW w:w="6203" w:type="dxa"/>
          </w:tcPr>
          <w:p w14:paraId="4779D75D" w14:textId="77777777" w:rsidR="00D179AF" w:rsidRDefault="00D179AF">
            <w:pPr>
              <w:spacing w:after="120"/>
              <w:jc w:val="both"/>
              <w:rPr>
                <w:bCs/>
                <w:sz w:val="22"/>
                <w:szCs w:val="22"/>
              </w:rPr>
            </w:pPr>
          </w:p>
        </w:tc>
      </w:tr>
      <w:tr w:rsidR="00D179AF" w14:paraId="41DEA090" w14:textId="77777777" w:rsidTr="007634D3">
        <w:tc>
          <w:tcPr>
            <w:tcW w:w="2256" w:type="dxa"/>
          </w:tcPr>
          <w:p w14:paraId="66E4594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70" w:type="dxa"/>
          </w:tcPr>
          <w:p w14:paraId="6141B20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NA</w:t>
            </w:r>
          </w:p>
        </w:tc>
        <w:tc>
          <w:tcPr>
            <w:tcW w:w="6203" w:type="dxa"/>
          </w:tcPr>
          <w:p w14:paraId="3057FAC8" w14:textId="77777777" w:rsidR="00D179AF" w:rsidRDefault="007D6BF8">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Pr>
                <w:rFonts w:eastAsia="宋体"/>
                <w:lang w:eastAsia="zh-CN"/>
              </w:rPr>
              <w:t>W</w:t>
            </w:r>
            <w:r>
              <w:rPr>
                <w:rFonts w:eastAsia="宋体"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宋体" w:hint="eastAsia"/>
                <w:sz w:val="22"/>
                <w:lang w:eastAsia="zh-CN"/>
              </w:rPr>
              <w:t>,</w:t>
            </w:r>
          </w:p>
          <w:p w14:paraId="3A3C99A2" w14:textId="77777777" w:rsidR="00D179AF" w:rsidRDefault="007D6BF8">
            <w:pPr>
              <w:spacing w:after="120"/>
              <w:jc w:val="both"/>
              <w:rPr>
                <w:rFonts w:eastAsia="宋体"/>
                <w:bCs/>
                <w:sz w:val="22"/>
                <w:szCs w:val="22"/>
                <w:lang w:eastAsia="zh-CN"/>
              </w:rPr>
            </w:pPr>
            <w:r>
              <w:rPr>
                <w:rFonts w:eastAsia="宋体"/>
                <w:sz w:val="22"/>
                <w:lang w:eastAsia="zh-CN"/>
              </w:rPr>
              <w:t>W</w:t>
            </w:r>
            <w:r>
              <w:rPr>
                <w:rFonts w:eastAsia="宋体" w:hint="eastAsia"/>
                <w:sz w:val="22"/>
                <w:lang w:eastAsia="zh-CN"/>
              </w:rPr>
              <w:t xml:space="preserve">e do not see RAN1 is </w:t>
            </w:r>
            <w:r>
              <w:rPr>
                <w:rFonts w:hint="eastAsia"/>
                <w:sz w:val="22"/>
              </w:rPr>
              <w:t>motivat</w:t>
            </w:r>
            <w:r>
              <w:rPr>
                <w:rFonts w:eastAsia="宋体" w:hint="eastAsia"/>
                <w:sz w:val="22"/>
                <w:lang w:eastAsia="zh-CN"/>
              </w:rPr>
              <w:t>ed</w:t>
            </w:r>
            <w:r>
              <w:rPr>
                <w:rFonts w:hint="eastAsia"/>
                <w:sz w:val="22"/>
              </w:rPr>
              <w:t xml:space="preserve"> to use different BWP for MTCH and for MCCH, even though it has not been excluded.</w:t>
            </w:r>
          </w:p>
        </w:tc>
      </w:tr>
      <w:tr w:rsidR="00D179AF" w14:paraId="5BB39D25" w14:textId="77777777" w:rsidTr="007634D3">
        <w:tc>
          <w:tcPr>
            <w:tcW w:w="2256" w:type="dxa"/>
          </w:tcPr>
          <w:p w14:paraId="14C27D72"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70" w:type="dxa"/>
          </w:tcPr>
          <w:p w14:paraId="04533CAF"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03" w:type="dxa"/>
          </w:tcPr>
          <w:p w14:paraId="084BB6E1" w14:textId="77777777" w:rsidR="00D179AF" w:rsidRDefault="007D6BF8">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rsidTr="007634D3">
        <w:tc>
          <w:tcPr>
            <w:tcW w:w="2256"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70"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rsidTr="007634D3">
        <w:tc>
          <w:tcPr>
            <w:tcW w:w="2256" w:type="dxa"/>
          </w:tcPr>
          <w:p w14:paraId="0FF9E61D"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70"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D179AF" w14:paraId="3059AA91" w14:textId="77777777" w:rsidTr="007634D3">
        <w:tc>
          <w:tcPr>
            <w:tcW w:w="2256"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70"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03"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rsidTr="007634D3">
        <w:tc>
          <w:tcPr>
            <w:tcW w:w="2256" w:type="dxa"/>
          </w:tcPr>
          <w:p w14:paraId="7AF14AF9"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70" w:type="dxa"/>
          </w:tcPr>
          <w:p w14:paraId="15D62B8B"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F</w:t>
            </w:r>
            <w:r>
              <w:rPr>
                <w:rFonts w:eastAsia="宋体"/>
                <w:bCs/>
                <w:sz w:val="22"/>
                <w:szCs w:val="22"/>
                <w:lang w:eastAsia="zh-CN"/>
              </w:rPr>
              <w:t>FS</w:t>
            </w:r>
          </w:p>
        </w:tc>
        <w:tc>
          <w:tcPr>
            <w:tcW w:w="6203" w:type="dxa"/>
          </w:tcPr>
          <w:p w14:paraId="54513B5A" w14:textId="77777777" w:rsidR="00D179AF" w:rsidRDefault="007D6BF8">
            <w:pPr>
              <w:spacing w:after="120"/>
              <w:jc w:val="both"/>
              <w:rPr>
                <w:rFonts w:eastAsia="宋体"/>
                <w:bCs/>
                <w:sz w:val="22"/>
                <w:szCs w:val="22"/>
                <w:lang w:eastAsia="zh-CN"/>
              </w:rPr>
            </w:pPr>
            <w:r>
              <w:rPr>
                <w:rFonts w:eastAsia="宋体"/>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rsidTr="007634D3">
        <w:tc>
          <w:tcPr>
            <w:tcW w:w="2256" w:type="dxa"/>
          </w:tcPr>
          <w:p w14:paraId="0EE97DA4"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70" w:type="dxa"/>
          </w:tcPr>
          <w:p w14:paraId="2E85BD9E" w14:textId="77777777" w:rsidR="00D179AF" w:rsidRDefault="007D6BF8">
            <w:pPr>
              <w:spacing w:after="120"/>
              <w:jc w:val="both"/>
              <w:rPr>
                <w:rFonts w:eastAsia="宋体"/>
                <w:bCs/>
                <w:sz w:val="22"/>
                <w:szCs w:val="22"/>
                <w:lang w:eastAsia="zh-CN"/>
              </w:rPr>
            </w:pPr>
            <w:r>
              <w:rPr>
                <w:rFonts w:eastAsia="宋体"/>
                <w:bCs/>
                <w:sz w:val="22"/>
                <w:szCs w:val="22"/>
                <w:lang w:eastAsia="zh-CN"/>
              </w:rPr>
              <w:t>-</w:t>
            </w:r>
          </w:p>
        </w:tc>
        <w:tc>
          <w:tcPr>
            <w:tcW w:w="6203" w:type="dxa"/>
          </w:tcPr>
          <w:p w14:paraId="5BC82359" w14:textId="77777777" w:rsidR="00D179AF" w:rsidRDefault="007D6BF8">
            <w:pPr>
              <w:spacing w:after="120"/>
              <w:jc w:val="both"/>
              <w:rPr>
                <w:rFonts w:eastAsia="宋体"/>
                <w:bCs/>
                <w:sz w:val="22"/>
                <w:szCs w:val="22"/>
                <w:lang w:eastAsia="zh-CN"/>
              </w:rPr>
            </w:pPr>
            <w:r>
              <w:rPr>
                <w:rFonts w:eastAsia="宋体"/>
                <w:bCs/>
                <w:sz w:val="22"/>
                <w:szCs w:val="22"/>
                <w:lang w:eastAsia="zh-CN"/>
              </w:rPr>
              <w:t>We agree with CATT and wait for the progress from RAN1</w:t>
            </w:r>
          </w:p>
        </w:tc>
      </w:tr>
      <w:tr w:rsidR="00D179AF" w14:paraId="7ADE75A4" w14:textId="77777777" w:rsidTr="007634D3">
        <w:tc>
          <w:tcPr>
            <w:tcW w:w="2256" w:type="dxa"/>
          </w:tcPr>
          <w:p w14:paraId="48D3509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70" w:type="dxa"/>
          </w:tcPr>
          <w:p w14:paraId="6DC6F1EA"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03" w:type="dxa"/>
          </w:tcPr>
          <w:p w14:paraId="043B880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e think it’s ok to use dedicated signalling, and we can wait for RAN1’s progress.</w:t>
            </w:r>
          </w:p>
        </w:tc>
      </w:tr>
      <w:tr w:rsidR="00D179AF" w14:paraId="7C6163D6" w14:textId="77777777" w:rsidTr="007634D3">
        <w:tc>
          <w:tcPr>
            <w:tcW w:w="2256" w:type="dxa"/>
          </w:tcPr>
          <w:p w14:paraId="43541382"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70" w:type="dxa"/>
          </w:tcPr>
          <w:p w14:paraId="0B7D30AE"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03" w:type="dxa"/>
          </w:tcPr>
          <w:p w14:paraId="5CC13D81" w14:textId="77777777" w:rsidR="00D179AF" w:rsidRDefault="00D179AF">
            <w:pPr>
              <w:spacing w:after="120"/>
              <w:jc w:val="both"/>
              <w:rPr>
                <w:rFonts w:eastAsia="宋体"/>
                <w:bCs/>
                <w:sz w:val="22"/>
                <w:szCs w:val="22"/>
                <w:lang w:eastAsia="zh-CN"/>
              </w:rPr>
            </w:pPr>
          </w:p>
        </w:tc>
      </w:tr>
      <w:tr w:rsidR="00D179AF" w14:paraId="385E9E6E" w14:textId="77777777" w:rsidTr="007634D3">
        <w:tc>
          <w:tcPr>
            <w:tcW w:w="2256"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70"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03" w:type="dxa"/>
          </w:tcPr>
          <w:p w14:paraId="203F52F7"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Agree with CATT that we should wait for RAN1 discussion. </w:t>
            </w:r>
          </w:p>
        </w:tc>
      </w:tr>
      <w:tr w:rsidR="00D179AF" w14:paraId="7DA037DF" w14:textId="77777777" w:rsidTr="007634D3">
        <w:tc>
          <w:tcPr>
            <w:tcW w:w="2256" w:type="dxa"/>
          </w:tcPr>
          <w:p w14:paraId="20F0AD7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70" w:type="dxa"/>
          </w:tcPr>
          <w:p w14:paraId="4C3C71D8"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03" w:type="dxa"/>
          </w:tcPr>
          <w:p w14:paraId="45E858B7" w14:textId="77777777" w:rsidR="00D179AF" w:rsidRDefault="00D179AF">
            <w:pPr>
              <w:spacing w:after="120"/>
              <w:jc w:val="both"/>
              <w:rPr>
                <w:rFonts w:eastAsia="宋体"/>
                <w:bCs/>
                <w:sz w:val="22"/>
                <w:szCs w:val="22"/>
                <w:lang w:eastAsia="zh-CN"/>
              </w:rPr>
            </w:pPr>
          </w:p>
        </w:tc>
      </w:tr>
      <w:tr w:rsidR="00D179AF" w14:paraId="1271D3EA" w14:textId="77777777" w:rsidTr="007634D3">
        <w:tc>
          <w:tcPr>
            <w:tcW w:w="2256" w:type="dxa"/>
          </w:tcPr>
          <w:p w14:paraId="068C6C96"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70" w:type="dxa"/>
          </w:tcPr>
          <w:p w14:paraId="542E72A9"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03" w:type="dxa"/>
          </w:tcPr>
          <w:p w14:paraId="14F191C4" w14:textId="77777777" w:rsidR="00D179AF" w:rsidRDefault="00D179AF">
            <w:pPr>
              <w:spacing w:after="120"/>
              <w:jc w:val="both"/>
              <w:rPr>
                <w:rFonts w:eastAsia="宋体"/>
                <w:bCs/>
                <w:sz w:val="22"/>
                <w:szCs w:val="22"/>
                <w:lang w:eastAsia="zh-CN"/>
              </w:rPr>
            </w:pPr>
          </w:p>
        </w:tc>
      </w:tr>
      <w:tr w:rsidR="00D179AF" w14:paraId="0DB3F363" w14:textId="77777777" w:rsidTr="007634D3">
        <w:tc>
          <w:tcPr>
            <w:tcW w:w="2256" w:type="dxa"/>
          </w:tcPr>
          <w:p w14:paraId="33DB64F7"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70" w:type="dxa"/>
          </w:tcPr>
          <w:p w14:paraId="02BD30F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w:t>
            </w:r>
          </w:p>
        </w:tc>
        <w:tc>
          <w:tcPr>
            <w:tcW w:w="6203" w:type="dxa"/>
          </w:tcPr>
          <w:p w14:paraId="2F0C80BF" w14:textId="77777777" w:rsidR="00D179AF" w:rsidRDefault="007D6BF8">
            <w:pPr>
              <w:spacing w:after="120"/>
              <w:jc w:val="both"/>
              <w:rPr>
                <w:rFonts w:eastAsia="宋体"/>
                <w:bCs/>
                <w:sz w:val="22"/>
                <w:szCs w:val="22"/>
                <w:lang w:eastAsia="zh-CN"/>
              </w:rPr>
            </w:pPr>
            <w:r>
              <w:rPr>
                <w:rFonts w:eastAsia="宋体"/>
                <w:bCs/>
                <w:sz w:val="22"/>
                <w:szCs w:val="22"/>
                <w:lang w:eastAsia="zh-CN"/>
              </w:rPr>
              <w:t>Share views of CATT that we should wait for RAN1 discussion.</w:t>
            </w:r>
          </w:p>
        </w:tc>
      </w:tr>
      <w:tr w:rsidR="00D179AF" w14:paraId="5D4BAC97" w14:textId="77777777" w:rsidTr="007634D3">
        <w:tc>
          <w:tcPr>
            <w:tcW w:w="2256" w:type="dxa"/>
          </w:tcPr>
          <w:p w14:paraId="4B8CD8D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70" w:type="dxa"/>
          </w:tcPr>
          <w:p w14:paraId="7567423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03"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rsidTr="007634D3">
        <w:tc>
          <w:tcPr>
            <w:tcW w:w="2256" w:type="dxa"/>
          </w:tcPr>
          <w:p w14:paraId="3B290B27"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70" w:type="dxa"/>
          </w:tcPr>
          <w:p w14:paraId="309D9908"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Yes but</w:t>
            </w:r>
          </w:p>
        </w:tc>
        <w:tc>
          <w:tcPr>
            <w:tcW w:w="6203" w:type="dxa"/>
          </w:tcPr>
          <w:p w14:paraId="290494C9"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it only covers RRC_CONNECTED UEs.</w:t>
            </w:r>
          </w:p>
          <w:p w14:paraId="2FCCA46F"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this might have impact how UE monitors MCCH change (in various RRC states)</w:t>
            </w:r>
          </w:p>
        </w:tc>
      </w:tr>
      <w:tr w:rsidR="007D6BF8" w14:paraId="2D268993" w14:textId="77777777" w:rsidTr="007634D3">
        <w:tc>
          <w:tcPr>
            <w:tcW w:w="2256" w:type="dxa"/>
          </w:tcPr>
          <w:p w14:paraId="6EB8C64E" w14:textId="74EEBF7E" w:rsidR="007D6BF8" w:rsidRDefault="007D6BF8" w:rsidP="007D6BF8">
            <w:pPr>
              <w:spacing w:after="120"/>
              <w:jc w:val="both"/>
              <w:rPr>
                <w:rFonts w:eastAsia="宋体"/>
                <w:bCs/>
                <w:sz w:val="22"/>
                <w:szCs w:val="22"/>
                <w:lang w:val="en-US" w:eastAsia="zh-CN"/>
              </w:rPr>
            </w:pPr>
            <w:r>
              <w:rPr>
                <w:rFonts w:eastAsia="MS Mincho"/>
                <w:bCs/>
                <w:sz w:val="22"/>
                <w:szCs w:val="22"/>
                <w:lang w:eastAsia="ja-JP"/>
              </w:rPr>
              <w:t>TCL</w:t>
            </w:r>
          </w:p>
        </w:tc>
        <w:tc>
          <w:tcPr>
            <w:tcW w:w="1170" w:type="dxa"/>
          </w:tcPr>
          <w:p w14:paraId="419C9745" w14:textId="063530AD" w:rsidR="007D6BF8" w:rsidRDefault="007D6BF8" w:rsidP="007D6BF8">
            <w:pPr>
              <w:spacing w:after="120"/>
              <w:jc w:val="both"/>
              <w:rPr>
                <w:rFonts w:eastAsia="宋体"/>
                <w:bCs/>
                <w:sz w:val="22"/>
                <w:szCs w:val="22"/>
                <w:lang w:val="en-US" w:eastAsia="zh-CN"/>
              </w:rPr>
            </w:pPr>
            <w:r>
              <w:rPr>
                <w:rFonts w:eastAsia="MS Mincho"/>
                <w:bCs/>
                <w:sz w:val="22"/>
                <w:szCs w:val="22"/>
                <w:lang w:eastAsia="ja-JP"/>
              </w:rPr>
              <w:t>Yes</w:t>
            </w:r>
          </w:p>
        </w:tc>
        <w:tc>
          <w:tcPr>
            <w:tcW w:w="6203" w:type="dxa"/>
          </w:tcPr>
          <w:p w14:paraId="2F641280" w14:textId="4198FF8A" w:rsidR="007D6BF8" w:rsidRDefault="007D6BF8" w:rsidP="007D6BF8">
            <w:pPr>
              <w:spacing w:after="120"/>
              <w:jc w:val="both"/>
              <w:rPr>
                <w:rFonts w:eastAsia="宋体"/>
                <w:bCs/>
                <w:sz w:val="22"/>
                <w:szCs w:val="22"/>
                <w:lang w:val="en-US" w:eastAsia="zh-CN"/>
              </w:rPr>
            </w:pPr>
            <w:r>
              <w:rPr>
                <w:rFonts w:eastAsia="宋体"/>
                <w:bCs/>
                <w:sz w:val="22"/>
                <w:szCs w:val="22"/>
                <w:lang w:eastAsia="zh-CN"/>
              </w:rPr>
              <w:t xml:space="preserve">Wait for RAN1 discussion. </w:t>
            </w:r>
          </w:p>
        </w:tc>
      </w:tr>
      <w:tr w:rsidR="00F44918" w14:paraId="2E6110A3" w14:textId="77777777" w:rsidTr="007634D3">
        <w:tc>
          <w:tcPr>
            <w:tcW w:w="2256"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70"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03" w:type="dxa"/>
          </w:tcPr>
          <w:p w14:paraId="4DAAD959" w14:textId="7EF1D085" w:rsidR="00F44918" w:rsidRDefault="00F44918" w:rsidP="00F44918">
            <w:pPr>
              <w:spacing w:after="120"/>
              <w:jc w:val="both"/>
              <w:rPr>
                <w:rFonts w:eastAsia="宋体"/>
                <w:bCs/>
                <w:sz w:val="22"/>
                <w:szCs w:val="22"/>
                <w:lang w:eastAsia="zh-CN"/>
              </w:rPr>
            </w:pPr>
            <w:r>
              <w:rPr>
                <w:sz w:val="22"/>
                <w:szCs w:val="22"/>
              </w:rPr>
              <w:t xml:space="preserve">This proposal originates from our Tdoc in [15] and as explained there, the situation is equivalent to </w:t>
            </w:r>
            <w:r w:rsidRPr="001F6983">
              <w:rPr>
                <w:rFonts w:eastAsia="宋体"/>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宋体"/>
                <w:sz w:val="22"/>
                <w:lang w:eastAsia="zh-CN"/>
              </w:rPr>
              <w:t>ng using the RRCReconfiguration message</w:t>
            </w:r>
            <w:r>
              <w:rPr>
                <w:rFonts w:eastAsia="宋体"/>
                <w:sz w:val="22"/>
                <w:lang w:eastAsia="zh-CN"/>
              </w:rPr>
              <w:t>.</w:t>
            </w:r>
          </w:p>
        </w:tc>
      </w:tr>
      <w:tr w:rsidR="0080407C" w:rsidRPr="000B398B" w14:paraId="0121EC6D" w14:textId="77777777" w:rsidTr="007634D3">
        <w:tc>
          <w:tcPr>
            <w:tcW w:w="2256" w:type="dxa"/>
          </w:tcPr>
          <w:p w14:paraId="7562B014"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LGE</w:t>
            </w:r>
          </w:p>
        </w:tc>
        <w:tc>
          <w:tcPr>
            <w:tcW w:w="1170" w:type="dxa"/>
          </w:tcPr>
          <w:p w14:paraId="6609EF3E"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Yes,</w:t>
            </w:r>
          </w:p>
        </w:tc>
        <w:tc>
          <w:tcPr>
            <w:tcW w:w="6203" w:type="dxa"/>
          </w:tcPr>
          <w:p w14:paraId="262C00A8" w14:textId="77777777" w:rsidR="0080407C" w:rsidRPr="000B398B" w:rsidRDefault="0080407C" w:rsidP="00CF27E9">
            <w:pPr>
              <w:spacing w:after="120"/>
              <w:jc w:val="both"/>
              <w:rPr>
                <w:rFonts w:eastAsiaTheme="minorEastAsia"/>
                <w:bCs/>
                <w:sz w:val="22"/>
                <w:szCs w:val="22"/>
                <w:lang w:eastAsia="ko-KR"/>
              </w:rPr>
            </w:pPr>
            <w:r>
              <w:rPr>
                <w:rFonts w:eastAsiaTheme="minorEastAsia"/>
                <w:bCs/>
                <w:sz w:val="22"/>
                <w:szCs w:val="22"/>
                <w:lang w:eastAsia="ko-KR"/>
              </w:rPr>
              <w:t>b</w:t>
            </w:r>
            <w:r>
              <w:rPr>
                <w:rFonts w:eastAsiaTheme="minorEastAsia" w:hint="eastAsia"/>
                <w:bCs/>
                <w:sz w:val="22"/>
                <w:szCs w:val="22"/>
                <w:lang w:eastAsia="ko-KR"/>
              </w:rPr>
              <w:t xml:space="preserve">ut </w:t>
            </w:r>
            <w:r>
              <w:rPr>
                <w:rFonts w:eastAsiaTheme="minorEastAsia"/>
                <w:bCs/>
                <w:sz w:val="22"/>
                <w:szCs w:val="22"/>
                <w:lang w:eastAsia="ko-KR"/>
              </w:rPr>
              <w:t xml:space="preserve">we also think there </w:t>
            </w:r>
            <w:r w:rsidRPr="000B398B">
              <w:rPr>
                <w:rFonts w:eastAsiaTheme="minorEastAsia"/>
                <w:bCs/>
                <w:sz w:val="22"/>
                <w:szCs w:val="22"/>
                <w:lang w:eastAsia="ko-KR"/>
              </w:rPr>
              <w:t>is</w:t>
            </w:r>
            <w:r>
              <w:rPr>
                <w:rFonts w:eastAsiaTheme="minorEastAsia"/>
                <w:bCs/>
                <w:sz w:val="22"/>
                <w:szCs w:val="22"/>
                <w:lang w:eastAsia="ko-KR"/>
              </w:rPr>
              <w:t xml:space="preserve"> no</w:t>
            </w:r>
            <w:r w:rsidRPr="000B398B">
              <w:rPr>
                <w:rFonts w:eastAsiaTheme="minorEastAsia"/>
                <w:bCs/>
                <w:sz w:val="22"/>
                <w:szCs w:val="22"/>
                <w:lang w:eastAsia="ko-KR"/>
              </w:rPr>
              <w:t xml:space="preserve"> motiva</w:t>
            </w:r>
            <w:r>
              <w:rPr>
                <w:rFonts w:eastAsiaTheme="minorEastAsia"/>
                <w:bCs/>
                <w:sz w:val="22"/>
                <w:szCs w:val="22"/>
                <w:lang w:eastAsia="ko-KR"/>
              </w:rPr>
              <w:t>tion</w:t>
            </w:r>
            <w:r w:rsidRPr="000B398B">
              <w:rPr>
                <w:rFonts w:eastAsiaTheme="minorEastAsia"/>
                <w:bCs/>
                <w:sz w:val="22"/>
                <w:szCs w:val="22"/>
                <w:lang w:eastAsia="ko-KR"/>
              </w:rPr>
              <w:t xml:space="preserve"> to use different BWP for MTCH and MCCH</w:t>
            </w:r>
            <w:r>
              <w:rPr>
                <w:rFonts w:eastAsiaTheme="minorEastAsia"/>
                <w:bCs/>
                <w:sz w:val="22"/>
                <w:szCs w:val="22"/>
                <w:lang w:eastAsia="ko-KR"/>
              </w:rPr>
              <w:t>.</w:t>
            </w:r>
          </w:p>
        </w:tc>
      </w:tr>
      <w:tr w:rsidR="002F2C75" w:rsidRPr="000B398B" w14:paraId="34A9A596" w14:textId="77777777" w:rsidTr="007634D3">
        <w:tc>
          <w:tcPr>
            <w:tcW w:w="2256" w:type="dxa"/>
          </w:tcPr>
          <w:p w14:paraId="0745A8EF" w14:textId="421757C7"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70" w:type="dxa"/>
          </w:tcPr>
          <w:p w14:paraId="166E924C" w14:textId="148F41AA" w:rsidR="002F2C75" w:rsidRDefault="002F2C75" w:rsidP="002F2C75">
            <w:pPr>
              <w:spacing w:after="120"/>
              <w:jc w:val="both"/>
              <w:rPr>
                <w:rFonts w:eastAsia="MS Mincho"/>
                <w:bCs/>
                <w:sz w:val="22"/>
                <w:szCs w:val="22"/>
                <w:lang w:eastAsia="ja-JP"/>
              </w:rPr>
            </w:pPr>
            <w:r>
              <w:rPr>
                <w:rFonts w:eastAsia="宋体"/>
                <w:bCs/>
                <w:sz w:val="22"/>
                <w:szCs w:val="22"/>
                <w:lang w:eastAsia="zh-CN"/>
              </w:rPr>
              <w:t>-</w:t>
            </w:r>
          </w:p>
        </w:tc>
        <w:tc>
          <w:tcPr>
            <w:tcW w:w="6203" w:type="dxa"/>
          </w:tcPr>
          <w:p w14:paraId="2AEF2D4D" w14:textId="56D6DE77" w:rsidR="002F2C75" w:rsidRDefault="002F2C75" w:rsidP="002F2C75">
            <w:pPr>
              <w:spacing w:after="120"/>
              <w:jc w:val="both"/>
              <w:rPr>
                <w:rFonts w:eastAsiaTheme="minorEastAsia"/>
                <w:bCs/>
                <w:sz w:val="22"/>
                <w:szCs w:val="22"/>
                <w:lang w:eastAsia="ko-KR"/>
              </w:rPr>
            </w:pPr>
            <w:r>
              <w:rPr>
                <w:rFonts w:eastAsia="宋体"/>
                <w:bCs/>
                <w:sz w:val="22"/>
                <w:szCs w:val="22"/>
                <w:lang w:eastAsia="zh-CN"/>
              </w:rPr>
              <w:t>Agree with CATT that we can wait for RAN1 conclusion.</w:t>
            </w:r>
          </w:p>
        </w:tc>
      </w:tr>
      <w:tr w:rsidR="00380BC3" w:rsidRPr="000B398B" w14:paraId="6BF902F5" w14:textId="77777777" w:rsidTr="007634D3">
        <w:tc>
          <w:tcPr>
            <w:tcW w:w="2256" w:type="dxa"/>
          </w:tcPr>
          <w:p w14:paraId="02B2C463" w14:textId="0DB0B4D0" w:rsidR="00380BC3" w:rsidRDefault="00380BC3" w:rsidP="002F2C75">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70" w:type="dxa"/>
          </w:tcPr>
          <w:p w14:paraId="1F24BE91" w14:textId="1C31D132" w:rsidR="00380BC3" w:rsidRDefault="00BE5340" w:rsidP="002F2C75">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omments</w:t>
            </w:r>
          </w:p>
        </w:tc>
        <w:tc>
          <w:tcPr>
            <w:tcW w:w="6203" w:type="dxa"/>
          </w:tcPr>
          <w:p w14:paraId="5FAF87C9" w14:textId="48C025C1" w:rsidR="00380BC3" w:rsidRDefault="00C93C3F" w:rsidP="002F2C75">
            <w:pPr>
              <w:spacing w:after="120"/>
              <w:jc w:val="both"/>
              <w:rPr>
                <w:rFonts w:eastAsia="宋体"/>
                <w:bCs/>
                <w:sz w:val="22"/>
                <w:szCs w:val="22"/>
                <w:lang w:eastAsia="zh-CN"/>
              </w:rPr>
            </w:pPr>
            <w:r>
              <w:rPr>
                <w:rFonts w:eastAsia="宋体" w:hint="eastAsia"/>
                <w:bCs/>
                <w:sz w:val="22"/>
                <w:szCs w:val="22"/>
                <w:lang w:eastAsia="zh-CN"/>
              </w:rPr>
              <w:t>W</w:t>
            </w:r>
            <w:r>
              <w:rPr>
                <w:rFonts w:eastAsia="宋体"/>
                <w:bCs/>
                <w:sz w:val="22"/>
                <w:szCs w:val="22"/>
                <w:lang w:eastAsia="zh-CN"/>
              </w:rPr>
              <w:t xml:space="preserve">e should wait for more RAN1 input. </w:t>
            </w:r>
          </w:p>
        </w:tc>
      </w:tr>
      <w:tr w:rsidR="007634D3" w:rsidRPr="000B398B" w14:paraId="0654D3A8" w14:textId="77777777" w:rsidTr="007634D3">
        <w:tc>
          <w:tcPr>
            <w:tcW w:w="2256" w:type="dxa"/>
          </w:tcPr>
          <w:p w14:paraId="10FB294F" w14:textId="70C80428" w:rsidR="007634D3" w:rsidRDefault="007634D3" w:rsidP="007634D3">
            <w:pPr>
              <w:spacing w:after="120"/>
              <w:jc w:val="both"/>
              <w:rPr>
                <w:rFonts w:eastAsia="宋体"/>
                <w:bCs/>
                <w:sz w:val="22"/>
                <w:szCs w:val="22"/>
                <w:lang w:eastAsia="zh-CN"/>
              </w:rPr>
            </w:pPr>
            <w:r>
              <w:rPr>
                <w:rFonts w:eastAsia="宋体"/>
                <w:bCs/>
                <w:sz w:val="22"/>
                <w:szCs w:val="22"/>
                <w:lang w:eastAsia="zh-CN"/>
              </w:rPr>
              <w:t>Nokia</w:t>
            </w:r>
          </w:p>
        </w:tc>
        <w:tc>
          <w:tcPr>
            <w:tcW w:w="1170" w:type="dxa"/>
          </w:tcPr>
          <w:p w14:paraId="0E6C7D44" w14:textId="6605F6DF" w:rsidR="007634D3" w:rsidRDefault="007634D3" w:rsidP="007634D3">
            <w:pPr>
              <w:spacing w:after="120"/>
              <w:rPr>
                <w:rFonts w:eastAsia="宋体"/>
                <w:bCs/>
                <w:sz w:val="22"/>
                <w:szCs w:val="22"/>
                <w:lang w:eastAsia="zh-CN"/>
              </w:rPr>
            </w:pPr>
            <w:r w:rsidRPr="3A3B1C3B">
              <w:rPr>
                <w:rFonts w:eastAsia="宋体"/>
                <w:sz w:val="22"/>
                <w:szCs w:val="22"/>
                <w:lang w:eastAsia="zh-CN"/>
              </w:rPr>
              <w:t>Yes</w:t>
            </w:r>
            <w:r>
              <w:rPr>
                <w:rFonts w:eastAsia="宋体"/>
                <w:sz w:val="22"/>
                <w:szCs w:val="22"/>
                <w:lang w:eastAsia="zh-CN"/>
              </w:rPr>
              <w:t xml:space="preserve">, </w:t>
            </w:r>
            <w:r w:rsidRPr="3A3B1C3B">
              <w:rPr>
                <w:rFonts w:eastAsia="宋体"/>
                <w:sz w:val="22"/>
                <w:szCs w:val="22"/>
                <w:lang w:eastAsia="zh-CN"/>
              </w:rPr>
              <w:t>if RAN1 agrees MCCH can be provided in different BWP than MTCH</w:t>
            </w:r>
          </w:p>
        </w:tc>
        <w:tc>
          <w:tcPr>
            <w:tcW w:w="6203" w:type="dxa"/>
          </w:tcPr>
          <w:p w14:paraId="730E4AB4" w14:textId="629E2344" w:rsidR="007634D3" w:rsidRDefault="007634D3" w:rsidP="007634D3">
            <w:pPr>
              <w:spacing w:after="120"/>
              <w:jc w:val="both"/>
              <w:rPr>
                <w:rFonts w:eastAsia="宋体"/>
                <w:bCs/>
                <w:sz w:val="22"/>
                <w:szCs w:val="22"/>
                <w:lang w:eastAsia="zh-CN"/>
              </w:rPr>
            </w:pPr>
            <w:r w:rsidRPr="3A3B1C3B">
              <w:rPr>
                <w:rFonts w:eastAsia="宋体"/>
                <w:lang w:eastAsia="zh-CN"/>
              </w:rPr>
              <w:t>We would think that dedicated signal</w:t>
            </w:r>
            <w:r w:rsidR="00C55A4B">
              <w:rPr>
                <w:rFonts w:eastAsia="宋体"/>
                <w:lang w:eastAsia="zh-CN"/>
              </w:rPr>
              <w:t>l</w:t>
            </w:r>
            <w:r w:rsidRPr="3A3B1C3B">
              <w:rPr>
                <w:rFonts w:eastAsia="宋体"/>
                <w:lang w:eastAsia="zh-CN"/>
              </w:rPr>
              <w:t>ing is needed if RAN1 agrees that MCCH can be provided on different BWP than MTCH. Thus</w:t>
            </w:r>
            <w:r>
              <w:rPr>
                <w:rFonts w:eastAsia="宋体"/>
                <w:lang w:eastAsia="zh-CN"/>
              </w:rPr>
              <w:t>,</w:t>
            </w:r>
            <w:r w:rsidRPr="3A3B1C3B">
              <w:rPr>
                <w:rFonts w:eastAsia="宋体"/>
                <w:lang w:eastAsia="zh-CN"/>
              </w:rPr>
              <w:t xml:space="preserve"> better to wait for RAN1.</w:t>
            </w:r>
          </w:p>
        </w:tc>
      </w:tr>
      <w:tr w:rsidR="00674806" w:rsidRPr="000B398B" w14:paraId="7B123187" w14:textId="77777777" w:rsidTr="007634D3">
        <w:tc>
          <w:tcPr>
            <w:tcW w:w="2256" w:type="dxa"/>
          </w:tcPr>
          <w:p w14:paraId="2A11A18F" w14:textId="2056FA3E" w:rsidR="00674806" w:rsidRDefault="00674806" w:rsidP="00674806">
            <w:pPr>
              <w:spacing w:after="120"/>
              <w:jc w:val="both"/>
              <w:rPr>
                <w:rFonts w:eastAsia="宋体"/>
                <w:bCs/>
                <w:sz w:val="22"/>
                <w:szCs w:val="22"/>
                <w:lang w:eastAsia="zh-CN"/>
              </w:rPr>
            </w:pPr>
            <w:r>
              <w:rPr>
                <w:sz w:val="22"/>
                <w:szCs w:val="22"/>
              </w:rPr>
              <w:t>Convida</w:t>
            </w:r>
          </w:p>
        </w:tc>
        <w:tc>
          <w:tcPr>
            <w:tcW w:w="1170" w:type="dxa"/>
          </w:tcPr>
          <w:p w14:paraId="016FB44F" w14:textId="43CAD9E4" w:rsidR="00674806" w:rsidRPr="3A3B1C3B" w:rsidRDefault="00674806" w:rsidP="00674806">
            <w:pPr>
              <w:spacing w:after="120"/>
              <w:rPr>
                <w:rFonts w:eastAsia="宋体"/>
                <w:sz w:val="22"/>
                <w:szCs w:val="22"/>
                <w:lang w:eastAsia="zh-CN"/>
              </w:rPr>
            </w:pPr>
            <w:r>
              <w:rPr>
                <w:sz w:val="22"/>
                <w:szCs w:val="22"/>
              </w:rPr>
              <w:t>Yes</w:t>
            </w:r>
          </w:p>
        </w:tc>
        <w:tc>
          <w:tcPr>
            <w:tcW w:w="6203" w:type="dxa"/>
          </w:tcPr>
          <w:p w14:paraId="3564E782" w14:textId="77777777" w:rsidR="00674806" w:rsidRPr="3A3B1C3B" w:rsidRDefault="00674806" w:rsidP="00674806">
            <w:pPr>
              <w:spacing w:after="120"/>
              <w:jc w:val="both"/>
              <w:rPr>
                <w:rFonts w:eastAsia="宋体"/>
                <w:lang w:eastAsia="zh-CN"/>
              </w:rPr>
            </w:pPr>
          </w:p>
        </w:tc>
      </w:tr>
    </w:tbl>
    <w:p w14:paraId="4B7C6940" w14:textId="77777777" w:rsidR="00D179AF" w:rsidRDefault="00D179AF">
      <w:pPr>
        <w:adjustRightInd w:val="0"/>
        <w:snapToGrid w:val="0"/>
        <w:spacing w:afterLines="50" w:after="120"/>
        <w:jc w:val="both"/>
        <w:rPr>
          <w:ins w:id="176" w:author="Huawei" w:date="2021-08-25T10:55:00Z"/>
          <w:b/>
          <w:sz w:val="22"/>
          <w:szCs w:val="22"/>
        </w:rPr>
      </w:pPr>
    </w:p>
    <w:tbl>
      <w:tblPr>
        <w:tblStyle w:val="TableGrid"/>
        <w:tblW w:w="0" w:type="auto"/>
        <w:tblLook w:val="04A0" w:firstRow="1" w:lastRow="0" w:firstColumn="1" w:lastColumn="0" w:noHBand="0" w:noVBand="1"/>
      </w:tblPr>
      <w:tblGrid>
        <w:gridCol w:w="9629"/>
      </w:tblGrid>
      <w:tr w:rsidR="003D5AA2" w14:paraId="0E550141" w14:textId="77777777" w:rsidTr="003D5AA2">
        <w:trPr>
          <w:ins w:id="177" w:author="Huawei" w:date="2021-08-25T10:55:00Z"/>
        </w:trPr>
        <w:tc>
          <w:tcPr>
            <w:tcW w:w="9629" w:type="dxa"/>
          </w:tcPr>
          <w:p w14:paraId="6F9E5845" w14:textId="77777777" w:rsidR="003D5AA2" w:rsidRDefault="003D5AA2">
            <w:pPr>
              <w:adjustRightInd w:val="0"/>
              <w:snapToGrid w:val="0"/>
              <w:spacing w:afterLines="50" w:after="120"/>
              <w:jc w:val="both"/>
              <w:rPr>
                <w:ins w:id="178" w:author="Huawei" w:date="2021-08-25T10:55:00Z"/>
                <w:b/>
                <w:sz w:val="22"/>
                <w:szCs w:val="22"/>
              </w:rPr>
            </w:pPr>
            <w:ins w:id="179" w:author="Huawei" w:date="2021-08-25T10:55:00Z">
              <w:r>
                <w:rPr>
                  <w:b/>
                  <w:sz w:val="22"/>
                  <w:szCs w:val="22"/>
                </w:rPr>
                <w:t>Summary of question 3:</w:t>
              </w:r>
            </w:ins>
          </w:p>
          <w:p w14:paraId="7253A7B0" w14:textId="0185475A" w:rsidR="003D5AA2" w:rsidRPr="003D5AA2" w:rsidRDefault="003D5AA2" w:rsidP="003D5AA2">
            <w:pPr>
              <w:adjustRightInd w:val="0"/>
              <w:snapToGrid w:val="0"/>
              <w:spacing w:afterLines="50" w:after="120"/>
              <w:jc w:val="both"/>
              <w:rPr>
                <w:ins w:id="180" w:author="Huawei" w:date="2021-08-25T10:55:00Z"/>
                <w:sz w:val="22"/>
                <w:szCs w:val="22"/>
              </w:rPr>
            </w:pPr>
            <w:ins w:id="181" w:author="Huawei" w:date="2021-08-25T10:57:00Z">
              <w:r w:rsidRPr="003D5AA2">
                <w:rPr>
                  <w:sz w:val="22"/>
                  <w:szCs w:val="22"/>
                </w:rPr>
                <w:t xml:space="preserve">It seems </w:t>
              </w:r>
              <w:r>
                <w:rPr>
                  <w:sz w:val="22"/>
                  <w:szCs w:val="22"/>
                </w:rPr>
                <w:t xml:space="preserve">to be a common understanding that dedicated signalling of </w:t>
              </w:r>
            </w:ins>
            <w:ins w:id="182" w:author="Huawei" w:date="2021-08-25T10:58:00Z">
              <w:r>
                <w:rPr>
                  <w:sz w:val="22"/>
                  <w:szCs w:val="22"/>
                </w:rPr>
                <w:t xml:space="preserve">MCCH will be required in case </w:t>
              </w:r>
              <w:r w:rsidRPr="003D5AA2">
                <w:rPr>
                  <w:sz w:val="22"/>
                  <w:szCs w:val="22"/>
                </w:rPr>
                <w:t>RAN1 agrees MTCH can be provided within a BWP not overlapping with BWP where MCCH is provided</w:t>
              </w:r>
              <w:r>
                <w:rPr>
                  <w:sz w:val="22"/>
                  <w:szCs w:val="22"/>
                </w:rPr>
                <w:t xml:space="preserve">. However, many companies indicate RAN2 can wait for further progress in RAN1 on this issue and there is no need to agree anything at this time. </w:t>
              </w:r>
            </w:ins>
            <w:ins w:id="183" w:author="Huawei" w:date="2021-08-25T10:59:00Z">
              <w:r>
                <w:rPr>
                  <w:sz w:val="22"/>
                  <w:szCs w:val="22"/>
                </w:rPr>
                <w:t>Thus, no proposal is made.</w:t>
              </w:r>
            </w:ins>
          </w:p>
        </w:tc>
      </w:tr>
    </w:tbl>
    <w:p w14:paraId="277BAD62" w14:textId="77777777" w:rsidR="003D5AA2" w:rsidRPr="0080407C" w:rsidRDefault="003D5AA2">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宋体"/>
          <w:b/>
          <w:i w:val="0"/>
          <w:color w:val="auto"/>
          <w:sz w:val="22"/>
          <w:szCs w:val="22"/>
          <w:lang w:val="en-US" w:eastAsia="zh-CN"/>
        </w:rPr>
      </w:pPr>
    </w:p>
    <w:p w14:paraId="3F24C004" w14:textId="77777777" w:rsidR="00D179AF" w:rsidRDefault="007D6BF8">
      <w:pPr>
        <w:pStyle w:val="Heading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宋体" w:hint="eastAsia"/>
          <w:sz w:val="22"/>
          <w:lang w:eastAsia="zh-CN"/>
        </w:rPr>
        <w:t>.</w:t>
      </w:r>
      <w:r>
        <w:rPr>
          <w:rFonts w:eastAsia="宋体"/>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72999275"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1. It helpful for a better service continuity during mobility, i.e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宋体" w:hint="eastAsia"/>
                <w:bCs/>
                <w:sz w:val="22"/>
                <w:szCs w:val="22"/>
                <w:lang w:eastAsia="zh-CN"/>
              </w:rPr>
              <w:t xml:space="preserve">It </w:t>
            </w:r>
            <w:r>
              <w:rPr>
                <w:bCs/>
                <w:sz w:val="22"/>
                <w:szCs w:val="22"/>
              </w:rPr>
              <w:t>allow</w:t>
            </w:r>
            <w:r>
              <w:rPr>
                <w:rFonts w:eastAsia="宋体" w:hint="eastAsia"/>
                <w:bCs/>
                <w:sz w:val="22"/>
                <w:szCs w:val="22"/>
                <w:lang w:eastAsia="zh-CN"/>
              </w:rPr>
              <w:t>s</w:t>
            </w:r>
            <w:r>
              <w:rPr>
                <w:bCs/>
                <w:sz w:val="22"/>
                <w:szCs w:val="22"/>
              </w:rPr>
              <w:t xml:space="preserve"> the flexibility of deployment, area specific PTM configuration can be supported.</w:t>
            </w:r>
            <w:r>
              <w:rPr>
                <w:rFonts w:eastAsia="宋体" w:hint="eastAsia"/>
                <w:bCs/>
                <w:sz w:val="22"/>
                <w:szCs w:val="22"/>
                <w:lang w:eastAsia="zh-CN"/>
              </w:rPr>
              <w:t xml:space="preserve"> </w:t>
            </w:r>
            <w:r>
              <w:rPr>
                <w:bCs/>
                <w:sz w:val="22"/>
                <w:szCs w:val="22"/>
              </w:rPr>
              <w:t xml:space="preserve">whether to use it </w:t>
            </w:r>
            <w:r>
              <w:rPr>
                <w:rFonts w:eastAsia="宋体"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25DFE848"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M</w:t>
            </w:r>
            <w:r>
              <w:rPr>
                <w:rFonts w:eastAsia="宋体"/>
                <w:bCs/>
                <w:sz w:val="22"/>
                <w:szCs w:val="22"/>
                <w:lang w:eastAsia="zh-CN"/>
              </w:rPr>
              <w:t>ay be</w:t>
            </w:r>
          </w:p>
        </w:tc>
        <w:tc>
          <w:tcPr>
            <w:tcW w:w="6232" w:type="dxa"/>
          </w:tcPr>
          <w:p w14:paraId="19DECE8D" w14:textId="77777777" w:rsidR="00D179AF" w:rsidRDefault="007D6BF8">
            <w:pPr>
              <w:spacing w:after="120"/>
              <w:jc w:val="both"/>
              <w:rPr>
                <w:rFonts w:eastAsia="宋体"/>
                <w:bCs/>
                <w:sz w:val="22"/>
                <w:szCs w:val="22"/>
                <w:lang w:eastAsia="zh-CN"/>
              </w:rPr>
            </w:pPr>
            <w:r>
              <w:rPr>
                <w:rFonts w:eastAsia="宋体"/>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宋体"/>
                <w:bCs/>
                <w:sz w:val="22"/>
                <w:szCs w:val="22"/>
                <w:lang w:eastAsia="zh-CN"/>
              </w:rPr>
            </w:pPr>
            <w:r>
              <w:rPr>
                <w:rFonts w:eastAsia="宋体"/>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2ABBF2F1"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0763DDB9" w14:textId="77777777" w:rsidR="00D179AF" w:rsidRDefault="007D6BF8">
            <w:pPr>
              <w:spacing w:after="120"/>
              <w:jc w:val="both"/>
              <w:rPr>
                <w:rFonts w:eastAsia="宋体"/>
                <w:bCs/>
                <w:sz w:val="22"/>
                <w:szCs w:val="22"/>
                <w:lang w:eastAsia="zh-CN"/>
              </w:rPr>
            </w:pPr>
            <w:r>
              <w:rPr>
                <w:rFonts w:eastAsia="宋体"/>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5707689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 xml:space="preserve">es </w:t>
            </w:r>
          </w:p>
        </w:tc>
        <w:tc>
          <w:tcPr>
            <w:tcW w:w="6232" w:type="dxa"/>
          </w:tcPr>
          <w:p w14:paraId="52455442" w14:textId="77777777" w:rsidR="00D179AF" w:rsidRDefault="007D6BF8">
            <w:pPr>
              <w:spacing w:after="120"/>
              <w:jc w:val="both"/>
              <w:rPr>
                <w:rFonts w:eastAsia="宋体"/>
                <w:bCs/>
                <w:sz w:val="22"/>
                <w:szCs w:val="22"/>
                <w:lang w:eastAsia="zh-CN"/>
              </w:rPr>
            </w:pPr>
            <w:r>
              <w:rPr>
                <w:rFonts w:eastAsia="宋体"/>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1FAF6D61"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宋体"/>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O</w:t>
            </w:r>
            <w:r>
              <w:rPr>
                <w:rFonts w:eastAsia="宋体"/>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宋体"/>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宋体"/>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50B5155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 in Rel-17</w:t>
            </w:r>
          </w:p>
        </w:tc>
        <w:tc>
          <w:tcPr>
            <w:tcW w:w="6232" w:type="dxa"/>
          </w:tcPr>
          <w:p w14:paraId="4E015F02" w14:textId="77777777" w:rsidR="00D179AF" w:rsidRDefault="007D6BF8">
            <w:pPr>
              <w:spacing w:after="120"/>
              <w:jc w:val="both"/>
              <w:rPr>
                <w:rFonts w:eastAsia="宋体"/>
                <w:bCs/>
                <w:sz w:val="22"/>
                <w:szCs w:val="22"/>
                <w:lang w:eastAsia="zh-CN"/>
              </w:rPr>
            </w:pPr>
            <w:r>
              <w:rPr>
                <w:rFonts w:eastAsia="宋体"/>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5A2CC14C"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Agree with </w:t>
            </w:r>
            <w:r>
              <w:rPr>
                <w:rFonts w:eastAsia="MS Mincho"/>
                <w:bCs/>
                <w:sz w:val="22"/>
                <w:szCs w:val="22"/>
                <w:lang w:eastAsia="ja-JP"/>
              </w:rPr>
              <w:t>Samsung</w:t>
            </w:r>
            <w:r>
              <w:rPr>
                <w:rFonts w:eastAsia="宋体"/>
                <w:bCs/>
                <w:sz w:val="22"/>
                <w:szCs w:val="22"/>
                <w:lang w:eastAsia="zh-CN"/>
              </w:rPr>
              <w:t xml:space="preserve">, </w:t>
            </w:r>
            <w:r>
              <w:rPr>
                <w:rFonts w:eastAsia="宋体" w:hint="eastAsia"/>
                <w:bCs/>
                <w:sz w:val="22"/>
                <w:szCs w:val="22"/>
                <w:lang w:eastAsia="zh-CN"/>
              </w:rPr>
              <w:t>MCCH</w:t>
            </w:r>
            <w:r>
              <w:rPr>
                <w:rFonts w:eastAsia="宋体"/>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D77B074"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63B928A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宋体"/>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宋体"/>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宋体"/>
                <w:bCs/>
                <w:sz w:val="22"/>
                <w:szCs w:val="22"/>
                <w:lang w:val="en-US" w:eastAsia="zh-CN"/>
              </w:rPr>
            </w:pPr>
            <w:r>
              <w:rPr>
                <w:rFonts w:eastAsia="MS Mincho"/>
                <w:bCs/>
                <w:sz w:val="22"/>
                <w:szCs w:val="22"/>
                <w:lang w:eastAsia="ja-JP"/>
              </w:rPr>
              <w:t xml:space="preserve">It has some benefits in terms of  service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r w:rsidR="0080407C" w:rsidRPr="0003376D" w14:paraId="6B81F4EA" w14:textId="77777777" w:rsidTr="0080407C">
        <w:tc>
          <w:tcPr>
            <w:tcW w:w="2263" w:type="dxa"/>
          </w:tcPr>
          <w:p w14:paraId="6D5E5092"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5645E075"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1C0C63D" w14:textId="77777777" w:rsidR="0080407C" w:rsidRPr="0003376D" w:rsidRDefault="0080407C" w:rsidP="00CF27E9">
            <w:pPr>
              <w:spacing w:after="120"/>
              <w:jc w:val="both"/>
              <w:rPr>
                <w:rFonts w:eastAsiaTheme="minorEastAsia"/>
                <w:bCs/>
                <w:sz w:val="22"/>
                <w:szCs w:val="22"/>
                <w:lang w:eastAsia="ko-KR"/>
              </w:rPr>
            </w:pPr>
            <w:r>
              <w:rPr>
                <w:rFonts w:eastAsiaTheme="minorEastAsia"/>
                <w:bCs/>
                <w:sz w:val="22"/>
                <w:szCs w:val="22"/>
                <w:lang w:eastAsia="ko-KR"/>
              </w:rPr>
              <w:t>If multiple MCCHs are supported, the area specific MCCH would be beneficial. However, i</w:t>
            </w:r>
            <w:r>
              <w:rPr>
                <w:rFonts w:eastAsiaTheme="minorEastAsia" w:hint="eastAsia"/>
                <w:bCs/>
                <w:sz w:val="22"/>
                <w:szCs w:val="22"/>
                <w:lang w:eastAsia="ko-KR"/>
              </w:rPr>
              <w:t xml:space="preserve">t </w:t>
            </w:r>
            <w:r>
              <w:rPr>
                <w:rFonts w:eastAsiaTheme="minorEastAsia"/>
                <w:bCs/>
                <w:sz w:val="22"/>
                <w:szCs w:val="22"/>
                <w:lang w:eastAsia="ko-KR"/>
              </w:rPr>
              <w:t xml:space="preserve">would be rare that neighbour cell provide the exactly same broadcast sessions with the same configurations. Besides, the latency is not an important </w:t>
            </w:r>
            <w:r w:rsidRPr="00F955E5">
              <w:rPr>
                <w:rFonts w:eastAsiaTheme="minorEastAsia"/>
                <w:bCs/>
                <w:sz w:val="22"/>
                <w:szCs w:val="22"/>
                <w:lang w:eastAsia="ko-KR"/>
              </w:rPr>
              <w:t>consideration</w:t>
            </w:r>
            <w:r>
              <w:rPr>
                <w:rFonts w:eastAsiaTheme="minorEastAsia"/>
                <w:bCs/>
                <w:sz w:val="22"/>
                <w:szCs w:val="22"/>
                <w:lang w:eastAsia="ko-KR"/>
              </w:rPr>
              <w:t xml:space="preserve"> in broadcast service continuity, since the broadcast session supports only low QoS.</w:t>
            </w:r>
          </w:p>
        </w:tc>
      </w:tr>
      <w:tr w:rsidR="002F2C75" w:rsidRPr="0003376D" w14:paraId="22BE1467" w14:textId="77777777" w:rsidTr="0080407C">
        <w:tc>
          <w:tcPr>
            <w:tcW w:w="2263" w:type="dxa"/>
          </w:tcPr>
          <w:p w14:paraId="44F62B04" w14:textId="2F37E558"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32DD112B" w14:textId="036F22ED" w:rsidR="002F2C75" w:rsidRDefault="002F2C75" w:rsidP="002F2C75">
            <w:pPr>
              <w:spacing w:after="120"/>
              <w:jc w:val="both"/>
              <w:rPr>
                <w:rFonts w:eastAsia="MS Mincho"/>
                <w:bCs/>
                <w:sz w:val="22"/>
                <w:szCs w:val="22"/>
                <w:lang w:eastAsia="ja-JP"/>
              </w:rPr>
            </w:pPr>
            <w:r>
              <w:rPr>
                <w:rFonts w:eastAsia="宋体"/>
                <w:bCs/>
                <w:sz w:val="22"/>
                <w:szCs w:val="22"/>
                <w:lang w:eastAsia="zh-CN"/>
              </w:rPr>
              <w:t>No</w:t>
            </w:r>
          </w:p>
        </w:tc>
        <w:tc>
          <w:tcPr>
            <w:tcW w:w="6232" w:type="dxa"/>
          </w:tcPr>
          <w:p w14:paraId="14DF67A1" w14:textId="77777777" w:rsidR="004A1B90" w:rsidRDefault="002F2C75" w:rsidP="002F2C75">
            <w:pPr>
              <w:spacing w:after="120"/>
              <w:jc w:val="both"/>
              <w:rPr>
                <w:sz w:val="22"/>
                <w:szCs w:val="22"/>
                <w:lang w:eastAsia="zh-CN"/>
              </w:rPr>
            </w:pPr>
            <w:r w:rsidRPr="00CD322B">
              <w:rPr>
                <w:sz w:val="22"/>
                <w:szCs w:val="22"/>
                <w:lang w:eastAsia="zh-CN"/>
              </w:rPr>
              <w:t xml:space="preserve">In typical cases, MCCH is cell specific regarding ongoing MBS sessions, therefore it is unlikely that neighboring cells share the same MCCH content. Introduction of area specific MCCH requires that the version of the MCCH (similar to </w:t>
            </w:r>
            <w:r w:rsidRPr="00CD322B">
              <w:rPr>
                <w:i/>
                <w:iCs/>
                <w:sz w:val="22"/>
                <w:szCs w:val="22"/>
                <w:lang w:eastAsia="zh-CN"/>
              </w:rPr>
              <w:t>valueTag</w:t>
            </w:r>
            <w:r w:rsidRPr="00CD322B">
              <w:rPr>
                <w:sz w:val="22"/>
                <w:szCs w:val="22"/>
                <w:lang w:eastAsia="zh-CN"/>
              </w:rPr>
              <w:t xml:space="preserve">) as well as area ID (similar to </w:t>
            </w:r>
            <w:r w:rsidRPr="00CD322B">
              <w:rPr>
                <w:i/>
                <w:iCs/>
                <w:sz w:val="22"/>
                <w:szCs w:val="22"/>
                <w:lang w:eastAsia="zh-CN"/>
              </w:rPr>
              <w:t>systemInformationAreaID</w:t>
            </w:r>
            <w:r w:rsidRPr="00CD322B">
              <w:rPr>
                <w:sz w:val="22"/>
                <w:szCs w:val="22"/>
                <w:lang w:eastAsia="zh-CN"/>
              </w:rPr>
              <w:t xml:space="preserve">) are signaled in MBS SIB. The reason not to reuse </w:t>
            </w:r>
            <w:r w:rsidRPr="00CD322B">
              <w:rPr>
                <w:i/>
                <w:iCs/>
                <w:sz w:val="22"/>
                <w:szCs w:val="22"/>
                <w:lang w:eastAsia="zh-CN"/>
              </w:rPr>
              <w:t>systemInformationAreaID</w:t>
            </w:r>
            <w:r w:rsidRPr="00CD322B">
              <w:rPr>
                <w:sz w:val="22"/>
                <w:szCs w:val="22"/>
                <w:lang w:eastAsia="zh-CN"/>
              </w:rPr>
              <w:t xml:space="preserve"> in SIB1 is that the area for SIB and MCCH can be different. Given that version of MCCH is signalled in MBS SIB, the MBS SIB should be updated with the new MCCH version information whenever MCCH content changes. This makes two-step MBS configuration approach not useful at all. In addition, this approach cannot work if MCCH should be changed faster than 640 ms (minimum BCCH modification period). </w:t>
            </w:r>
          </w:p>
          <w:p w14:paraId="65E87ADB" w14:textId="2A86EA83" w:rsidR="002F2C75" w:rsidRDefault="002F2C75" w:rsidP="002F2C75">
            <w:pPr>
              <w:spacing w:after="120"/>
              <w:jc w:val="both"/>
              <w:rPr>
                <w:rFonts w:eastAsiaTheme="minorEastAsia"/>
                <w:bCs/>
                <w:sz w:val="22"/>
                <w:szCs w:val="22"/>
                <w:lang w:eastAsia="ko-KR"/>
              </w:rPr>
            </w:pPr>
            <w:r w:rsidRPr="00CD322B">
              <w:rPr>
                <w:sz w:val="22"/>
                <w:szCs w:val="22"/>
                <w:lang w:eastAsia="zh-CN"/>
              </w:rPr>
              <w:t>Given the increased overhead, unclear benefit, and potential issues discussed above, it is proposed to not consider area specific MCCH.</w:t>
            </w:r>
          </w:p>
        </w:tc>
      </w:tr>
      <w:tr w:rsidR="00D017A1" w:rsidRPr="0003376D" w14:paraId="3C0E8598" w14:textId="77777777" w:rsidTr="0080407C">
        <w:tc>
          <w:tcPr>
            <w:tcW w:w="2263" w:type="dxa"/>
          </w:tcPr>
          <w:p w14:paraId="3161BFDF" w14:textId="3C436F7F" w:rsidR="00D017A1" w:rsidRDefault="00D017A1" w:rsidP="00D017A1">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0E0A99C5" w14:textId="66EB9E40" w:rsidR="00D017A1" w:rsidRDefault="00D017A1" w:rsidP="00D017A1">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47B9C02E" w14:textId="7822F79B" w:rsidR="00D017A1" w:rsidRPr="00CD322B" w:rsidRDefault="00D017A1" w:rsidP="00D017A1">
            <w:pPr>
              <w:spacing w:after="120"/>
              <w:jc w:val="both"/>
              <w:rPr>
                <w:sz w:val="22"/>
                <w:szCs w:val="22"/>
                <w:lang w:eastAsia="zh-CN"/>
              </w:rPr>
            </w:pPr>
            <w:r>
              <w:rPr>
                <w:rFonts w:eastAsia="MS Mincho"/>
                <w:bCs/>
                <w:sz w:val="22"/>
                <w:szCs w:val="22"/>
                <w:lang w:eastAsia="ja-JP"/>
              </w:rPr>
              <w:t>A</w:t>
            </w:r>
            <w:r w:rsidRPr="00462B11">
              <w:rPr>
                <w:rFonts w:eastAsia="MS Mincho"/>
                <w:bCs/>
                <w:sz w:val="22"/>
                <w:szCs w:val="22"/>
                <w:lang w:eastAsia="ja-JP"/>
              </w:rPr>
              <w:t>rea specific MCCH</w:t>
            </w:r>
            <w:r>
              <w:rPr>
                <w:rFonts w:eastAsia="MS Mincho"/>
                <w:bCs/>
                <w:sz w:val="22"/>
                <w:szCs w:val="22"/>
                <w:lang w:eastAsia="ja-JP"/>
              </w:rPr>
              <w:t xml:space="preserve"> benefits for latency reduction in mobility scenario. </w:t>
            </w:r>
          </w:p>
        </w:tc>
      </w:tr>
      <w:tr w:rsidR="007634D3" w:rsidRPr="0003376D" w14:paraId="14C22A37" w14:textId="77777777" w:rsidTr="0080407C">
        <w:tc>
          <w:tcPr>
            <w:tcW w:w="2263" w:type="dxa"/>
          </w:tcPr>
          <w:p w14:paraId="1122C739" w14:textId="29BDBDE8" w:rsidR="007634D3" w:rsidRDefault="007634D3" w:rsidP="007634D3">
            <w:pPr>
              <w:spacing w:after="120"/>
              <w:jc w:val="both"/>
              <w:rPr>
                <w:rFonts w:eastAsia="宋体"/>
                <w:bCs/>
                <w:sz w:val="22"/>
                <w:szCs w:val="22"/>
                <w:lang w:eastAsia="zh-CN"/>
              </w:rPr>
            </w:pPr>
            <w:r>
              <w:rPr>
                <w:rFonts w:eastAsia="宋体"/>
                <w:bCs/>
                <w:sz w:val="22"/>
                <w:szCs w:val="22"/>
                <w:lang w:eastAsia="zh-CN"/>
              </w:rPr>
              <w:t>Nokia</w:t>
            </w:r>
          </w:p>
        </w:tc>
        <w:tc>
          <w:tcPr>
            <w:tcW w:w="1134" w:type="dxa"/>
          </w:tcPr>
          <w:p w14:paraId="7E418A4E" w14:textId="6F2B3A4E" w:rsidR="007634D3" w:rsidRDefault="007634D3" w:rsidP="007634D3">
            <w:pPr>
              <w:spacing w:after="120"/>
              <w:jc w:val="both"/>
              <w:rPr>
                <w:rFonts w:eastAsia="宋体"/>
                <w:bCs/>
                <w:sz w:val="22"/>
                <w:szCs w:val="22"/>
                <w:lang w:eastAsia="zh-CN"/>
              </w:rPr>
            </w:pPr>
            <w:r w:rsidRPr="5F75B447">
              <w:rPr>
                <w:rFonts w:eastAsia="宋体"/>
                <w:sz w:val="22"/>
                <w:szCs w:val="22"/>
                <w:lang w:eastAsia="zh-CN"/>
              </w:rPr>
              <w:t>No</w:t>
            </w:r>
          </w:p>
        </w:tc>
        <w:tc>
          <w:tcPr>
            <w:tcW w:w="6232" w:type="dxa"/>
          </w:tcPr>
          <w:p w14:paraId="3363BFCF" w14:textId="14698BFD" w:rsidR="007634D3" w:rsidRDefault="007634D3" w:rsidP="007634D3">
            <w:pPr>
              <w:spacing w:after="120"/>
              <w:jc w:val="both"/>
              <w:rPr>
                <w:rFonts w:eastAsia="MS Mincho"/>
                <w:bCs/>
                <w:sz w:val="22"/>
                <w:szCs w:val="22"/>
                <w:lang w:eastAsia="ja-JP"/>
              </w:rPr>
            </w:pPr>
            <w:r w:rsidRPr="5F75B447">
              <w:rPr>
                <w:sz w:val="22"/>
                <w:szCs w:val="22"/>
              </w:rPr>
              <w:t xml:space="preserve">MCCH is likely to provide cell specific information. </w:t>
            </w:r>
          </w:p>
        </w:tc>
      </w:tr>
      <w:tr w:rsidR="00674806" w:rsidRPr="0003376D" w14:paraId="33DE26FF" w14:textId="77777777" w:rsidTr="0080407C">
        <w:tc>
          <w:tcPr>
            <w:tcW w:w="2263" w:type="dxa"/>
          </w:tcPr>
          <w:p w14:paraId="7D872B67" w14:textId="724500D2" w:rsidR="00674806" w:rsidRDefault="00674806" w:rsidP="00674806">
            <w:pPr>
              <w:spacing w:after="120"/>
              <w:jc w:val="both"/>
              <w:rPr>
                <w:rFonts w:eastAsia="宋体"/>
                <w:bCs/>
                <w:sz w:val="22"/>
                <w:szCs w:val="22"/>
                <w:lang w:eastAsia="zh-CN"/>
              </w:rPr>
            </w:pPr>
            <w:r>
              <w:rPr>
                <w:sz w:val="22"/>
                <w:szCs w:val="22"/>
              </w:rPr>
              <w:t>Convida</w:t>
            </w:r>
          </w:p>
        </w:tc>
        <w:tc>
          <w:tcPr>
            <w:tcW w:w="1134" w:type="dxa"/>
          </w:tcPr>
          <w:p w14:paraId="459904A8" w14:textId="5C3D67B5" w:rsidR="00674806" w:rsidRPr="5F75B447" w:rsidRDefault="00674806" w:rsidP="00674806">
            <w:pPr>
              <w:spacing w:after="120"/>
              <w:jc w:val="both"/>
              <w:rPr>
                <w:rFonts w:eastAsia="宋体"/>
                <w:sz w:val="22"/>
                <w:szCs w:val="22"/>
                <w:lang w:eastAsia="zh-CN"/>
              </w:rPr>
            </w:pPr>
            <w:r>
              <w:rPr>
                <w:sz w:val="22"/>
                <w:szCs w:val="22"/>
              </w:rPr>
              <w:t>Yes</w:t>
            </w:r>
          </w:p>
        </w:tc>
        <w:tc>
          <w:tcPr>
            <w:tcW w:w="6232" w:type="dxa"/>
          </w:tcPr>
          <w:p w14:paraId="1A546CC9" w14:textId="6A8BC9A4" w:rsidR="00674806" w:rsidRPr="5F75B447" w:rsidRDefault="00674806" w:rsidP="00674806">
            <w:pPr>
              <w:spacing w:after="120"/>
              <w:jc w:val="both"/>
              <w:rPr>
                <w:sz w:val="22"/>
                <w:szCs w:val="22"/>
              </w:rPr>
            </w:pPr>
            <w:r>
              <w:rPr>
                <w:sz w:val="22"/>
                <w:szCs w:val="22"/>
              </w:rPr>
              <w:t>We would prefer not to rule this out. It clearly has some benefits for service continuity. The size of the area is fully under network control and can be as small as a cell. If multiple cells provide an MBS service, and the MCCH configuration in these cells is the same, the network should be allowed to configure an area specific MCCH.</w:t>
            </w:r>
          </w:p>
        </w:tc>
      </w:tr>
    </w:tbl>
    <w:p w14:paraId="65EA6694" w14:textId="77777777" w:rsidR="00D179AF" w:rsidRDefault="00D179AF">
      <w:pPr>
        <w:adjustRightInd w:val="0"/>
        <w:snapToGrid w:val="0"/>
        <w:spacing w:afterLines="50" w:after="120"/>
        <w:jc w:val="both"/>
        <w:rPr>
          <w:ins w:id="184" w:author="Huawei" w:date="2021-08-25T10:59:00Z"/>
          <w:rFonts w:eastAsia="宋体"/>
          <w:sz w:val="22"/>
          <w:lang w:eastAsia="zh-CN"/>
        </w:rPr>
      </w:pPr>
    </w:p>
    <w:tbl>
      <w:tblPr>
        <w:tblStyle w:val="TableGrid"/>
        <w:tblW w:w="0" w:type="auto"/>
        <w:tblLook w:val="04A0" w:firstRow="1" w:lastRow="0" w:firstColumn="1" w:lastColumn="0" w:noHBand="0" w:noVBand="1"/>
      </w:tblPr>
      <w:tblGrid>
        <w:gridCol w:w="9629"/>
      </w:tblGrid>
      <w:tr w:rsidR="003D5AA2" w14:paraId="0DC01FCA" w14:textId="77777777" w:rsidTr="003D5AA2">
        <w:trPr>
          <w:ins w:id="185" w:author="Huawei" w:date="2021-08-25T10:59:00Z"/>
        </w:trPr>
        <w:tc>
          <w:tcPr>
            <w:tcW w:w="9629" w:type="dxa"/>
          </w:tcPr>
          <w:p w14:paraId="206085F5" w14:textId="52A2F1D1" w:rsidR="003D5AA2" w:rsidRDefault="003D5AA2">
            <w:pPr>
              <w:adjustRightInd w:val="0"/>
              <w:snapToGrid w:val="0"/>
              <w:spacing w:afterLines="50" w:after="120"/>
              <w:jc w:val="both"/>
              <w:rPr>
                <w:ins w:id="186" w:author="Huawei" w:date="2021-08-25T10:59:00Z"/>
                <w:rFonts w:eastAsia="宋体"/>
                <w:b/>
                <w:sz w:val="22"/>
                <w:lang w:eastAsia="zh-CN"/>
              </w:rPr>
            </w:pPr>
            <w:ins w:id="187" w:author="Huawei" w:date="2021-08-25T10:59:00Z">
              <w:r w:rsidRPr="003D5AA2">
                <w:rPr>
                  <w:rFonts w:eastAsia="宋体"/>
                  <w:b/>
                  <w:sz w:val="22"/>
                  <w:lang w:eastAsia="zh-CN"/>
                </w:rPr>
                <w:t>Summary of question 5:</w:t>
              </w:r>
            </w:ins>
          </w:p>
          <w:p w14:paraId="0E5FBE72" w14:textId="31FFB8F4" w:rsidR="00A02308" w:rsidRPr="003D5AA2" w:rsidRDefault="00A02308" w:rsidP="00A02308">
            <w:pPr>
              <w:adjustRightInd w:val="0"/>
              <w:snapToGrid w:val="0"/>
              <w:spacing w:afterLines="50" w:after="120"/>
              <w:jc w:val="both"/>
              <w:rPr>
                <w:ins w:id="188" w:author="Huawei" w:date="2021-08-25T11:03:00Z"/>
                <w:rFonts w:eastAsia="宋体"/>
                <w:sz w:val="22"/>
                <w:lang w:eastAsia="zh-CN"/>
              </w:rPr>
            </w:pPr>
            <w:ins w:id="189" w:author="Huawei" w:date="2021-08-25T11:03:00Z">
              <w:r w:rsidRPr="003D5AA2">
                <w:rPr>
                  <w:rFonts w:eastAsia="宋体"/>
                  <w:sz w:val="22"/>
                  <w:lang w:eastAsia="zh-CN"/>
                </w:rPr>
                <w:t>Yes</w:t>
              </w:r>
              <w:r>
                <w:rPr>
                  <w:rFonts w:eastAsia="宋体"/>
                  <w:sz w:val="22"/>
                  <w:lang w:eastAsia="zh-CN"/>
                </w:rPr>
                <w:t xml:space="preserve"> (area specific MCCH is needed</w:t>
              </w:r>
            </w:ins>
            <w:ins w:id="190" w:author="Huawei" w:date="2021-08-25T11:04:00Z">
              <w:r>
                <w:rPr>
                  <w:rFonts w:eastAsia="宋体"/>
                  <w:sz w:val="22"/>
                  <w:lang w:eastAsia="zh-CN"/>
                </w:rPr>
                <w:t>)</w:t>
              </w:r>
            </w:ins>
            <w:ins w:id="191" w:author="Huawei" w:date="2021-08-25T11:03:00Z">
              <w:r w:rsidRPr="003D5AA2">
                <w:rPr>
                  <w:rFonts w:eastAsia="宋体"/>
                  <w:sz w:val="22"/>
                  <w:lang w:eastAsia="zh-CN"/>
                </w:rPr>
                <w:t>: 9 companies</w:t>
              </w:r>
            </w:ins>
          </w:p>
          <w:p w14:paraId="0494768E" w14:textId="50E8BFB5" w:rsidR="003D5AA2" w:rsidRPr="003D5AA2" w:rsidRDefault="003D5AA2">
            <w:pPr>
              <w:adjustRightInd w:val="0"/>
              <w:snapToGrid w:val="0"/>
              <w:spacing w:afterLines="50" w:after="120"/>
              <w:jc w:val="both"/>
              <w:rPr>
                <w:ins w:id="192" w:author="Huawei" w:date="2021-08-25T10:59:00Z"/>
                <w:rFonts w:eastAsia="宋体"/>
                <w:sz w:val="22"/>
                <w:lang w:eastAsia="zh-CN"/>
              </w:rPr>
            </w:pPr>
            <w:ins w:id="193" w:author="Huawei" w:date="2021-08-25T10:59:00Z">
              <w:r w:rsidRPr="003D5AA2">
                <w:rPr>
                  <w:rFonts w:eastAsia="宋体"/>
                  <w:sz w:val="22"/>
                  <w:lang w:eastAsia="zh-CN"/>
                </w:rPr>
                <w:t>No</w:t>
              </w:r>
            </w:ins>
            <w:ins w:id="194" w:author="Huawei" w:date="2021-08-25T11:04:00Z">
              <w:r w:rsidR="00A02308">
                <w:rPr>
                  <w:rFonts w:eastAsia="宋体"/>
                  <w:sz w:val="22"/>
                  <w:lang w:eastAsia="zh-CN"/>
                </w:rPr>
                <w:t xml:space="preserve"> (</w:t>
              </w:r>
              <w:r w:rsidR="00A02308">
                <w:rPr>
                  <w:rFonts w:eastAsia="宋体"/>
                  <w:sz w:val="22"/>
                  <w:lang w:eastAsia="zh-CN"/>
                </w:rPr>
                <w:t xml:space="preserve">area specific MCCH is </w:t>
              </w:r>
              <w:r w:rsidR="00A02308">
                <w:rPr>
                  <w:rFonts w:eastAsia="宋体"/>
                  <w:sz w:val="22"/>
                  <w:lang w:eastAsia="zh-CN"/>
                </w:rPr>
                <w:t xml:space="preserve">NOT </w:t>
              </w:r>
              <w:r w:rsidR="00A02308">
                <w:rPr>
                  <w:rFonts w:eastAsia="宋体"/>
                  <w:sz w:val="22"/>
                  <w:lang w:eastAsia="zh-CN"/>
                </w:rPr>
                <w:t>needed</w:t>
              </w:r>
              <w:r w:rsidR="00A02308">
                <w:rPr>
                  <w:rFonts w:eastAsia="宋体"/>
                  <w:sz w:val="22"/>
                  <w:lang w:eastAsia="zh-CN"/>
                </w:rPr>
                <w:t>)</w:t>
              </w:r>
            </w:ins>
            <w:ins w:id="195" w:author="Huawei" w:date="2021-08-25T10:59:00Z">
              <w:r w:rsidRPr="003D5AA2">
                <w:rPr>
                  <w:rFonts w:eastAsia="宋体"/>
                  <w:sz w:val="22"/>
                  <w:lang w:eastAsia="zh-CN"/>
                </w:rPr>
                <w:t>: 12</w:t>
              </w:r>
            </w:ins>
            <w:ins w:id="196" w:author="Huawei" w:date="2021-08-25T11:01:00Z">
              <w:r w:rsidRPr="003D5AA2">
                <w:rPr>
                  <w:rFonts w:eastAsia="宋体"/>
                  <w:sz w:val="22"/>
                  <w:lang w:eastAsia="zh-CN"/>
                </w:rPr>
                <w:t xml:space="preserve"> companies</w:t>
              </w:r>
            </w:ins>
          </w:p>
          <w:p w14:paraId="032C3968" w14:textId="77777777" w:rsidR="003D5AA2" w:rsidRPr="003D5AA2" w:rsidRDefault="003D5AA2">
            <w:pPr>
              <w:adjustRightInd w:val="0"/>
              <w:snapToGrid w:val="0"/>
              <w:spacing w:afterLines="50" w:after="120"/>
              <w:jc w:val="both"/>
              <w:rPr>
                <w:ins w:id="197" w:author="Huawei" w:date="2021-08-25T11:01:00Z"/>
                <w:rFonts w:eastAsia="宋体"/>
                <w:sz w:val="22"/>
                <w:lang w:eastAsia="zh-CN"/>
              </w:rPr>
            </w:pPr>
            <w:ins w:id="198" w:author="Huawei" w:date="2021-08-25T11:01:00Z">
              <w:r w:rsidRPr="003D5AA2">
                <w:rPr>
                  <w:rFonts w:eastAsia="宋体"/>
                  <w:sz w:val="22"/>
                  <w:lang w:eastAsia="zh-CN"/>
                </w:rPr>
                <w:t>Maybe/no strong view: 2 companies</w:t>
              </w:r>
            </w:ins>
          </w:p>
          <w:p w14:paraId="0BFD4155" w14:textId="0A2E7B98" w:rsidR="003D5AA2" w:rsidRPr="00DE6BAD" w:rsidRDefault="00DE6BAD" w:rsidP="00DE6BAD">
            <w:pPr>
              <w:adjustRightInd w:val="0"/>
              <w:snapToGrid w:val="0"/>
              <w:spacing w:afterLines="50" w:after="120"/>
              <w:jc w:val="both"/>
              <w:rPr>
                <w:ins w:id="199" w:author="Huawei" w:date="2021-08-25T10:59:00Z"/>
                <w:rFonts w:eastAsia="宋体"/>
                <w:sz w:val="22"/>
                <w:lang w:eastAsia="zh-CN"/>
              </w:rPr>
            </w:pPr>
            <w:ins w:id="200" w:author="Huawei" w:date="2021-08-25T11:02:00Z">
              <w:r w:rsidRPr="00DE6BAD">
                <w:rPr>
                  <w:rFonts w:eastAsia="宋体"/>
                  <w:sz w:val="22"/>
                  <w:lang w:eastAsia="zh-CN"/>
                </w:rPr>
                <w:t xml:space="preserve">The views </w:t>
              </w:r>
              <w:r>
                <w:rPr>
                  <w:rFonts w:eastAsia="宋体"/>
                  <w:sz w:val="22"/>
                  <w:lang w:eastAsia="zh-CN"/>
                </w:rPr>
                <w:t xml:space="preserve">are split </w:t>
              </w:r>
            </w:ins>
            <w:ins w:id="201" w:author="Huawei" w:date="2021-08-25T11:35:00Z">
              <w:r w:rsidR="00107022">
                <w:rPr>
                  <w:rFonts w:eastAsia="宋体"/>
                  <w:sz w:val="22"/>
                  <w:lang w:eastAsia="zh-CN"/>
                </w:rPr>
                <w:t xml:space="preserve">with respect to area-specific MCCH </w:t>
              </w:r>
            </w:ins>
            <w:ins w:id="202" w:author="Huawei" w:date="2021-08-25T11:02:00Z">
              <w:r>
                <w:rPr>
                  <w:rFonts w:eastAsia="宋体"/>
                  <w:sz w:val="22"/>
                  <w:lang w:eastAsia="zh-CN"/>
                </w:rPr>
                <w:t>and it seems not possible to have an agreement without further discussion. Hence, no proposal is made.</w:t>
              </w:r>
            </w:ins>
          </w:p>
        </w:tc>
      </w:tr>
    </w:tbl>
    <w:p w14:paraId="710EE883" w14:textId="77777777" w:rsidR="003D5AA2" w:rsidRDefault="003D5AA2">
      <w:pPr>
        <w:adjustRightInd w:val="0"/>
        <w:snapToGrid w:val="0"/>
        <w:spacing w:afterLines="50" w:after="120"/>
        <w:jc w:val="both"/>
        <w:rPr>
          <w:ins w:id="203" w:author="Huawei" w:date="2021-08-25T10:59:00Z"/>
          <w:rFonts w:eastAsia="宋体"/>
          <w:sz w:val="22"/>
          <w:lang w:eastAsia="zh-CN"/>
        </w:rPr>
      </w:pPr>
    </w:p>
    <w:p w14:paraId="63FAD8DC" w14:textId="77777777" w:rsidR="003D5AA2" w:rsidRPr="0080407C" w:rsidRDefault="003D5AA2">
      <w:pPr>
        <w:adjustRightInd w:val="0"/>
        <w:snapToGrid w:val="0"/>
        <w:spacing w:afterLines="50" w:after="120"/>
        <w:jc w:val="both"/>
        <w:rPr>
          <w:rFonts w:eastAsia="宋体"/>
          <w:sz w:val="22"/>
          <w:lang w:eastAsia="zh-CN"/>
        </w:rPr>
      </w:pPr>
    </w:p>
    <w:p w14:paraId="6C6E2F61" w14:textId="77777777" w:rsidR="00D179AF" w:rsidRDefault="007D6BF8">
      <w:pPr>
        <w:pStyle w:val="Heading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宋体"/>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The companies are invited to express their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Agree with Mediatek</w:t>
            </w:r>
          </w:p>
        </w:tc>
      </w:tr>
      <w:tr w:rsidR="00D179AF" w14:paraId="61378A3B" w14:textId="77777777">
        <w:tc>
          <w:tcPr>
            <w:tcW w:w="2263" w:type="dxa"/>
          </w:tcPr>
          <w:p w14:paraId="54F71F92"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78315E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宋体" w:hint="eastAsia"/>
                <w:bCs/>
                <w:sz w:val="22"/>
                <w:szCs w:val="22"/>
                <w:lang w:eastAsia="zh-CN"/>
              </w:rPr>
              <w:t>A</w:t>
            </w:r>
            <w:r>
              <w:rPr>
                <w:bCs/>
                <w:sz w:val="22"/>
                <w:szCs w:val="22"/>
              </w:rPr>
              <w:t xml:space="preserve"> cell in the broadcast service area will transmit the MBS user data anyway. </w:t>
            </w:r>
            <w:r>
              <w:rPr>
                <w:rFonts w:eastAsia="宋体" w:hint="eastAsia"/>
                <w:bCs/>
                <w:sz w:val="22"/>
                <w:szCs w:val="22"/>
                <w:lang w:eastAsia="zh-CN"/>
              </w:rPr>
              <w:t>So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Similar to On-demand SIB, it is key to reduce NW overhead as much as possible. Latency and CP resource argumenets  are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宋体"/>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宋体"/>
                <w:bCs/>
                <w:sz w:val="22"/>
                <w:szCs w:val="22"/>
                <w:lang w:eastAsia="zh-CN"/>
              </w:rPr>
            </w:pPr>
            <w:r>
              <w:rPr>
                <w:rFonts w:eastAsia="宋体"/>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宋体"/>
                <w:bCs/>
                <w:sz w:val="22"/>
                <w:szCs w:val="22"/>
                <w:lang w:eastAsia="zh-CN"/>
              </w:rPr>
            </w:pPr>
            <w:r>
              <w:rPr>
                <w:rFonts w:eastAsia="宋体"/>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Y</w:t>
            </w:r>
            <w:r>
              <w:rPr>
                <w:rFonts w:eastAsia="宋体"/>
                <w:bCs/>
                <w:sz w:val="22"/>
                <w:szCs w:val="22"/>
                <w:lang w:eastAsia="zh-CN"/>
              </w:rPr>
              <w:t>es</w:t>
            </w:r>
          </w:p>
        </w:tc>
        <w:tc>
          <w:tcPr>
            <w:tcW w:w="6232" w:type="dxa"/>
          </w:tcPr>
          <w:p w14:paraId="589A9CE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78F9DFF" w14:textId="77777777" w:rsidR="00D179AF" w:rsidRDefault="007D6BF8">
            <w:pPr>
              <w:spacing w:after="120"/>
              <w:jc w:val="both"/>
              <w:rPr>
                <w:rFonts w:eastAsia="宋体"/>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宋体"/>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486B6DBE"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13BEB2D4" w14:textId="77777777" w:rsidR="00D179AF" w:rsidRDefault="007D6BF8">
            <w:pPr>
              <w:spacing w:after="120"/>
              <w:jc w:val="both"/>
              <w:rPr>
                <w:rFonts w:eastAsia="宋体"/>
                <w:bCs/>
                <w:sz w:val="22"/>
                <w:szCs w:val="22"/>
                <w:lang w:eastAsia="zh-CN"/>
              </w:rPr>
            </w:pPr>
            <w:r>
              <w:rPr>
                <w:rFonts w:eastAsia="宋体"/>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4C9AA5D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宋体"/>
                <w:bCs/>
                <w:sz w:val="22"/>
                <w:szCs w:val="22"/>
                <w:lang w:eastAsia="zh-CN"/>
              </w:rPr>
              <w:t>We think it is up to gNB implementation. The gNB can set the MCCH broadcast status based on the UE request or some other information (e.g., it can always broadcast MCCH in the busy time while on-demand in the free time) which will decrease the impact to QoS of the first MBS</w:t>
            </w:r>
            <w:r>
              <w:rPr>
                <w:rFonts w:eastAsia="宋体" w:hint="eastAsia"/>
                <w:bCs/>
                <w:sz w:val="22"/>
                <w:szCs w:val="22"/>
                <w:lang w:eastAsia="zh-CN"/>
              </w:rPr>
              <w:t xml:space="preserve"> </w:t>
            </w:r>
            <w:r>
              <w:rPr>
                <w:rFonts w:eastAsia="宋体"/>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Sharp</w:t>
            </w:r>
          </w:p>
        </w:tc>
        <w:tc>
          <w:tcPr>
            <w:tcW w:w="1134" w:type="dxa"/>
          </w:tcPr>
          <w:p w14:paraId="5E0CD283"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CF4CFEC" w14:textId="77777777" w:rsidR="00D179AF" w:rsidRDefault="007D6BF8">
            <w:pPr>
              <w:spacing w:after="120"/>
              <w:jc w:val="both"/>
              <w:rPr>
                <w:rFonts w:eastAsia="宋体"/>
                <w:bCs/>
                <w:sz w:val="22"/>
                <w:szCs w:val="22"/>
                <w:lang w:eastAsia="zh-CN"/>
              </w:rPr>
            </w:pPr>
            <w:r>
              <w:rPr>
                <w:rFonts w:eastAsia="宋体"/>
                <w:bCs/>
                <w:sz w:val="22"/>
                <w:szCs w:val="22"/>
                <w:lang w:eastAsia="zh-CN"/>
              </w:rPr>
              <w:t>W</w:t>
            </w:r>
            <w:r>
              <w:rPr>
                <w:rFonts w:eastAsia="宋体" w:hint="eastAsia"/>
                <w:bCs/>
                <w:sz w:val="22"/>
                <w:szCs w:val="22"/>
                <w:lang w:eastAsia="zh-CN"/>
              </w:rPr>
              <w:t xml:space="preserve">e </w:t>
            </w:r>
            <w:r>
              <w:rPr>
                <w:rFonts w:eastAsia="宋体"/>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098E323"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244E872A"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宋体"/>
                <w:bCs/>
                <w:sz w:val="22"/>
                <w:szCs w:val="22"/>
                <w:lang w:val="en-US" w:eastAsia="zh-CN"/>
              </w:rPr>
            </w:pPr>
            <w:r>
              <w:rPr>
                <w:rFonts w:eastAsia="MS Mincho"/>
                <w:bCs/>
                <w:sz w:val="22"/>
                <w:szCs w:val="22"/>
                <w:lang w:eastAsia="ja-JP"/>
              </w:rPr>
              <w:t>TCL</w:t>
            </w:r>
          </w:p>
        </w:tc>
        <w:tc>
          <w:tcPr>
            <w:tcW w:w="1134" w:type="dxa"/>
          </w:tcPr>
          <w:p w14:paraId="121F75E9" w14:textId="406915D2" w:rsidR="008F275F" w:rsidRDefault="008F275F" w:rsidP="008F275F">
            <w:pPr>
              <w:spacing w:after="120"/>
              <w:jc w:val="both"/>
              <w:rPr>
                <w:rFonts w:eastAsia="宋体"/>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宋体"/>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approach introduces several issue. Furthermore, on-demand MCCH can be achieved by implementation when having MBS SIB configured to be on-demand (in this situation, after receiving a request for MBS SIB, the network may also start providing MCCH).</w:t>
            </w:r>
          </w:p>
        </w:tc>
      </w:tr>
      <w:tr w:rsidR="0080407C" w:rsidRPr="008D0ED8" w14:paraId="578203B5" w14:textId="77777777" w:rsidTr="0080407C">
        <w:tc>
          <w:tcPr>
            <w:tcW w:w="2263" w:type="dxa"/>
          </w:tcPr>
          <w:p w14:paraId="487244A7"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2C09927" w14:textId="77777777" w:rsidR="0080407C" w:rsidRPr="00876F0A" w:rsidRDefault="0080407C" w:rsidP="00CF27E9">
            <w:pPr>
              <w:spacing w:after="120"/>
              <w:jc w:val="both"/>
              <w:rPr>
                <w:rFonts w:eastAsia="MS Mincho"/>
                <w:bCs/>
                <w:sz w:val="22"/>
                <w:szCs w:val="22"/>
                <w:lang w:eastAsia="ja-JP"/>
              </w:rPr>
            </w:pPr>
          </w:p>
        </w:tc>
        <w:tc>
          <w:tcPr>
            <w:tcW w:w="6232" w:type="dxa"/>
          </w:tcPr>
          <w:p w14:paraId="11C048E2" w14:textId="77777777" w:rsidR="0080407C" w:rsidRDefault="0080407C" w:rsidP="00CF27E9">
            <w:pPr>
              <w:spacing w:after="120"/>
              <w:jc w:val="both"/>
              <w:rPr>
                <w:rFonts w:eastAsia="MS Mincho"/>
                <w:bCs/>
                <w:sz w:val="22"/>
                <w:szCs w:val="22"/>
                <w:lang w:eastAsia="ja-JP"/>
              </w:rPr>
            </w:pPr>
            <w:r>
              <w:rPr>
                <w:rFonts w:eastAsia="MS Mincho"/>
                <w:bCs/>
                <w:sz w:val="22"/>
                <w:szCs w:val="22"/>
                <w:lang w:eastAsia="ja-JP"/>
              </w:rPr>
              <w:t>Basically, we do not prefer to specify a new UE behaviour, e.g. MCCH request, to support the on-demand MCCH.</w:t>
            </w:r>
          </w:p>
          <w:p w14:paraId="18B8C62B" w14:textId="77777777" w:rsidR="0080407C" w:rsidRDefault="0080407C" w:rsidP="00CF27E9">
            <w:pPr>
              <w:spacing w:after="120"/>
              <w:jc w:val="both"/>
              <w:rPr>
                <w:rFonts w:eastAsia="MS Mincho"/>
                <w:bCs/>
                <w:sz w:val="22"/>
                <w:szCs w:val="22"/>
                <w:lang w:eastAsia="ja-JP"/>
              </w:rPr>
            </w:pPr>
            <w:r>
              <w:rPr>
                <w:rFonts w:eastAsia="MS Mincho"/>
                <w:bCs/>
                <w:sz w:val="22"/>
                <w:szCs w:val="22"/>
                <w:lang w:eastAsia="ja-JP"/>
              </w:rPr>
              <w:t xml:space="preserve">If the SIB providing MCCH configuration is always cell-specific SIB, the on-demand MCCH can be achieved by NW implementation without new UE behaviour. Network can transmit the MCCH message only when the SIB providing MCCH configuration is requested by UE. </w:t>
            </w:r>
          </w:p>
          <w:p w14:paraId="03971EB7" w14:textId="77777777" w:rsidR="0080407C" w:rsidRPr="008D0ED8" w:rsidRDefault="0080407C" w:rsidP="00CF27E9">
            <w:pPr>
              <w:spacing w:after="120"/>
              <w:jc w:val="both"/>
              <w:rPr>
                <w:rFonts w:eastAsia="MS Mincho"/>
                <w:bCs/>
                <w:sz w:val="22"/>
                <w:szCs w:val="22"/>
                <w:lang w:eastAsia="ja-JP"/>
              </w:rPr>
            </w:pPr>
            <w:r>
              <w:rPr>
                <w:rFonts w:eastAsia="MS Mincho"/>
                <w:bCs/>
                <w:sz w:val="22"/>
                <w:szCs w:val="22"/>
                <w:lang w:eastAsia="ja-JP"/>
              </w:rPr>
              <w:t>However, if the SIB providing MCCH configuration can be area specific SIB, UE may not request the SIB after cell reselection, and then the gNB may not transmit the MCCH message. So in this case, the MCCH should be periodically transmitted.</w:t>
            </w:r>
          </w:p>
        </w:tc>
      </w:tr>
      <w:tr w:rsidR="002F2C75" w:rsidRPr="008D0ED8" w14:paraId="5D3BA153" w14:textId="77777777" w:rsidTr="0080407C">
        <w:tc>
          <w:tcPr>
            <w:tcW w:w="2263" w:type="dxa"/>
          </w:tcPr>
          <w:p w14:paraId="70BE78EC" w14:textId="44A73636"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5631DB1D" w14:textId="5DD79227" w:rsidR="002F2C75" w:rsidRPr="00876F0A" w:rsidRDefault="002F2C75" w:rsidP="002F2C75">
            <w:pPr>
              <w:spacing w:after="120"/>
              <w:jc w:val="both"/>
              <w:rPr>
                <w:rFonts w:eastAsia="MS Mincho"/>
                <w:bCs/>
                <w:sz w:val="22"/>
                <w:szCs w:val="22"/>
                <w:lang w:eastAsia="ja-JP"/>
              </w:rPr>
            </w:pPr>
            <w:r>
              <w:rPr>
                <w:rFonts w:eastAsia="宋体"/>
                <w:bCs/>
                <w:sz w:val="22"/>
                <w:szCs w:val="22"/>
                <w:lang w:eastAsia="zh-CN"/>
              </w:rPr>
              <w:t>No</w:t>
            </w:r>
          </w:p>
        </w:tc>
        <w:tc>
          <w:tcPr>
            <w:tcW w:w="6232" w:type="dxa"/>
          </w:tcPr>
          <w:p w14:paraId="51AFB83B" w14:textId="320EC885" w:rsidR="002F2C75" w:rsidRDefault="002F2C75" w:rsidP="002F2C75">
            <w:pPr>
              <w:spacing w:after="120"/>
              <w:jc w:val="both"/>
              <w:rPr>
                <w:rFonts w:eastAsia="MS Mincho"/>
                <w:bCs/>
                <w:sz w:val="22"/>
                <w:szCs w:val="22"/>
                <w:lang w:eastAsia="ja-JP"/>
              </w:rPr>
            </w:pPr>
            <w:r>
              <w:rPr>
                <w:bCs/>
                <w:sz w:val="22"/>
                <w:szCs w:val="22"/>
              </w:rPr>
              <w:t xml:space="preserve">Agree with MediaTek. In addition, </w:t>
            </w:r>
            <w:r w:rsidRPr="0055170D">
              <w:rPr>
                <w:bCs/>
                <w:sz w:val="22"/>
                <w:szCs w:val="22"/>
              </w:rPr>
              <w:t>on-demand MCCH increases latency especially in consideration of service continuity.</w:t>
            </w:r>
          </w:p>
        </w:tc>
      </w:tr>
      <w:tr w:rsidR="00491CE9" w:rsidRPr="008D0ED8" w14:paraId="6E82196D" w14:textId="77777777" w:rsidTr="0080407C">
        <w:tc>
          <w:tcPr>
            <w:tcW w:w="2263" w:type="dxa"/>
          </w:tcPr>
          <w:p w14:paraId="66A72D0F" w14:textId="31A59EC1" w:rsidR="00491CE9" w:rsidRDefault="00491CE9" w:rsidP="00491CE9">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36788EC3" w14:textId="1491EA9C" w:rsidR="00491CE9" w:rsidRDefault="00491CE9" w:rsidP="00491CE9">
            <w:pPr>
              <w:spacing w:after="120"/>
              <w:jc w:val="both"/>
              <w:rPr>
                <w:rFonts w:eastAsia="宋体"/>
                <w:bCs/>
                <w:sz w:val="22"/>
                <w:szCs w:val="22"/>
                <w:lang w:eastAsia="zh-CN"/>
              </w:rPr>
            </w:pPr>
            <w:r>
              <w:rPr>
                <w:rFonts w:eastAsia="宋体" w:hint="eastAsia"/>
                <w:bCs/>
                <w:sz w:val="22"/>
                <w:szCs w:val="22"/>
                <w:lang w:eastAsia="zh-CN"/>
              </w:rPr>
              <w:t>N</w:t>
            </w:r>
            <w:r>
              <w:rPr>
                <w:rFonts w:eastAsia="宋体"/>
                <w:bCs/>
                <w:sz w:val="22"/>
                <w:szCs w:val="22"/>
                <w:lang w:eastAsia="zh-CN"/>
              </w:rPr>
              <w:t>o</w:t>
            </w:r>
          </w:p>
        </w:tc>
        <w:tc>
          <w:tcPr>
            <w:tcW w:w="6232" w:type="dxa"/>
          </w:tcPr>
          <w:p w14:paraId="4A09A169" w14:textId="3CE22EB9" w:rsidR="00491CE9" w:rsidRDefault="00491CE9" w:rsidP="00491CE9">
            <w:pPr>
              <w:spacing w:after="120"/>
              <w:jc w:val="both"/>
              <w:rPr>
                <w:bCs/>
                <w:sz w:val="22"/>
                <w:szCs w:val="22"/>
              </w:rPr>
            </w:pPr>
            <w:r>
              <w:rPr>
                <w:sz w:val="22"/>
                <w:szCs w:val="22"/>
                <w:lang w:eastAsia="ko-KR"/>
              </w:rPr>
              <w:t>O</w:t>
            </w:r>
            <w:r w:rsidRPr="00D2283F">
              <w:rPr>
                <w:sz w:val="22"/>
                <w:szCs w:val="22"/>
                <w:lang w:eastAsia="ko-KR"/>
              </w:rPr>
              <w:t>n-demand MCCH</w:t>
            </w:r>
            <w:r>
              <w:rPr>
                <w:sz w:val="22"/>
                <w:szCs w:val="22"/>
                <w:lang w:eastAsia="ko-KR"/>
              </w:rPr>
              <w:t xml:space="preserve"> causes </w:t>
            </w:r>
            <w:r w:rsidRPr="00E60988">
              <w:rPr>
                <w:sz w:val="22"/>
                <w:szCs w:val="22"/>
              </w:rPr>
              <w:t>latency for service setup time</w:t>
            </w:r>
            <w:r>
              <w:rPr>
                <w:sz w:val="22"/>
                <w:szCs w:val="22"/>
              </w:rPr>
              <w:t>, extra service interruption and network interaction</w:t>
            </w:r>
            <w:r>
              <w:rPr>
                <w:rFonts w:eastAsiaTheme="minorEastAsia"/>
                <w:sz w:val="22"/>
                <w:szCs w:val="22"/>
                <w:lang w:eastAsia="zh-CN"/>
              </w:rPr>
              <w:t>.</w:t>
            </w:r>
          </w:p>
        </w:tc>
      </w:tr>
      <w:tr w:rsidR="00711D12" w:rsidRPr="008D0ED8" w14:paraId="1A1B1294" w14:textId="77777777" w:rsidTr="0080407C">
        <w:tc>
          <w:tcPr>
            <w:tcW w:w="2263" w:type="dxa"/>
          </w:tcPr>
          <w:p w14:paraId="6D4A442C" w14:textId="79037DF6" w:rsidR="00711D12" w:rsidRDefault="00711D12" w:rsidP="00711D12">
            <w:pPr>
              <w:spacing w:after="120"/>
              <w:jc w:val="both"/>
              <w:rPr>
                <w:rFonts w:eastAsia="宋体"/>
                <w:bCs/>
                <w:sz w:val="22"/>
                <w:szCs w:val="22"/>
                <w:lang w:eastAsia="zh-CN"/>
              </w:rPr>
            </w:pPr>
            <w:r>
              <w:rPr>
                <w:rFonts w:eastAsia="宋体"/>
                <w:bCs/>
                <w:sz w:val="22"/>
                <w:szCs w:val="22"/>
                <w:lang w:eastAsia="zh-CN"/>
              </w:rPr>
              <w:t>Nokia</w:t>
            </w:r>
          </w:p>
        </w:tc>
        <w:tc>
          <w:tcPr>
            <w:tcW w:w="1134" w:type="dxa"/>
          </w:tcPr>
          <w:p w14:paraId="55263628" w14:textId="3C67A88C" w:rsidR="00711D12" w:rsidRDefault="00711D12" w:rsidP="00711D12">
            <w:pPr>
              <w:spacing w:after="120"/>
              <w:jc w:val="both"/>
              <w:rPr>
                <w:rFonts w:eastAsia="宋体"/>
                <w:bCs/>
                <w:sz w:val="22"/>
                <w:szCs w:val="22"/>
                <w:lang w:eastAsia="zh-CN"/>
              </w:rPr>
            </w:pPr>
            <w:r>
              <w:rPr>
                <w:rFonts w:eastAsia="宋体"/>
                <w:bCs/>
                <w:sz w:val="22"/>
                <w:szCs w:val="22"/>
                <w:lang w:eastAsia="zh-CN"/>
              </w:rPr>
              <w:t>No</w:t>
            </w:r>
          </w:p>
        </w:tc>
        <w:tc>
          <w:tcPr>
            <w:tcW w:w="6232" w:type="dxa"/>
          </w:tcPr>
          <w:p w14:paraId="35F88535" w14:textId="6B8A38D5" w:rsidR="00711D12" w:rsidRDefault="00711D12" w:rsidP="00711D12">
            <w:pPr>
              <w:spacing w:after="120"/>
              <w:jc w:val="both"/>
              <w:rPr>
                <w:sz w:val="22"/>
                <w:szCs w:val="22"/>
                <w:lang w:eastAsia="ko-KR"/>
              </w:rPr>
            </w:pPr>
            <w:r>
              <w:rPr>
                <w:rFonts w:eastAsia="宋体"/>
                <w:bCs/>
                <w:sz w:val="22"/>
                <w:szCs w:val="22"/>
                <w:lang w:eastAsia="zh-CN"/>
              </w:rPr>
              <w:t>Not critical for WI completion to have this. And like MTK indicated this would put unnecessary limitation for IDLE UEs (and makes it more difficult to support standalone MBS cells in future although not part of the WI)</w:t>
            </w:r>
          </w:p>
        </w:tc>
      </w:tr>
      <w:tr w:rsidR="00674806" w:rsidRPr="008D0ED8" w14:paraId="11570DD6" w14:textId="77777777" w:rsidTr="0080407C">
        <w:tc>
          <w:tcPr>
            <w:tcW w:w="2263" w:type="dxa"/>
          </w:tcPr>
          <w:p w14:paraId="6E75DBDA" w14:textId="069E0F3E" w:rsidR="00674806" w:rsidRDefault="00674806" w:rsidP="00674806">
            <w:pPr>
              <w:spacing w:after="120"/>
              <w:jc w:val="both"/>
              <w:rPr>
                <w:rFonts w:eastAsia="宋体"/>
                <w:bCs/>
                <w:sz w:val="22"/>
                <w:szCs w:val="22"/>
                <w:lang w:eastAsia="zh-CN"/>
              </w:rPr>
            </w:pPr>
            <w:r>
              <w:rPr>
                <w:sz w:val="22"/>
                <w:szCs w:val="22"/>
              </w:rPr>
              <w:t>Convida</w:t>
            </w:r>
          </w:p>
        </w:tc>
        <w:tc>
          <w:tcPr>
            <w:tcW w:w="1134" w:type="dxa"/>
          </w:tcPr>
          <w:p w14:paraId="3A803F32" w14:textId="78BB6FCC" w:rsidR="00674806" w:rsidRDefault="00674806" w:rsidP="00674806">
            <w:pPr>
              <w:spacing w:after="120"/>
              <w:jc w:val="both"/>
              <w:rPr>
                <w:rFonts w:eastAsia="宋体"/>
                <w:bCs/>
                <w:sz w:val="22"/>
                <w:szCs w:val="22"/>
                <w:lang w:eastAsia="zh-CN"/>
              </w:rPr>
            </w:pPr>
            <w:r>
              <w:rPr>
                <w:sz w:val="22"/>
                <w:szCs w:val="22"/>
              </w:rPr>
              <w:t>Yes</w:t>
            </w:r>
          </w:p>
        </w:tc>
        <w:tc>
          <w:tcPr>
            <w:tcW w:w="6232" w:type="dxa"/>
          </w:tcPr>
          <w:p w14:paraId="65052486" w14:textId="49BCE0BE" w:rsidR="00674806" w:rsidRDefault="00674806" w:rsidP="00674806">
            <w:pPr>
              <w:spacing w:after="120"/>
              <w:jc w:val="both"/>
              <w:rPr>
                <w:rFonts w:eastAsia="宋体"/>
                <w:bCs/>
                <w:sz w:val="22"/>
                <w:szCs w:val="22"/>
                <w:lang w:eastAsia="zh-CN"/>
              </w:rPr>
            </w:pPr>
            <w:r>
              <w:rPr>
                <w:sz w:val="22"/>
                <w:szCs w:val="22"/>
              </w:rPr>
              <w:t>We agree with Kyocera, Qualcomm and others</w:t>
            </w:r>
          </w:p>
        </w:tc>
      </w:tr>
    </w:tbl>
    <w:p w14:paraId="79A2C59C" w14:textId="77777777" w:rsidR="00D179AF" w:rsidRDefault="00D179AF">
      <w:pPr>
        <w:adjustRightInd w:val="0"/>
        <w:snapToGrid w:val="0"/>
        <w:spacing w:afterLines="50" w:after="120"/>
        <w:jc w:val="both"/>
        <w:rPr>
          <w:ins w:id="204" w:author="Huawei" w:date="2021-08-25T11:02:00Z"/>
          <w:b/>
          <w:sz w:val="22"/>
          <w:szCs w:val="22"/>
        </w:rPr>
      </w:pPr>
    </w:p>
    <w:tbl>
      <w:tblPr>
        <w:tblStyle w:val="TableGrid"/>
        <w:tblW w:w="0" w:type="auto"/>
        <w:tblLook w:val="04A0" w:firstRow="1" w:lastRow="0" w:firstColumn="1" w:lastColumn="0" w:noHBand="0" w:noVBand="1"/>
      </w:tblPr>
      <w:tblGrid>
        <w:gridCol w:w="9629"/>
      </w:tblGrid>
      <w:tr w:rsidR="00812EF9" w14:paraId="0ACA031B" w14:textId="77777777" w:rsidTr="00812EF9">
        <w:trPr>
          <w:ins w:id="205" w:author="Huawei" w:date="2021-08-25T11:02:00Z"/>
        </w:trPr>
        <w:tc>
          <w:tcPr>
            <w:tcW w:w="9629" w:type="dxa"/>
          </w:tcPr>
          <w:p w14:paraId="0DCB2456" w14:textId="77777777" w:rsidR="00812EF9" w:rsidRDefault="00812EF9">
            <w:pPr>
              <w:adjustRightInd w:val="0"/>
              <w:snapToGrid w:val="0"/>
              <w:spacing w:afterLines="50" w:after="120"/>
              <w:jc w:val="both"/>
              <w:rPr>
                <w:ins w:id="206" w:author="Huawei" w:date="2021-08-25T11:03:00Z"/>
                <w:b/>
                <w:sz w:val="22"/>
                <w:szCs w:val="22"/>
              </w:rPr>
            </w:pPr>
            <w:ins w:id="207" w:author="Huawei" w:date="2021-08-25T11:03:00Z">
              <w:r>
                <w:rPr>
                  <w:b/>
                  <w:sz w:val="22"/>
                  <w:szCs w:val="22"/>
                </w:rPr>
                <w:t>Summary of question 6:</w:t>
              </w:r>
            </w:ins>
          </w:p>
          <w:p w14:paraId="3E3FACF1" w14:textId="3513C892" w:rsidR="00812EF9" w:rsidRDefault="00A02308">
            <w:pPr>
              <w:adjustRightInd w:val="0"/>
              <w:snapToGrid w:val="0"/>
              <w:spacing w:afterLines="50" w:after="120"/>
              <w:jc w:val="both"/>
              <w:rPr>
                <w:ins w:id="208" w:author="Huawei" w:date="2021-08-25T11:03:00Z"/>
                <w:sz w:val="22"/>
                <w:szCs w:val="22"/>
              </w:rPr>
            </w:pPr>
            <w:ins w:id="209" w:author="Huawei" w:date="2021-08-25T11:03:00Z">
              <w:r>
                <w:rPr>
                  <w:sz w:val="22"/>
                  <w:szCs w:val="22"/>
                </w:rPr>
                <w:t>Yes</w:t>
              </w:r>
            </w:ins>
            <w:ins w:id="210" w:author="Huawei" w:date="2021-08-25T11:07:00Z">
              <w:r w:rsidR="00477811">
                <w:rPr>
                  <w:sz w:val="22"/>
                  <w:szCs w:val="22"/>
                </w:rPr>
                <w:t xml:space="preserve"> (</w:t>
              </w:r>
              <w:r w:rsidR="00477811" w:rsidRPr="00477811">
                <w:rPr>
                  <w:sz w:val="22"/>
                  <w:szCs w:val="22"/>
                </w:rPr>
                <w:t>on-demand MCCH is required</w:t>
              </w:r>
              <w:r w:rsidR="00477811">
                <w:rPr>
                  <w:sz w:val="22"/>
                  <w:szCs w:val="22"/>
                </w:rPr>
                <w:t>)</w:t>
              </w:r>
            </w:ins>
            <w:ins w:id="211" w:author="Huawei" w:date="2021-08-25T11:03:00Z">
              <w:r>
                <w:rPr>
                  <w:sz w:val="22"/>
                  <w:szCs w:val="22"/>
                </w:rPr>
                <w:t>: 6</w:t>
              </w:r>
            </w:ins>
          </w:p>
          <w:p w14:paraId="080302E7" w14:textId="37C38897" w:rsidR="00A02308" w:rsidRDefault="00A02308">
            <w:pPr>
              <w:adjustRightInd w:val="0"/>
              <w:snapToGrid w:val="0"/>
              <w:spacing w:afterLines="50" w:after="120"/>
              <w:jc w:val="both"/>
              <w:rPr>
                <w:ins w:id="212" w:author="Huawei" w:date="2021-08-25T11:05:00Z"/>
                <w:sz w:val="22"/>
                <w:szCs w:val="22"/>
              </w:rPr>
            </w:pPr>
            <w:ins w:id="213" w:author="Huawei" w:date="2021-08-25T11:03:00Z">
              <w:r>
                <w:rPr>
                  <w:sz w:val="22"/>
                  <w:szCs w:val="22"/>
                </w:rPr>
                <w:t>No</w:t>
              </w:r>
            </w:ins>
            <w:ins w:id="214" w:author="Huawei" w:date="2021-08-25T11:07:00Z">
              <w:r w:rsidR="00477811">
                <w:rPr>
                  <w:sz w:val="22"/>
                  <w:szCs w:val="22"/>
                </w:rPr>
                <w:t xml:space="preserve"> (</w:t>
              </w:r>
              <w:r w:rsidR="00477811" w:rsidRPr="00477811">
                <w:rPr>
                  <w:sz w:val="22"/>
                  <w:szCs w:val="22"/>
                </w:rPr>
                <w:t xml:space="preserve">on-demand MCCH is </w:t>
              </w:r>
              <w:r w:rsidR="00477811">
                <w:rPr>
                  <w:sz w:val="22"/>
                  <w:szCs w:val="22"/>
                </w:rPr>
                <w:t xml:space="preserve">NOT </w:t>
              </w:r>
              <w:r w:rsidR="00477811" w:rsidRPr="00477811">
                <w:rPr>
                  <w:sz w:val="22"/>
                  <w:szCs w:val="22"/>
                </w:rPr>
                <w:t>required</w:t>
              </w:r>
              <w:r w:rsidR="00477811">
                <w:rPr>
                  <w:sz w:val="22"/>
                  <w:szCs w:val="22"/>
                </w:rPr>
                <w:t>)</w:t>
              </w:r>
            </w:ins>
            <w:ins w:id="215" w:author="Huawei" w:date="2021-08-25T11:03:00Z">
              <w:r>
                <w:rPr>
                  <w:sz w:val="22"/>
                  <w:szCs w:val="22"/>
                </w:rPr>
                <w:t>: 1</w:t>
              </w:r>
              <w:r w:rsidR="00477811">
                <w:rPr>
                  <w:sz w:val="22"/>
                  <w:szCs w:val="22"/>
                </w:rPr>
                <w:t xml:space="preserve">7 </w:t>
              </w:r>
            </w:ins>
            <w:ins w:id="216" w:author="Huawei" w:date="2021-08-25T11:05:00Z">
              <w:r w:rsidR="00477811">
                <w:rPr>
                  <w:sz w:val="22"/>
                  <w:szCs w:val="22"/>
                </w:rPr>
                <w:t>(including LGE)</w:t>
              </w:r>
            </w:ins>
          </w:p>
          <w:p w14:paraId="635BE65D" w14:textId="77777777" w:rsidR="00477811" w:rsidRDefault="00477811">
            <w:pPr>
              <w:adjustRightInd w:val="0"/>
              <w:snapToGrid w:val="0"/>
              <w:spacing w:afterLines="50" w:after="120"/>
              <w:jc w:val="both"/>
              <w:rPr>
                <w:ins w:id="217" w:author="Huawei" w:date="2021-08-25T11:07:00Z"/>
                <w:sz w:val="22"/>
                <w:szCs w:val="22"/>
              </w:rPr>
            </w:pPr>
            <w:ins w:id="218" w:author="Huawei" w:date="2021-08-25T11:05:00Z">
              <w:r>
                <w:rPr>
                  <w:sz w:val="22"/>
                  <w:szCs w:val="22"/>
                </w:rPr>
                <w:t>No strong view: 1</w:t>
              </w:r>
            </w:ins>
          </w:p>
          <w:p w14:paraId="368DB900" w14:textId="7B4E002B" w:rsidR="00477811" w:rsidRDefault="00477811">
            <w:pPr>
              <w:adjustRightInd w:val="0"/>
              <w:snapToGrid w:val="0"/>
              <w:spacing w:afterLines="50" w:after="120"/>
              <w:jc w:val="both"/>
              <w:rPr>
                <w:ins w:id="219" w:author="Huawei" w:date="2021-08-25T11:09:00Z"/>
                <w:sz w:val="22"/>
                <w:szCs w:val="22"/>
              </w:rPr>
            </w:pPr>
            <w:ins w:id="220" w:author="Huawei" w:date="2021-08-25T11:07:00Z">
              <w:r>
                <w:rPr>
                  <w:sz w:val="22"/>
                  <w:szCs w:val="22"/>
                </w:rPr>
                <w:t xml:space="preserve">There is a clear majority of companies who believes that this mechanisms </w:t>
              </w:r>
            </w:ins>
            <w:ins w:id="221" w:author="Huawei" w:date="2021-08-25T11:10:00Z">
              <w:r>
                <w:rPr>
                  <w:sz w:val="22"/>
                  <w:szCs w:val="22"/>
                </w:rPr>
                <w:t>will cause more issues than benefits</w:t>
              </w:r>
            </w:ins>
            <w:ins w:id="222" w:author="Huawei" w:date="2021-08-25T11:07:00Z">
              <w:r>
                <w:rPr>
                  <w:sz w:val="22"/>
                  <w:szCs w:val="22"/>
                </w:rPr>
                <w:t xml:space="preserve">, </w:t>
              </w:r>
            </w:ins>
            <w:ins w:id="223" w:author="Huawei" w:date="2021-08-25T11:11:00Z">
              <w:r>
                <w:rPr>
                  <w:sz w:val="22"/>
                  <w:szCs w:val="22"/>
                </w:rPr>
                <w:t xml:space="preserve">e.g. </w:t>
              </w:r>
            </w:ins>
            <w:ins w:id="224" w:author="Huawei" w:date="2021-08-25T11:07:00Z">
              <w:r>
                <w:rPr>
                  <w:sz w:val="22"/>
                  <w:szCs w:val="22"/>
                </w:rPr>
                <w:t xml:space="preserve">due to </w:t>
              </w:r>
            </w:ins>
            <w:ins w:id="225" w:author="Huawei" w:date="2021-08-25T11:08:00Z">
              <w:r>
                <w:rPr>
                  <w:sz w:val="22"/>
                  <w:szCs w:val="22"/>
                </w:rPr>
                <w:t xml:space="preserve">impact to </w:t>
              </w:r>
              <w:r w:rsidRPr="00477811">
                <w:rPr>
                  <w:sz w:val="22"/>
                  <w:szCs w:val="22"/>
                </w:rPr>
                <w:t>idle/inactive mode UEs</w:t>
              </w:r>
              <w:r>
                <w:rPr>
                  <w:sz w:val="22"/>
                  <w:szCs w:val="22"/>
                </w:rPr>
                <w:t>, extra latency and service interruption during cell reselection etc. It is also indicated that a similar goal can be achieved</w:t>
              </w:r>
            </w:ins>
            <w:ins w:id="226" w:author="Huawei" w:date="2021-08-25T11:09:00Z">
              <w:r>
                <w:rPr>
                  <w:sz w:val="22"/>
                  <w:szCs w:val="22"/>
                </w:rPr>
                <w:t xml:space="preserve"> </w:t>
              </w:r>
            </w:ins>
            <w:ins w:id="227" w:author="Huawei" w:date="2021-08-25T11:11:00Z">
              <w:r>
                <w:rPr>
                  <w:sz w:val="22"/>
                  <w:szCs w:val="22"/>
                </w:rPr>
                <w:t xml:space="preserve">by implementation </w:t>
              </w:r>
            </w:ins>
            <w:ins w:id="228" w:author="Huawei" w:date="2021-08-25T11:09:00Z">
              <w:r>
                <w:rPr>
                  <w:sz w:val="22"/>
                  <w:szCs w:val="22"/>
                </w:rPr>
                <w:t xml:space="preserve">with existing on-demand SIB mechanism. </w:t>
              </w:r>
            </w:ins>
            <w:ins w:id="229" w:author="Huawei" w:date="2021-08-25T11:11:00Z">
              <w:r>
                <w:rPr>
                  <w:sz w:val="22"/>
                  <w:szCs w:val="22"/>
                </w:rPr>
                <w:t>Hence</w:t>
              </w:r>
            </w:ins>
            <w:ins w:id="230" w:author="Huawei" w:date="2021-08-25T11:09:00Z">
              <w:r>
                <w:rPr>
                  <w:sz w:val="22"/>
                  <w:szCs w:val="22"/>
                </w:rPr>
                <w:t>, the following is proposed:</w:t>
              </w:r>
            </w:ins>
          </w:p>
          <w:p w14:paraId="192DBD75" w14:textId="68937702" w:rsidR="00477811" w:rsidRPr="00477811" w:rsidRDefault="00667007">
            <w:pPr>
              <w:adjustRightInd w:val="0"/>
              <w:snapToGrid w:val="0"/>
              <w:spacing w:afterLines="50" w:after="120"/>
              <w:jc w:val="both"/>
              <w:rPr>
                <w:ins w:id="231" w:author="Huawei" w:date="2021-08-25T11:02:00Z"/>
                <w:b/>
                <w:sz w:val="22"/>
                <w:szCs w:val="22"/>
              </w:rPr>
            </w:pPr>
            <w:ins w:id="232" w:author="Huawei" w:date="2021-08-25T11:09:00Z">
              <w:r>
                <w:rPr>
                  <w:b/>
                  <w:sz w:val="22"/>
                  <w:szCs w:val="22"/>
                </w:rPr>
                <w:t>Proposal 6</w:t>
              </w:r>
              <w:r w:rsidR="00477811">
                <w:rPr>
                  <w:b/>
                  <w:sz w:val="22"/>
                  <w:szCs w:val="22"/>
                </w:rPr>
                <w:t xml:space="preserve">: On-demand MCCH mechanism is not introduced. </w:t>
              </w:r>
            </w:ins>
          </w:p>
        </w:tc>
      </w:tr>
    </w:tbl>
    <w:p w14:paraId="49B3E350" w14:textId="77777777" w:rsidR="00812EF9" w:rsidRPr="0080407C" w:rsidRDefault="00812EF9">
      <w:pPr>
        <w:adjustRightInd w:val="0"/>
        <w:snapToGrid w:val="0"/>
        <w:spacing w:afterLines="50" w:after="120"/>
        <w:jc w:val="both"/>
        <w:rPr>
          <w:b/>
          <w:sz w:val="22"/>
          <w:szCs w:val="22"/>
        </w:rPr>
      </w:pPr>
    </w:p>
    <w:p w14:paraId="7483E2BC" w14:textId="151C04D6" w:rsidR="00D179AF" w:rsidRDefault="007D6BF8">
      <w:pPr>
        <w:pStyle w:val="Heading2"/>
        <w:rPr>
          <w:lang w:eastAsia="ko-KR"/>
        </w:rPr>
      </w:pPr>
      <w:r>
        <w:rPr>
          <w:lang w:eastAsia="ko-KR"/>
        </w:rPr>
        <w:t>2.5 Single MCCH with multiple modification/Repetition</w:t>
      </w:r>
    </w:p>
    <w:p w14:paraId="029E4A40" w14:textId="77777777" w:rsidR="00D179AF" w:rsidRDefault="007D6BF8">
      <w:pPr>
        <w:adjustRightInd w:val="0"/>
        <w:snapToGrid w:val="0"/>
        <w:spacing w:afterLines="50" w:after="120"/>
        <w:jc w:val="both"/>
        <w:rPr>
          <w:rFonts w:eastAsia="宋体"/>
          <w:sz w:val="22"/>
          <w:lang w:eastAsia="zh-CN"/>
        </w:rPr>
      </w:pPr>
      <w:r>
        <w:rPr>
          <w:rFonts w:eastAsia="宋体"/>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Ues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宋体"/>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TableGrid"/>
        <w:tblW w:w="0" w:type="auto"/>
        <w:tblLook w:val="04A0" w:firstRow="1" w:lastRow="0" w:firstColumn="1" w:lastColumn="0" w:noHBand="0" w:noVBand="1"/>
      </w:tblPr>
      <w:tblGrid>
        <w:gridCol w:w="2256"/>
        <w:gridCol w:w="1170"/>
        <w:gridCol w:w="6203"/>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宋体" w:eastAsia="宋体" w:hAnsi="宋体"/>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1A483AE"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宋体"/>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宋体" w:hint="eastAsia"/>
                <w:bCs/>
                <w:sz w:val="22"/>
                <w:szCs w:val="22"/>
                <w:lang w:eastAsia="zh-CN"/>
              </w:rPr>
              <w:t>T</w:t>
            </w:r>
            <w:r>
              <w:rPr>
                <w:rFonts w:eastAsia="宋体"/>
                <w:bCs/>
                <w:sz w:val="22"/>
                <w:szCs w:val="22"/>
                <w:lang w:eastAsia="zh-CN"/>
              </w:rPr>
              <w:t>D Tech, Chengdu TD Tech</w:t>
            </w:r>
          </w:p>
        </w:tc>
        <w:tc>
          <w:tcPr>
            <w:tcW w:w="1134" w:type="dxa"/>
          </w:tcPr>
          <w:p w14:paraId="76E21435" w14:textId="77777777" w:rsidR="00D179AF" w:rsidRDefault="007D6BF8">
            <w:pPr>
              <w:spacing w:after="120"/>
              <w:jc w:val="both"/>
              <w:rPr>
                <w:rFonts w:eastAsia="宋体"/>
                <w:bCs/>
                <w:sz w:val="22"/>
                <w:szCs w:val="22"/>
                <w:lang w:eastAsia="zh-CN"/>
              </w:rPr>
            </w:pPr>
            <w:ins w:id="233" w:author="TD-TECH Wei Li Mei" w:date="2021-08-23T15:47:00Z">
              <w:r>
                <w:rPr>
                  <w:rFonts w:eastAsia="宋体"/>
                  <w:bCs/>
                  <w:sz w:val="22"/>
                  <w:szCs w:val="22"/>
                  <w:lang w:eastAsia="zh-CN"/>
                </w:rPr>
                <w:t>Low priority and left for</w:t>
              </w:r>
            </w:ins>
            <w:ins w:id="234" w:author="TD-TECH Wei Li Mei" w:date="2021-08-23T15:48:00Z">
              <w:r>
                <w:rPr>
                  <w:rFonts w:eastAsia="宋体"/>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235" w:author="TD-TECH Wei Li Mei" w:date="2021-08-23T15:49:00Z">
              <w:r>
                <w:rPr>
                  <w:rFonts w:eastAsia="MS Mincho"/>
                  <w:bCs/>
                  <w:sz w:val="22"/>
                  <w:szCs w:val="22"/>
                  <w:lang w:eastAsia="ja-JP"/>
                </w:rPr>
                <w:t xml:space="preserve">We support a single MCCH with several modification/repetition periods. But we think this method has </w:t>
              </w:r>
            </w:ins>
            <w:ins w:id="236"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宋体"/>
                <w:bCs/>
                <w:sz w:val="22"/>
                <w:szCs w:val="22"/>
                <w:lang w:eastAsia="zh-CN"/>
              </w:rPr>
            </w:pPr>
            <w:r>
              <w:rPr>
                <w:rFonts w:eastAsia="宋体"/>
                <w:bCs/>
                <w:sz w:val="22"/>
                <w:szCs w:val="22"/>
                <w:lang w:eastAsia="zh-CN"/>
              </w:rPr>
              <w:t>Sony</w:t>
            </w:r>
          </w:p>
        </w:tc>
        <w:tc>
          <w:tcPr>
            <w:tcW w:w="1134" w:type="dxa"/>
          </w:tcPr>
          <w:p w14:paraId="3741E4AD"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C</w:t>
            </w:r>
            <w:r>
              <w:rPr>
                <w:rFonts w:eastAsia="宋体"/>
                <w:bCs/>
                <w:sz w:val="22"/>
                <w:szCs w:val="22"/>
                <w:lang w:eastAsia="zh-CN"/>
              </w:rPr>
              <w:t>MCC</w:t>
            </w:r>
          </w:p>
        </w:tc>
        <w:tc>
          <w:tcPr>
            <w:tcW w:w="1134" w:type="dxa"/>
          </w:tcPr>
          <w:p w14:paraId="34AC6F7D"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宋体"/>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宋体"/>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O</w:t>
            </w:r>
            <w:r>
              <w:rPr>
                <w:rFonts w:eastAsia="宋体"/>
                <w:bCs/>
                <w:sz w:val="22"/>
                <w:szCs w:val="22"/>
                <w:lang w:eastAsia="zh-CN"/>
              </w:rPr>
              <w:t>PPO</w:t>
            </w:r>
          </w:p>
        </w:tc>
        <w:tc>
          <w:tcPr>
            <w:tcW w:w="1134" w:type="dxa"/>
          </w:tcPr>
          <w:p w14:paraId="13E4D8AE" w14:textId="77777777" w:rsidR="00D179AF" w:rsidRDefault="007D6BF8">
            <w:pPr>
              <w:spacing w:after="120"/>
              <w:jc w:val="both"/>
              <w:rPr>
                <w:rFonts w:eastAsia="宋体"/>
                <w:bCs/>
                <w:sz w:val="22"/>
                <w:szCs w:val="22"/>
                <w:lang w:eastAsia="zh-CN"/>
              </w:rPr>
            </w:pPr>
            <w:r>
              <w:rPr>
                <w:rFonts w:eastAsia="宋体"/>
                <w:bCs/>
                <w:sz w:val="22"/>
                <w:szCs w:val="22"/>
                <w:lang w:eastAsia="zh-CN"/>
              </w:rPr>
              <w:t xml:space="preserve">Yes </w:t>
            </w:r>
          </w:p>
        </w:tc>
        <w:tc>
          <w:tcPr>
            <w:tcW w:w="6232" w:type="dxa"/>
          </w:tcPr>
          <w:p w14:paraId="4D593492" w14:textId="77777777" w:rsidR="00D179AF" w:rsidRDefault="007D6BF8">
            <w:pPr>
              <w:spacing w:after="120"/>
              <w:jc w:val="both"/>
              <w:rPr>
                <w:rFonts w:eastAsia="宋体"/>
                <w:bCs/>
                <w:sz w:val="22"/>
                <w:szCs w:val="22"/>
                <w:lang w:eastAsia="zh-CN"/>
              </w:rPr>
            </w:pPr>
            <w:r>
              <w:rPr>
                <w:rFonts w:eastAsia="宋体"/>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宋体"/>
                <w:bCs/>
                <w:sz w:val="22"/>
                <w:szCs w:val="22"/>
                <w:lang w:eastAsia="zh-CN"/>
              </w:rPr>
            </w:pPr>
            <w:r>
              <w:rPr>
                <w:rFonts w:eastAsia="宋体"/>
                <w:bCs/>
                <w:sz w:val="22"/>
                <w:szCs w:val="22"/>
                <w:lang w:eastAsia="zh-CN"/>
              </w:rPr>
              <w:t>Xiaomi</w:t>
            </w:r>
          </w:p>
        </w:tc>
        <w:tc>
          <w:tcPr>
            <w:tcW w:w="1134" w:type="dxa"/>
          </w:tcPr>
          <w:p w14:paraId="3FB6A9D0" w14:textId="77777777" w:rsidR="00D179AF" w:rsidRDefault="007D6BF8">
            <w:pPr>
              <w:spacing w:after="120"/>
              <w:jc w:val="both"/>
              <w:rPr>
                <w:rFonts w:eastAsia="宋体"/>
                <w:bCs/>
                <w:sz w:val="22"/>
                <w:szCs w:val="22"/>
                <w:lang w:eastAsia="zh-CN"/>
              </w:rPr>
            </w:pPr>
            <w:r>
              <w:rPr>
                <w:rFonts w:eastAsia="宋体"/>
                <w:bCs/>
                <w:sz w:val="22"/>
                <w:szCs w:val="22"/>
                <w:lang w:eastAsia="zh-CN"/>
              </w:rPr>
              <w:t>Yes</w:t>
            </w:r>
          </w:p>
        </w:tc>
        <w:tc>
          <w:tcPr>
            <w:tcW w:w="6232" w:type="dxa"/>
          </w:tcPr>
          <w:p w14:paraId="5D9D7950" w14:textId="77777777" w:rsidR="00D179AF" w:rsidRDefault="00D179AF">
            <w:pPr>
              <w:spacing w:after="120"/>
              <w:jc w:val="both"/>
              <w:rPr>
                <w:rFonts w:eastAsia="宋体"/>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preadtrum</w:t>
            </w:r>
          </w:p>
        </w:tc>
        <w:tc>
          <w:tcPr>
            <w:tcW w:w="1134" w:type="dxa"/>
          </w:tcPr>
          <w:p w14:paraId="7B091C78" w14:textId="77777777" w:rsidR="00D179AF" w:rsidRDefault="007D6BF8">
            <w:pPr>
              <w:spacing w:after="120"/>
              <w:jc w:val="both"/>
              <w:rPr>
                <w:rFonts w:eastAsia="宋体"/>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宋体"/>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S</w:t>
            </w:r>
            <w:r>
              <w:rPr>
                <w:rFonts w:eastAsia="宋体"/>
                <w:bCs/>
                <w:sz w:val="22"/>
                <w:szCs w:val="22"/>
                <w:lang w:eastAsia="zh-CN"/>
              </w:rPr>
              <w:t>harp</w:t>
            </w:r>
          </w:p>
        </w:tc>
        <w:tc>
          <w:tcPr>
            <w:tcW w:w="1134" w:type="dxa"/>
          </w:tcPr>
          <w:p w14:paraId="246F3720" w14:textId="77777777" w:rsidR="00D179AF" w:rsidRDefault="007D6BF8">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ZTE</w:t>
            </w:r>
          </w:p>
        </w:tc>
        <w:tc>
          <w:tcPr>
            <w:tcW w:w="1134" w:type="dxa"/>
          </w:tcPr>
          <w:p w14:paraId="266E825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No</w:t>
            </w:r>
          </w:p>
        </w:tc>
        <w:tc>
          <w:tcPr>
            <w:tcW w:w="6232" w:type="dxa"/>
          </w:tcPr>
          <w:p w14:paraId="788C1EA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Thanks to moderator bringing this up to open discussion.</w:t>
            </w:r>
          </w:p>
          <w:p w14:paraId="3281941D" w14:textId="77777777" w:rsidR="00D179AF" w:rsidRDefault="00D179AF">
            <w:pPr>
              <w:spacing w:after="120"/>
              <w:jc w:val="both"/>
              <w:rPr>
                <w:rFonts w:eastAsia="宋体"/>
                <w:bCs/>
                <w:sz w:val="22"/>
                <w:szCs w:val="22"/>
                <w:lang w:val="en-US" w:eastAsia="zh-CN"/>
              </w:rPr>
            </w:pPr>
          </w:p>
          <w:p w14:paraId="301BD81B"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It is a </w:t>
            </w:r>
            <w:r>
              <w:rPr>
                <w:rFonts w:eastAsia="宋体"/>
                <w:bCs/>
                <w:sz w:val="22"/>
                <w:szCs w:val="22"/>
                <w:lang w:val="en-US" w:eastAsia="zh-CN"/>
              </w:rPr>
              <w:t>“multiple MCCH scheme”</w:t>
            </w:r>
            <w:r>
              <w:rPr>
                <w:rFonts w:eastAsia="宋体" w:hint="eastAsia"/>
                <w:bCs/>
                <w:sz w:val="22"/>
                <w:szCs w:val="22"/>
                <w:lang w:val="en-US" w:eastAsia="zh-CN"/>
              </w:rPr>
              <w:t xml:space="preserve"> depending how one sees it:</w:t>
            </w:r>
          </w:p>
          <w:p w14:paraId="373E46CC"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 From UE perspective, it is </w:t>
            </w:r>
            <w:r>
              <w:rPr>
                <w:rFonts w:eastAsia="宋体" w:hint="eastAsia"/>
                <w:b/>
                <w:sz w:val="22"/>
                <w:szCs w:val="22"/>
                <w:lang w:val="en-US" w:eastAsia="zh-CN"/>
              </w:rPr>
              <w:t>only one MCCH</w:t>
            </w:r>
            <w:r>
              <w:rPr>
                <w:rFonts w:eastAsia="宋体"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We appreciate Intel</w:t>
            </w:r>
            <w:r>
              <w:rPr>
                <w:rFonts w:eastAsia="宋体"/>
                <w:bCs/>
                <w:sz w:val="22"/>
                <w:szCs w:val="22"/>
                <w:lang w:val="en-US" w:eastAsia="zh-CN"/>
              </w:rPr>
              <w:t>’</w:t>
            </w:r>
            <w:r>
              <w:rPr>
                <w:rFonts w:eastAsia="宋体" w:hint="eastAsia"/>
                <w:bCs/>
                <w:sz w:val="22"/>
                <w:szCs w:val="22"/>
                <w:lang w:val="en-US" w:eastAsia="zh-CN"/>
              </w:rPr>
              <w:t xml:space="preserve">s analysis in [16] (thanks again) in which it assumes UE has to monitor SIB first to be aware of the mapping between time-divisioned MCCH and MBS services. Based on such </w:t>
            </w:r>
            <w:r>
              <w:rPr>
                <w:rFonts w:eastAsia="宋体"/>
                <w:bCs/>
                <w:sz w:val="22"/>
                <w:szCs w:val="22"/>
                <w:lang w:val="en-US" w:eastAsia="zh-CN"/>
              </w:rPr>
              <w:t>“</w:t>
            </w:r>
            <w:r>
              <w:rPr>
                <w:rFonts w:eastAsia="宋体" w:hint="eastAsia"/>
                <w:bCs/>
                <w:sz w:val="22"/>
                <w:szCs w:val="22"/>
                <w:lang w:val="en-US" w:eastAsia="zh-CN"/>
              </w:rPr>
              <w:t>assumption</w:t>
            </w:r>
            <w:r>
              <w:rPr>
                <w:rFonts w:eastAsia="宋体"/>
                <w:bCs/>
                <w:sz w:val="22"/>
                <w:szCs w:val="22"/>
                <w:lang w:val="en-US" w:eastAsia="zh-CN"/>
              </w:rPr>
              <w:t>”</w:t>
            </w:r>
            <w:r>
              <w:rPr>
                <w:rFonts w:eastAsia="宋体" w:hint="eastAsia"/>
                <w:bCs/>
                <w:sz w:val="22"/>
                <w:szCs w:val="22"/>
                <w:lang w:val="en-US" w:eastAsia="zh-CN"/>
              </w:rPr>
              <w:t>, there are some negative impacts which we agree.</w:t>
            </w:r>
          </w:p>
          <w:p w14:paraId="7BE5798E" w14:textId="77777777" w:rsidR="00D179AF" w:rsidRDefault="00D179AF">
            <w:pPr>
              <w:spacing w:after="120"/>
              <w:jc w:val="both"/>
              <w:rPr>
                <w:rFonts w:eastAsia="宋体"/>
                <w:bCs/>
                <w:sz w:val="22"/>
                <w:szCs w:val="22"/>
                <w:lang w:val="en-US" w:eastAsia="zh-CN"/>
              </w:rPr>
            </w:pPr>
          </w:p>
          <w:p w14:paraId="2D753200" w14:textId="77777777" w:rsidR="00D179AF" w:rsidRDefault="007D6BF8">
            <w:pPr>
              <w:spacing w:after="120"/>
              <w:jc w:val="both"/>
              <w:rPr>
                <w:rFonts w:eastAsia="宋体"/>
                <w:b/>
                <w:sz w:val="22"/>
                <w:szCs w:val="22"/>
                <w:lang w:val="en-US" w:eastAsia="zh-CN"/>
              </w:rPr>
            </w:pPr>
            <w:r>
              <w:rPr>
                <w:rFonts w:eastAsia="宋体" w:hint="eastAsia"/>
                <w:b/>
                <w:sz w:val="22"/>
                <w:szCs w:val="22"/>
                <w:lang w:val="en-US" w:eastAsia="zh-CN"/>
              </w:rPr>
              <w:t>However, monitoring SIB is not really needed:</w:t>
            </w:r>
          </w:p>
          <w:p w14:paraId="040BF5C2"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宋体"/>
                <w:bCs/>
                <w:sz w:val="22"/>
                <w:szCs w:val="22"/>
                <w:lang w:val="en-US" w:eastAsia="zh-CN"/>
              </w:rPr>
            </w:pPr>
          </w:p>
          <w:p w14:paraId="1F9360AE" w14:textId="77777777" w:rsidR="00D179AF" w:rsidRDefault="007D6BF8">
            <w:pPr>
              <w:spacing w:after="120"/>
              <w:jc w:val="both"/>
              <w:rPr>
                <w:rFonts w:eastAsia="宋体"/>
                <w:bCs/>
                <w:sz w:val="22"/>
                <w:szCs w:val="22"/>
                <w:lang w:val="en-US" w:eastAsia="zh-CN"/>
              </w:rPr>
            </w:pPr>
            <w:r>
              <w:rPr>
                <w:rFonts w:eastAsia="宋体" w:hint="eastAsia"/>
                <w:bCs/>
                <w:sz w:val="22"/>
                <w:szCs w:val="22"/>
                <w:lang w:val="en-US" w:eastAsia="zh-CN"/>
              </w:rPr>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宋体"/>
                <w:bCs/>
                <w:sz w:val="22"/>
                <w:szCs w:val="22"/>
                <w:lang w:val="en-US" w:eastAsia="zh-CN"/>
              </w:rPr>
            </w:pPr>
            <w:r>
              <w:rPr>
                <w:rFonts w:eastAsia="宋体"/>
                <w:bCs/>
                <w:sz w:val="22"/>
                <w:szCs w:val="22"/>
                <w:lang w:eastAsia="zh-CN"/>
              </w:rPr>
              <w:t xml:space="preserve">TCL </w:t>
            </w:r>
          </w:p>
        </w:tc>
        <w:tc>
          <w:tcPr>
            <w:tcW w:w="1134" w:type="dxa"/>
          </w:tcPr>
          <w:p w14:paraId="4D74ED88" w14:textId="42BC29B3" w:rsidR="008F275F" w:rsidRDefault="008F275F" w:rsidP="008F275F">
            <w:pPr>
              <w:spacing w:after="120"/>
              <w:jc w:val="both"/>
              <w:rPr>
                <w:rFonts w:eastAsia="宋体"/>
                <w:bCs/>
                <w:sz w:val="22"/>
                <w:szCs w:val="22"/>
                <w:lang w:val="en-US" w:eastAsia="zh-CN"/>
              </w:rPr>
            </w:pPr>
            <w:r>
              <w:rPr>
                <w:rFonts w:eastAsia="宋体"/>
                <w:bCs/>
                <w:sz w:val="22"/>
                <w:szCs w:val="22"/>
                <w:lang w:eastAsia="zh-CN"/>
              </w:rPr>
              <w:t xml:space="preserve">Can be </w:t>
            </w:r>
            <w:ins w:id="237" w:author="TD-TECH Wei Li Mei" w:date="2021-08-23T15:47:00Z">
              <w:r>
                <w:rPr>
                  <w:rFonts w:eastAsia="宋体"/>
                  <w:bCs/>
                  <w:sz w:val="22"/>
                  <w:szCs w:val="22"/>
                  <w:lang w:eastAsia="zh-CN"/>
                </w:rPr>
                <w:t xml:space="preserve"> left for</w:t>
              </w:r>
            </w:ins>
            <w:ins w:id="238" w:author="TD-TECH Wei Li Mei" w:date="2021-08-23T15:48:00Z">
              <w:r>
                <w:rPr>
                  <w:rFonts w:eastAsia="宋体"/>
                  <w:bCs/>
                  <w:sz w:val="22"/>
                  <w:szCs w:val="22"/>
                  <w:lang w:eastAsia="zh-CN"/>
                </w:rPr>
                <w:t xml:space="preserve"> 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t xml:space="preserve">Same view with  </w:t>
            </w:r>
            <w:r>
              <w:rPr>
                <w:rFonts w:eastAsia="宋体"/>
                <w:bCs/>
                <w:sz w:val="22"/>
                <w:szCs w:val="22"/>
                <w:lang w:eastAsia="zh-CN"/>
              </w:rPr>
              <w:t>Chengdu TD Tech</w:t>
            </w:r>
          </w:p>
          <w:p w14:paraId="19C94FC1" w14:textId="77777777" w:rsidR="008F275F" w:rsidRDefault="008F275F" w:rsidP="008F275F">
            <w:pPr>
              <w:spacing w:after="120"/>
              <w:jc w:val="both"/>
              <w:rPr>
                <w:rFonts w:eastAsia="宋体"/>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宋体"/>
                <w:bCs/>
                <w:sz w:val="22"/>
                <w:szCs w:val="22"/>
                <w:lang w:eastAsia="zh-CN"/>
              </w:rPr>
            </w:pPr>
            <w:r w:rsidRPr="00AA4920">
              <w:rPr>
                <w:sz w:val="22"/>
                <w:szCs w:val="22"/>
              </w:rPr>
              <w:t>Huawei, HiSilicon</w:t>
            </w:r>
          </w:p>
        </w:tc>
        <w:tc>
          <w:tcPr>
            <w:tcW w:w="1134" w:type="dxa"/>
          </w:tcPr>
          <w:p w14:paraId="12405BE7" w14:textId="36D8B9CD" w:rsidR="00F44918" w:rsidRDefault="00F44918" w:rsidP="00F44918">
            <w:pPr>
              <w:spacing w:after="120"/>
              <w:jc w:val="both"/>
              <w:rPr>
                <w:rFonts w:eastAsia="宋体"/>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r w:rsidR="0080407C" w14:paraId="2EA9BF0B" w14:textId="77777777" w:rsidTr="0080407C">
        <w:tc>
          <w:tcPr>
            <w:tcW w:w="2263" w:type="dxa"/>
          </w:tcPr>
          <w:p w14:paraId="4437288A"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131B01D0" w14:textId="77777777" w:rsidR="0080407C" w:rsidRPr="00876F0A" w:rsidRDefault="0080407C" w:rsidP="00CF27E9">
            <w:pPr>
              <w:spacing w:after="120"/>
              <w:jc w:val="both"/>
              <w:rPr>
                <w:rFonts w:eastAsia="MS Mincho"/>
                <w:bCs/>
                <w:sz w:val="22"/>
                <w:szCs w:val="22"/>
                <w:lang w:eastAsia="ja-JP"/>
              </w:rPr>
            </w:pPr>
            <w:r>
              <w:rPr>
                <w:rFonts w:eastAsia="MS Mincho"/>
                <w:bCs/>
                <w:sz w:val="22"/>
                <w:szCs w:val="22"/>
                <w:lang w:eastAsia="ja-JP"/>
              </w:rPr>
              <w:t>Agree</w:t>
            </w:r>
          </w:p>
        </w:tc>
        <w:tc>
          <w:tcPr>
            <w:tcW w:w="6232" w:type="dxa"/>
          </w:tcPr>
          <w:p w14:paraId="0E214D93" w14:textId="77777777" w:rsidR="0080407C" w:rsidRDefault="0080407C" w:rsidP="00CF27E9">
            <w:pPr>
              <w:spacing w:after="120"/>
              <w:jc w:val="both"/>
              <w:rPr>
                <w:rFonts w:eastAsia="MS Mincho"/>
                <w:bCs/>
                <w:sz w:val="22"/>
                <w:szCs w:val="22"/>
                <w:lang w:eastAsia="ja-JP"/>
              </w:rPr>
            </w:pPr>
          </w:p>
        </w:tc>
      </w:tr>
      <w:tr w:rsidR="002F2C75" w14:paraId="4B66E599" w14:textId="77777777" w:rsidTr="0080407C">
        <w:tc>
          <w:tcPr>
            <w:tcW w:w="2263" w:type="dxa"/>
          </w:tcPr>
          <w:p w14:paraId="702D18F3" w14:textId="36B729AC" w:rsidR="002F2C75" w:rsidRDefault="002F2C75" w:rsidP="002F2C75">
            <w:pPr>
              <w:spacing w:after="120"/>
              <w:jc w:val="both"/>
              <w:rPr>
                <w:rFonts w:eastAsia="MS Mincho"/>
                <w:bCs/>
                <w:sz w:val="22"/>
                <w:szCs w:val="22"/>
                <w:lang w:eastAsia="ja-JP"/>
              </w:rPr>
            </w:pPr>
            <w:r>
              <w:rPr>
                <w:rFonts w:eastAsia="宋体"/>
                <w:bCs/>
                <w:sz w:val="22"/>
                <w:szCs w:val="22"/>
                <w:lang w:eastAsia="zh-CN"/>
              </w:rPr>
              <w:t>Intel</w:t>
            </w:r>
          </w:p>
        </w:tc>
        <w:tc>
          <w:tcPr>
            <w:tcW w:w="1134" w:type="dxa"/>
          </w:tcPr>
          <w:p w14:paraId="0D23203C" w14:textId="2BC68C12" w:rsidR="002F2C75" w:rsidRDefault="002F2C75" w:rsidP="002F2C75">
            <w:pPr>
              <w:spacing w:after="120"/>
              <w:jc w:val="both"/>
              <w:rPr>
                <w:rFonts w:eastAsia="MS Mincho"/>
                <w:bCs/>
                <w:sz w:val="22"/>
                <w:szCs w:val="22"/>
                <w:lang w:eastAsia="ja-JP"/>
              </w:rPr>
            </w:pPr>
            <w:r>
              <w:rPr>
                <w:rFonts w:eastAsia="宋体"/>
                <w:bCs/>
                <w:sz w:val="22"/>
                <w:szCs w:val="22"/>
                <w:lang w:eastAsia="zh-CN"/>
              </w:rPr>
              <w:t>Agree</w:t>
            </w:r>
          </w:p>
        </w:tc>
        <w:tc>
          <w:tcPr>
            <w:tcW w:w="6232" w:type="dxa"/>
          </w:tcPr>
          <w:p w14:paraId="17985E50" w14:textId="7AF8472E" w:rsidR="002F2C75" w:rsidRDefault="002F2C75" w:rsidP="002F2C75">
            <w:pPr>
              <w:spacing w:after="120"/>
              <w:jc w:val="both"/>
              <w:rPr>
                <w:rFonts w:eastAsia="MS Mincho"/>
                <w:bCs/>
                <w:sz w:val="22"/>
                <w:szCs w:val="22"/>
                <w:lang w:eastAsia="ja-JP"/>
              </w:rPr>
            </w:pPr>
            <w:r>
              <w:rPr>
                <w:rFonts w:eastAsia="宋体"/>
                <w:bCs/>
                <w:sz w:val="22"/>
                <w:szCs w:val="22"/>
                <w:lang w:eastAsia="zh-CN"/>
              </w:rPr>
              <w:t xml:space="preserve">Agree with the rapporteur. No need to support this. </w:t>
            </w:r>
          </w:p>
        </w:tc>
      </w:tr>
      <w:tr w:rsidR="00585BE9" w14:paraId="680E2823" w14:textId="77777777" w:rsidTr="0080407C">
        <w:tc>
          <w:tcPr>
            <w:tcW w:w="2263" w:type="dxa"/>
          </w:tcPr>
          <w:p w14:paraId="709DD080" w14:textId="55D6F18F" w:rsidR="00585BE9" w:rsidRDefault="00585BE9" w:rsidP="002F2C75">
            <w:pPr>
              <w:spacing w:after="120"/>
              <w:jc w:val="both"/>
              <w:rPr>
                <w:rFonts w:eastAsia="宋体"/>
                <w:bCs/>
                <w:sz w:val="22"/>
                <w:szCs w:val="22"/>
                <w:lang w:eastAsia="zh-CN"/>
              </w:rPr>
            </w:pPr>
            <w:r>
              <w:rPr>
                <w:rFonts w:eastAsia="宋体" w:hint="eastAsia"/>
                <w:bCs/>
                <w:sz w:val="22"/>
                <w:szCs w:val="22"/>
                <w:lang w:eastAsia="zh-CN"/>
              </w:rPr>
              <w:t>v</w:t>
            </w:r>
            <w:r>
              <w:rPr>
                <w:rFonts w:eastAsia="宋体"/>
                <w:bCs/>
                <w:sz w:val="22"/>
                <w:szCs w:val="22"/>
                <w:lang w:eastAsia="zh-CN"/>
              </w:rPr>
              <w:t>ivo</w:t>
            </w:r>
          </w:p>
        </w:tc>
        <w:tc>
          <w:tcPr>
            <w:tcW w:w="1134" w:type="dxa"/>
          </w:tcPr>
          <w:p w14:paraId="7154AB85" w14:textId="5E538E87" w:rsidR="00585BE9" w:rsidRDefault="00B25CC1" w:rsidP="002F2C75">
            <w:pPr>
              <w:spacing w:after="120"/>
              <w:jc w:val="both"/>
              <w:rPr>
                <w:rFonts w:eastAsia="宋体"/>
                <w:bCs/>
                <w:sz w:val="22"/>
                <w:szCs w:val="22"/>
                <w:lang w:eastAsia="zh-CN"/>
              </w:rPr>
            </w:pPr>
            <w:r>
              <w:rPr>
                <w:rFonts w:eastAsia="宋体" w:hint="eastAsia"/>
                <w:bCs/>
                <w:sz w:val="22"/>
                <w:szCs w:val="22"/>
                <w:lang w:eastAsia="zh-CN"/>
              </w:rPr>
              <w:t>Y</w:t>
            </w:r>
            <w:r>
              <w:rPr>
                <w:rFonts w:eastAsia="宋体"/>
                <w:bCs/>
                <w:sz w:val="22"/>
                <w:szCs w:val="22"/>
                <w:lang w:eastAsia="zh-CN"/>
              </w:rPr>
              <w:t>es</w:t>
            </w:r>
          </w:p>
        </w:tc>
        <w:tc>
          <w:tcPr>
            <w:tcW w:w="6232" w:type="dxa"/>
          </w:tcPr>
          <w:p w14:paraId="5844F23E" w14:textId="77777777" w:rsidR="00585BE9" w:rsidRDefault="00585BE9" w:rsidP="002F2C75">
            <w:pPr>
              <w:spacing w:after="120"/>
              <w:jc w:val="both"/>
              <w:rPr>
                <w:rFonts w:eastAsia="宋体"/>
                <w:bCs/>
                <w:sz w:val="22"/>
                <w:szCs w:val="22"/>
                <w:lang w:eastAsia="zh-CN"/>
              </w:rPr>
            </w:pPr>
          </w:p>
        </w:tc>
      </w:tr>
      <w:tr w:rsidR="00711D12" w14:paraId="3D46B828" w14:textId="77777777" w:rsidTr="0080407C">
        <w:tc>
          <w:tcPr>
            <w:tcW w:w="2263" w:type="dxa"/>
          </w:tcPr>
          <w:p w14:paraId="67B48FEA" w14:textId="78039CCB" w:rsidR="00711D12" w:rsidRDefault="00711D12" w:rsidP="00711D12">
            <w:pPr>
              <w:spacing w:after="120"/>
              <w:jc w:val="both"/>
              <w:rPr>
                <w:rFonts w:eastAsia="宋体"/>
                <w:bCs/>
                <w:sz w:val="22"/>
                <w:szCs w:val="22"/>
                <w:lang w:eastAsia="zh-CN"/>
              </w:rPr>
            </w:pPr>
            <w:r>
              <w:rPr>
                <w:rFonts w:eastAsia="宋体"/>
                <w:bCs/>
                <w:sz w:val="22"/>
                <w:szCs w:val="22"/>
                <w:lang w:eastAsia="zh-CN"/>
              </w:rPr>
              <w:t>Nokia</w:t>
            </w:r>
          </w:p>
        </w:tc>
        <w:tc>
          <w:tcPr>
            <w:tcW w:w="1134" w:type="dxa"/>
          </w:tcPr>
          <w:p w14:paraId="1501F5E7" w14:textId="33A9E4BC" w:rsidR="00711D12" w:rsidRDefault="00711D12" w:rsidP="00711D12">
            <w:pPr>
              <w:spacing w:after="120"/>
              <w:jc w:val="both"/>
              <w:rPr>
                <w:rFonts w:eastAsia="宋体"/>
                <w:bCs/>
                <w:sz w:val="22"/>
                <w:szCs w:val="22"/>
                <w:lang w:eastAsia="zh-CN"/>
              </w:rPr>
            </w:pPr>
            <w:r>
              <w:rPr>
                <w:rFonts w:eastAsia="宋体"/>
                <w:bCs/>
                <w:sz w:val="22"/>
                <w:szCs w:val="22"/>
                <w:lang w:eastAsia="zh-CN"/>
              </w:rPr>
              <w:t>Agree (no multiple periods)</w:t>
            </w:r>
          </w:p>
        </w:tc>
        <w:tc>
          <w:tcPr>
            <w:tcW w:w="6232" w:type="dxa"/>
          </w:tcPr>
          <w:p w14:paraId="074355FE" w14:textId="13DE4C44" w:rsidR="00711D12" w:rsidRDefault="00711D12" w:rsidP="00711D12">
            <w:pPr>
              <w:spacing w:after="120"/>
              <w:jc w:val="both"/>
              <w:rPr>
                <w:rFonts w:eastAsia="宋体"/>
                <w:bCs/>
                <w:sz w:val="22"/>
                <w:szCs w:val="22"/>
                <w:lang w:eastAsia="zh-CN"/>
              </w:rPr>
            </w:pPr>
            <w:r>
              <w:rPr>
                <w:bCs/>
                <w:sz w:val="22"/>
                <w:szCs w:val="22"/>
              </w:rPr>
              <w:t>It would be way easier to just have multiple MCCH instead of having this kind of handling for “single” MCCH.</w:t>
            </w:r>
          </w:p>
        </w:tc>
      </w:tr>
      <w:tr w:rsidR="00674806" w14:paraId="49E1A7B5" w14:textId="77777777" w:rsidTr="0080407C">
        <w:tc>
          <w:tcPr>
            <w:tcW w:w="2263" w:type="dxa"/>
          </w:tcPr>
          <w:p w14:paraId="1819C3A7" w14:textId="01EC4849" w:rsidR="00674806" w:rsidRDefault="00674806" w:rsidP="00674806">
            <w:pPr>
              <w:spacing w:after="120"/>
              <w:jc w:val="both"/>
              <w:rPr>
                <w:rFonts w:eastAsia="宋体"/>
                <w:bCs/>
                <w:sz w:val="22"/>
                <w:szCs w:val="22"/>
                <w:lang w:eastAsia="zh-CN"/>
              </w:rPr>
            </w:pPr>
            <w:r>
              <w:rPr>
                <w:sz w:val="22"/>
                <w:szCs w:val="22"/>
              </w:rPr>
              <w:t>Convida</w:t>
            </w:r>
          </w:p>
        </w:tc>
        <w:tc>
          <w:tcPr>
            <w:tcW w:w="1134" w:type="dxa"/>
          </w:tcPr>
          <w:p w14:paraId="2F73914B" w14:textId="609DCFE4" w:rsidR="00674806" w:rsidRDefault="00674806" w:rsidP="00674806">
            <w:pPr>
              <w:spacing w:after="120"/>
              <w:jc w:val="both"/>
              <w:rPr>
                <w:rFonts w:eastAsia="宋体"/>
                <w:bCs/>
                <w:sz w:val="22"/>
                <w:szCs w:val="22"/>
                <w:lang w:eastAsia="zh-CN"/>
              </w:rPr>
            </w:pPr>
            <w:r>
              <w:rPr>
                <w:sz w:val="22"/>
                <w:szCs w:val="22"/>
              </w:rPr>
              <w:t>See Comments</w:t>
            </w:r>
          </w:p>
        </w:tc>
        <w:tc>
          <w:tcPr>
            <w:tcW w:w="6232" w:type="dxa"/>
          </w:tcPr>
          <w:p w14:paraId="7F99C9DA" w14:textId="213D4097" w:rsidR="00674806" w:rsidRDefault="00674806" w:rsidP="00674806">
            <w:pPr>
              <w:spacing w:after="120"/>
              <w:jc w:val="both"/>
              <w:rPr>
                <w:bCs/>
                <w:sz w:val="22"/>
                <w:szCs w:val="22"/>
              </w:rPr>
            </w:pPr>
            <w:r>
              <w:rPr>
                <w:sz w:val="22"/>
                <w:szCs w:val="22"/>
              </w:rPr>
              <w:t xml:space="preserve">We do see a benefit of having either multiple MCCH (which we have agreed not to support for R17) or a single MCCH with </w:t>
            </w:r>
            <w:r w:rsidRPr="00AE2951">
              <w:rPr>
                <w:sz w:val="22"/>
                <w:szCs w:val="22"/>
              </w:rPr>
              <w:t>multiple modification/repetition periods</w:t>
            </w:r>
            <w:r>
              <w:rPr>
                <w:sz w:val="22"/>
                <w:szCs w:val="22"/>
              </w:rPr>
              <w:t xml:space="preserve">. However, this may be down-prioritized for now. </w:t>
            </w:r>
          </w:p>
        </w:tc>
      </w:tr>
    </w:tbl>
    <w:p w14:paraId="775644A2" w14:textId="77777777" w:rsidR="00D179AF" w:rsidRDefault="00D179AF">
      <w:pPr>
        <w:spacing w:afterLines="50" w:after="120"/>
        <w:rPr>
          <w:rStyle w:val="IntenseEmphasis1"/>
          <w:b/>
          <w:i w:val="0"/>
          <w:color w:val="auto"/>
          <w:sz w:val="22"/>
          <w:lang w:eastAsia="ko-KR"/>
        </w:rPr>
      </w:pPr>
    </w:p>
    <w:tbl>
      <w:tblPr>
        <w:tblStyle w:val="TableGrid"/>
        <w:tblW w:w="0" w:type="auto"/>
        <w:tblLook w:val="04A0" w:firstRow="1" w:lastRow="0" w:firstColumn="1" w:lastColumn="0" w:noHBand="0" w:noVBand="1"/>
      </w:tblPr>
      <w:tblGrid>
        <w:gridCol w:w="9629"/>
      </w:tblGrid>
      <w:tr w:rsidR="001D337B" w14:paraId="35610343" w14:textId="77777777" w:rsidTr="001D337B">
        <w:trPr>
          <w:ins w:id="239" w:author="Huawei" w:date="2021-08-25T11:14:00Z"/>
        </w:trPr>
        <w:tc>
          <w:tcPr>
            <w:tcW w:w="9629" w:type="dxa"/>
          </w:tcPr>
          <w:p w14:paraId="72498B63" w14:textId="77777777" w:rsidR="001D337B" w:rsidRPr="001D337B" w:rsidRDefault="001D337B">
            <w:pPr>
              <w:adjustRightInd w:val="0"/>
              <w:snapToGrid w:val="0"/>
              <w:spacing w:afterLines="50" w:after="120"/>
              <w:jc w:val="both"/>
              <w:rPr>
                <w:ins w:id="240" w:author="Huawei" w:date="2021-08-25T11:14:00Z"/>
                <w:rFonts w:eastAsia="宋体"/>
                <w:b/>
                <w:sz w:val="22"/>
                <w:lang w:eastAsia="zh-CN"/>
              </w:rPr>
            </w:pPr>
            <w:ins w:id="241" w:author="Huawei" w:date="2021-08-25T11:14:00Z">
              <w:r w:rsidRPr="001D337B">
                <w:rPr>
                  <w:rFonts w:eastAsia="宋体"/>
                  <w:b/>
                  <w:sz w:val="22"/>
                  <w:lang w:eastAsia="zh-CN"/>
                </w:rPr>
                <w:t>Summary of question 7:</w:t>
              </w:r>
            </w:ins>
          </w:p>
          <w:p w14:paraId="1690A1D6" w14:textId="77777777" w:rsidR="001D337B" w:rsidRDefault="001D337B" w:rsidP="00F3133C">
            <w:pPr>
              <w:adjustRightInd w:val="0"/>
              <w:snapToGrid w:val="0"/>
              <w:spacing w:afterLines="50" w:after="120"/>
              <w:jc w:val="both"/>
              <w:rPr>
                <w:ins w:id="242" w:author="Huawei" w:date="2021-08-25T11:34:00Z"/>
                <w:rFonts w:eastAsia="宋体"/>
                <w:sz w:val="22"/>
                <w:lang w:eastAsia="zh-CN"/>
              </w:rPr>
            </w:pPr>
            <w:ins w:id="243" w:author="Huawei" w:date="2021-08-25T11:17:00Z">
              <w:r>
                <w:rPr>
                  <w:rFonts w:eastAsia="宋体"/>
                  <w:sz w:val="22"/>
                  <w:lang w:eastAsia="zh-CN"/>
                </w:rPr>
                <w:t>A vast majority of companies</w:t>
              </w:r>
            </w:ins>
            <w:ins w:id="244" w:author="Huawei" w:date="2021-08-25T11:25:00Z">
              <w:r w:rsidR="00F3133C">
                <w:rPr>
                  <w:rFonts w:eastAsia="宋体"/>
                  <w:sz w:val="22"/>
                  <w:lang w:eastAsia="zh-CN"/>
                </w:rPr>
                <w:t xml:space="preserve"> (20/</w:t>
              </w:r>
            </w:ins>
            <w:ins w:id="245" w:author="Huawei" w:date="2021-08-25T11:26:00Z">
              <w:r w:rsidR="00F3133C">
                <w:rPr>
                  <w:rFonts w:eastAsia="宋体"/>
                  <w:sz w:val="22"/>
                  <w:lang w:eastAsia="zh-CN"/>
                </w:rPr>
                <w:t>24</w:t>
              </w:r>
            </w:ins>
            <w:ins w:id="246" w:author="Huawei" w:date="2021-08-25T11:25:00Z">
              <w:r w:rsidR="00F3133C">
                <w:rPr>
                  <w:rFonts w:eastAsia="宋体"/>
                  <w:sz w:val="22"/>
                  <w:lang w:eastAsia="zh-CN"/>
                </w:rPr>
                <w:t>)</w:t>
              </w:r>
            </w:ins>
            <w:ins w:id="247" w:author="Huawei" w:date="2021-08-25T11:17:00Z">
              <w:r>
                <w:rPr>
                  <w:rFonts w:eastAsia="宋体"/>
                  <w:sz w:val="22"/>
                  <w:lang w:eastAsia="zh-CN"/>
                </w:rPr>
                <w:t xml:space="preserve"> agree </w:t>
              </w:r>
            </w:ins>
            <w:ins w:id="248" w:author="Huawei" w:date="2021-08-25T11:27:00Z">
              <w:r w:rsidR="00F3133C" w:rsidRPr="00F3133C">
                <w:rPr>
                  <w:rFonts w:eastAsia="宋体"/>
                  <w:sz w:val="22"/>
                  <w:lang w:eastAsia="zh-CN"/>
                </w:rPr>
                <w:t>a single MCCH channel with multiple modification/repetition periods is NOT supported, i.e. there is a single configuration of modification/repetition for MCCH</w:t>
              </w:r>
              <w:r w:rsidR="00F3133C">
                <w:rPr>
                  <w:rFonts w:eastAsia="宋体"/>
                  <w:sz w:val="22"/>
                  <w:lang w:eastAsia="zh-CN"/>
                </w:rPr>
                <w:t xml:space="preserve">. </w:t>
              </w:r>
            </w:ins>
            <w:ins w:id="249" w:author="Huawei" w:date="2021-08-25T11:31:00Z">
              <w:r w:rsidR="00F3133C">
                <w:rPr>
                  <w:rFonts w:eastAsia="宋体"/>
                  <w:sz w:val="22"/>
                  <w:lang w:eastAsia="zh-CN"/>
                </w:rPr>
                <w:t xml:space="preserve">Out of the remaining four companies, two companies indicate </w:t>
              </w:r>
            </w:ins>
            <w:ins w:id="250" w:author="Huawei" w:date="2021-08-25T11:32:00Z">
              <w:r w:rsidR="00F3133C">
                <w:rPr>
                  <w:rFonts w:eastAsia="宋体"/>
                  <w:sz w:val="22"/>
                  <w:lang w:eastAsia="zh-CN"/>
                </w:rPr>
                <w:t>that single MCCH with multiple r</w:t>
              </w:r>
            </w:ins>
            <w:ins w:id="251" w:author="Huawei" w:date="2021-08-25T11:33:00Z">
              <w:r w:rsidR="00F3133C">
                <w:rPr>
                  <w:rFonts w:eastAsia="宋体"/>
                  <w:sz w:val="22"/>
                  <w:lang w:eastAsia="zh-CN"/>
                </w:rPr>
                <w:t>e</w:t>
              </w:r>
            </w:ins>
            <w:ins w:id="252" w:author="Huawei" w:date="2021-08-25T11:32:00Z">
              <w:r w:rsidR="00F3133C">
                <w:rPr>
                  <w:rFonts w:eastAsia="宋体"/>
                  <w:sz w:val="22"/>
                  <w:lang w:eastAsia="zh-CN"/>
                </w:rPr>
                <w:t>petition/</w:t>
              </w:r>
            </w:ins>
            <w:ins w:id="253" w:author="Huawei" w:date="2021-08-25T11:33:00Z">
              <w:r w:rsidR="00F3133C">
                <w:rPr>
                  <w:rFonts w:eastAsia="宋体"/>
                  <w:sz w:val="22"/>
                  <w:lang w:eastAsia="zh-CN"/>
                </w:rPr>
                <w:t>modification</w:t>
              </w:r>
            </w:ins>
            <w:ins w:id="254" w:author="Huawei" w:date="2021-08-25T11:32:00Z">
              <w:r w:rsidR="00F3133C">
                <w:rPr>
                  <w:rFonts w:eastAsia="宋体"/>
                  <w:sz w:val="22"/>
                  <w:lang w:eastAsia="zh-CN"/>
                </w:rPr>
                <w:t xml:space="preserve"> </w:t>
              </w:r>
            </w:ins>
            <w:ins w:id="255" w:author="Huawei" w:date="2021-08-25T11:33:00Z">
              <w:r w:rsidR="00F3133C">
                <w:rPr>
                  <w:rFonts w:eastAsia="宋体"/>
                  <w:sz w:val="22"/>
                  <w:lang w:eastAsia="zh-CN"/>
                </w:rPr>
                <w:t xml:space="preserve">periods </w:t>
              </w:r>
            </w:ins>
            <w:ins w:id="256" w:author="Huawei" w:date="2021-08-25T11:31:00Z">
              <w:r w:rsidR="00F3133C">
                <w:rPr>
                  <w:rFonts w:eastAsia="宋体"/>
                  <w:sz w:val="22"/>
                  <w:lang w:eastAsia="zh-CN"/>
                </w:rPr>
                <w:t xml:space="preserve">is low priority and could only be treated if time allows. </w:t>
              </w:r>
            </w:ins>
            <w:ins w:id="257" w:author="Huawei" w:date="2021-08-25T11:32:00Z">
              <w:r w:rsidR="00F3133C">
                <w:rPr>
                  <w:rFonts w:eastAsia="宋体"/>
                  <w:sz w:val="22"/>
                  <w:lang w:eastAsia="zh-CN"/>
                </w:rPr>
                <w:t xml:space="preserve">Some companies also indicated this is similar to multiple MCCH approach and if this mechanism </w:t>
              </w:r>
            </w:ins>
            <w:ins w:id="258" w:author="Huawei" w:date="2021-08-25T11:33:00Z">
              <w:r w:rsidR="00F3133C">
                <w:rPr>
                  <w:rFonts w:eastAsia="宋体"/>
                  <w:sz w:val="22"/>
                  <w:lang w:eastAsia="zh-CN"/>
                </w:rPr>
                <w:t>was to be discussed, it should be done together with multiple MCCH discussion, which was already ruled out for this release. Therefore, it is proposed</w:t>
              </w:r>
            </w:ins>
            <w:ins w:id="259" w:author="Huawei" w:date="2021-08-25T11:34:00Z">
              <w:r w:rsidR="00F3133C">
                <w:rPr>
                  <w:rFonts w:eastAsia="宋体"/>
                  <w:sz w:val="22"/>
                  <w:lang w:eastAsia="zh-CN"/>
                </w:rPr>
                <w:t>:</w:t>
              </w:r>
            </w:ins>
          </w:p>
          <w:p w14:paraId="4087D0C6" w14:textId="4EF11079" w:rsidR="00F3133C" w:rsidRDefault="00F3133C" w:rsidP="005613E7">
            <w:pPr>
              <w:adjustRightInd w:val="0"/>
              <w:snapToGrid w:val="0"/>
              <w:spacing w:afterLines="50" w:after="120"/>
              <w:jc w:val="both"/>
              <w:rPr>
                <w:ins w:id="260" w:author="Huawei" w:date="2021-08-25T11:14:00Z"/>
                <w:rFonts w:eastAsia="宋体"/>
                <w:sz w:val="22"/>
                <w:lang w:eastAsia="zh-CN"/>
              </w:rPr>
            </w:pPr>
            <w:ins w:id="261" w:author="Huawei" w:date="2021-08-25T11:34:00Z">
              <w:r w:rsidRPr="00F3133C">
                <w:rPr>
                  <w:rFonts w:eastAsia="宋体"/>
                  <w:b/>
                  <w:sz w:val="22"/>
                  <w:lang w:eastAsia="zh-CN"/>
                </w:rPr>
                <w:t>Prop</w:t>
              </w:r>
              <w:r w:rsidR="00667007">
                <w:rPr>
                  <w:rFonts w:eastAsia="宋体"/>
                  <w:b/>
                  <w:sz w:val="22"/>
                  <w:lang w:eastAsia="zh-CN"/>
                </w:rPr>
                <w:t>osal 7</w:t>
              </w:r>
              <w:r w:rsidRPr="00F3133C">
                <w:rPr>
                  <w:rFonts w:eastAsia="宋体"/>
                  <w:b/>
                  <w:sz w:val="22"/>
                  <w:lang w:eastAsia="zh-CN"/>
                </w:rPr>
                <w:t xml:space="preserve">: </w:t>
              </w:r>
              <w:r>
                <w:rPr>
                  <w:b/>
                  <w:sz w:val="22"/>
                  <w:szCs w:val="22"/>
                  <w:lang w:eastAsia="ko-KR"/>
                </w:rPr>
                <w:t>A</w:t>
              </w:r>
              <w:r>
                <w:rPr>
                  <w:b/>
                  <w:sz w:val="22"/>
                  <w:szCs w:val="22"/>
                  <w:lang w:eastAsia="ko-KR"/>
                </w:rPr>
                <w:t xml:space="preserve"> s</w:t>
              </w:r>
              <w:r>
                <w:rPr>
                  <w:b/>
                  <w:bCs/>
                  <w:sz w:val="22"/>
                  <w:szCs w:val="22"/>
                </w:rPr>
                <w:t>ingle MCCH channel with multiple modifi</w:t>
              </w:r>
              <w:r w:rsidR="0052621C">
                <w:rPr>
                  <w:b/>
                  <w:bCs/>
                  <w:sz w:val="22"/>
                  <w:szCs w:val="22"/>
                </w:rPr>
                <w:t>cation/repetition periods is not</w:t>
              </w:r>
              <w:bookmarkStart w:id="262" w:name="_GoBack"/>
              <w:bookmarkEnd w:id="262"/>
              <w:r>
                <w:rPr>
                  <w:b/>
                  <w:bCs/>
                  <w:sz w:val="22"/>
                  <w:szCs w:val="22"/>
                </w:rPr>
                <w:t xml:space="preserve"> supported, i.e. there is a single configuration of modification/repetition for MCCH</w:t>
              </w:r>
            </w:ins>
            <w:ins w:id="263" w:author="Huawei" w:date="2021-08-25T11:35:00Z">
              <w:r w:rsidR="005613E7">
                <w:rPr>
                  <w:b/>
                  <w:bCs/>
                  <w:sz w:val="22"/>
                  <w:szCs w:val="22"/>
                </w:rPr>
                <w:t xml:space="preserve"> (</w:t>
              </w:r>
              <w:r w:rsidR="005613E7">
                <w:rPr>
                  <w:b/>
                  <w:bCs/>
                  <w:sz w:val="22"/>
                  <w:szCs w:val="22"/>
                </w:rPr>
                <w:t>in Rel-17</w:t>
              </w:r>
              <w:r w:rsidR="005613E7">
                <w:rPr>
                  <w:b/>
                  <w:bCs/>
                  <w:sz w:val="22"/>
                  <w:szCs w:val="22"/>
                </w:rPr>
                <w:t>).</w:t>
              </w:r>
            </w:ins>
          </w:p>
        </w:tc>
      </w:tr>
    </w:tbl>
    <w:p w14:paraId="027C5DAF" w14:textId="77777777" w:rsidR="00D179AF" w:rsidRDefault="00D179AF">
      <w:pPr>
        <w:adjustRightInd w:val="0"/>
        <w:snapToGrid w:val="0"/>
        <w:spacing w:afterLines="50" w:after="120"/>
        <w:jc w:val="both"/>
        <w:rPr>
          <w:rFonts w:eastAsia="宋体"/>
          <w:sz w:val="22"/>
          <w:lang w:eastAsia="zh-CN"/>
        </w:rPr>
      </w:pP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54B1112" w14:textId="304BB851" w:rsidR="00B72302" w:rsidRDefault="00B72302" w:rsidP="00B72302">
      <w:pPr>
        <w:spacing w:before="120" w:after="120"/>
        <w:jc w:val="both"/>
        <w:rPr>
          <w:ins w:id="264" w:author="Huawei" w:date="2021-08-25T12:01:00Z"/>
          <w:sz w:val="22"/>
          <w:lang w:eastAsia="zh-CN"/>
        </w:rPr>
      </w:pPr>
      <w:ins w:id="265" w:author="Huawei" w:date="2021-08-25T12:01:00Z">
        <w:r w:rsidRPr="00B72302">
          <w:rPr>
            <w:sz w:val="22"/>
            <w:lang w:eastAsia="zh-CN"/>
          </w:rPr>
          <w:t xml:space="preserve">Based on the </w:t>
        </w:r>
        <w:r>
          <w:rPr>
            <w:sz w:val="22"/>
            <w:lang w:eastAsia="zh-CN"/>
          </w:rPr>
          <w:t>discussion in section 2, the following is proposed:</w:t>
        </w:r>
      </w:ins>
    </w:p>
    <w:p w14:paraId="3555F91A" w14:textId="77777777" w:rsidR="00B72302" w:rsidRDefault="00B72302" w:rsidP="00B72302">
      <w:pPr>
        <w:rPr>
          <w:ins w:id="266" w:author="Huawei" w:date="2021-08-25T12:02:00Z"/>
        </w:rPr>
      </w:pPr>
      <w:ins w:id="267" w:author="Huawei" w:date="2021-08-25T12:02:00Z">
        <w:r>
          <w:rPr>
            <w:b/>
            <w:sz w:val="22"/>
            <w:szCs w:val="22"/>
          </w:rPr>
          <w:t>Proposal 1: Send and LS to SA2 to consult on whether TMGI is sufficient for MBS session identification or some additional parameter is required (such as sessionID in LTE).</w:t>
        </w:r>
      </w:ins>
    </w:p>
    <w:p w14:paraId="3E423230" w14:textId="77777777" w:rsidR="00B72302" w:rsidRDefault="00B72302" w:rsidP="00B72302">
      <w:pPr>
        <w:rPr>
          <w:ins w:id="268" w:author="Huawei" w:date="2021-08-25T12:02:00Z"/>
        </w:rPr>
      </w:pPr>
      <w:ins w:id="269" w:author="Huawei" w:date="2021-08-25T12:02:00Z">
        <w:r>
          <w:rPr>
            <w:b/>
            <w:sz w:val="22"/>
            <w:szCs w:val="22"/>
          </w:rPr>
          <w:t>Proposal 2: There is no SDAP configuration provided to the UE for neither broadcast nor multicast.</w:t>
        </w:r>
      </w:ins>
    </w:p>
    <w:p w14:paraId="0C8C29D1" w14:textId="77777777" w:rsidR="00B72302" w:rsidRDefault="00B72302" w:rsidP="00B72302">
      <w:pPr>
        <w:spacing w:after="120"/>
        <w:jc w:val="both"/>
        <w:rPr>
          <w:ins w:id="270" w:author="Huawei" w:date="2021-08-25T12:02:00Z"/>
          <w:rFonts w:eastAsia="宋体"/>
          <w:b/>
          <w:sz w:val="22"/>
          <w:szCs w:val="22"/>
          <w:lang w:eastAsia="zh-CN"/>
        </w:rPr>
      </w:pPr>
      <w:ins w:id="271" w:author="Huawei" w:date="2021-08-25T12:02:00Z">
        <w:r>
          <w:rPr>
            <w:rFonts w:eastAsia="宋体"/>
            <w:b/>
            <w:sz w:val="22"/>
            <w:szCs w:val="22"/>
            <w:lang w:eastAsia="zh-CN"/>
          </w:rPr>
          <w:t>Proposal 3: For broadcast, it is FFS whether sn-FieldLength (for RLC) and pdcp-SN-SizeDL parameters are configurable or predefined in specifications (related UE capabilities should be considered).</w:t>
        </w:r>
      </w:ins>
    </w:p>
    <w:p w14:paraId="782CEA40" w14:textId="77777777" w:rsidR="00B72302" w:rsidRDefault="00B72302" w:rsidP="00B72302">
      <w:pPr>
        <w:spacing w:after="120"/>
        <w:jc w:val="both"/>
        <w:rPr>
          <w:ins w:id="272" w:author="Huawei" w:date="2021-08-25T12:02:00Z"/>
          <w:rFonts w:eastAsia="宋体"/>
          <w:b/>
          <w:sz w:val="22"/>
          <w:szCs w:val="22"/>
          <w:lang w:eastAsia="zh-CN"/>
        </w:rPr>
      </w:pPr>
      <w:ins w:id="273" w:author="Huawei" w:date="2021-08-25T12:02:00Z">
        <w:r w:rsidRPr="000F7DA4">
          <w:rPr>
            <w:rFonts w:eastAsia="宋体"/>
            <w:b/>
            <w:sz w:val="22"/>
            <w:szCs w:val="22"/>
            <w:lang w:eastAsia="zh-CN"/>
          </w:rPr>
          <w:t>Proposal 4</w:t>
        </w:r>
        <w:r>
          <w:rPr>
            <w:rFonts w:eastAsia="宋体"/>
            <w:b/>
            <w:sz w:val="22"/>
            <w:szCs w:val="22"/>
            <w:lang w:eastAsia="zh-CN"/>
          </w:rPr>
          <w:t xml:space="preserve">: For broadcast, it is FFS whether </w:t>
        </w:r>
        <w:r w:rsidRPr="000F7DA4">
          <w:rPr>
            <w:rFonts w:eastAsia="宋体"/>
            <w:b/>
            <w:sz w:val="22"/>
            <w:szCs w:val="22"/>
            <w:lang w:eastAsia="zh-CN"/>
          </w:rPr>
          <w:t>t-Reassembly</w:t>
        </w:r>
        <w:r>
          <w:rPr>
            <w:rFonts w:eastAsia="宋体"/>
            <w:b/>
            <w:sz w:val="22"/>
            <w:szCs w:val="22"/>
            <w:lang w:eastAsia="zh-CN"/>
          </w:rPr>
          <w:t xml:space="preserve"> (in RLC configuration) and </w:t>
        </w:r>
        <w:r w:rsidRPr="000F7DA4">
          <w:rPr>
            <w:rFonts w:eastAsia="宋体"/>
            <w:b/>
            <w:sz w:val="22"/>
            <w:szCs w:val="22"/>
            <w:lang w:eastAsia="zh-CN"/>
          </w:rPr>
          <w:t>t-Reordering</w:t>
        </w:r>
        <w:r>
          <w:rPr>
            <w:rFonts w:eastAsia="宋体"/>
            <w:b/>
            <w:sz w:val="22"/>
            <w:szCs w:val="22"/>
            <w:lang w:eastAsia="zh-CN"/>
          </w:rPr>
          <w:t xml:space="preserve"> (in PDCP configuration) are needed, e.g. considering whether </w:t>
        </w:r>
        <w:r w:rsidRPr="000F7DA4">
          <w:rPr>
            <w:rFonts w:eastAsia="宋体"/>
            <w:b/>
            <w:sz w:val="22"/>
            <w:szCs w:val="22"/>
            <w:lang w:eastAsia="zh-CN"/>
          </w:rPr>
          <w:t xml:space="preserve">out of sequence reception </w:t>
        </w:r>
        <w:r>
          <w:rPr>
            <w:rFonts w:eastAsia="宋体"/>
            <w:b/>
            <w:sz w:val="22"/>
            <w:szCs w:val="22"/>
            <w:lang w:eastAsia="zh-CN"/>
          </w:rPr>
          <w:t>can happen as t</w:t>
        </w:r>
        <w:r w:rsidRPr="000F7DA4">
          <w:rPr>
            <w:rFonts w:eastAsia="宋体"/>
            <w:b/>
            <w:sz w:val="22"/>
            <w:szCs w:val="22"/>
            <w:lang w:eastAsia="zh-CN"/>
          </w:rPr>
          <w:t xml:space="preserve">here is no HARQ feedback </w:t>
        </w:r>
        <w:r>
          <w:rPr>
            <w:rFonts w:eastAsia="宋体"/>
            <w:b/>
            <w:sz w:val="22"/>
            <w:szCs w:val="22"/>
            <w:lang w:eastAsia="zh-CN"/>
          </w:rPr>
          <w:t>for broadcast.</w:t>
        </w:r>
      </w:ins>
    </w:p>
    <w:p w14:paraId="6E238359" w14:textId="77777777" w:rsidR="00B72302" w:rsidRDefault="00B72302" w:rsidP="00B72302">
      <w:pPr>
        <w:rPr>
          <w:ins w:id="274" w:author="Huawei" w:date="2021-08-25T12:02:00Z"/>
        </w:rPr>
      </w:pPr>
      <w:ins w:id="275" w:author="Huawei" w:date="2021-08-25T12:02:00Z">
        <w:r>
          <w:rPr>
            <w:rFonts w:eastAsia="宋体"/>
            <w:b/>
            <w:sz w:val="22"/>
            <w:szCs w:val="22"/>
            <w:lang w:eastAsia="zh-CN"/>
          </w:rPr>
          <w:t>Proposal 5: For broadcast, it is FFS whether ROHC, when enabled by the network, has a predefined configuration or ROHC parameters are configurable by the network.</w:t>
        </w:r>
      </w:ins>
    </w:p>
    <w:p w14:paraId="6372CEF6" w14:textId="77777777" w:rsidR="00B72302" w:rsidRDefault="00B72302" w:rsidP="00B72302">
      <w:pPr>
        <w:rPr>
          <w:ins w:id="276" w:author="Huawei" w:date="2021-08-25T12:02:00Z"/>
        </w:rPr>
      </w:pPr>
      <w:ins w:id="277" w:author="Huawei" w:date="2021-08-25T12:02:00Z">
        <w:r>
          <w:rPr>
            <w:b/>
            <w:sz w:val="22"/>
            <w:szCs w:val="22"/>
          </w:rPr>
          <w:t xml:space="preserve">Proposal 6: On-demand MCCH mechanism is not introduced. </w:t>
        </w:r>
      </w:ins>
    </w:p>
    <w:p w14:paraId="63EAD424" w14:textId="759C8FAB" w:rsidR="00B72302" w:rsidRPr="00B72302" w:rsidRDefault="00B72302" w:rsidP="00B72302">
      <w:pPr>
        <w:rPr>
          <w:ins w:id="278" w:author="Huawei" w:date="2021-08-25T12:01:00Z"/>
        </w:rPr>
      </w:pPr>
      <w:ins w:id="279" w:author="Huawei" w:date="2021-08-25T12:02:00Z">
        <w:r w:rsidRPr="00F3133C">
          <w:rPr>
            <w:rFonts w:eastAsia="宋体"/>
            <w:b/>
            <w:sz w:val="22"/>
            <w:lang w:eastAsia="zh-CN"/>
          </w:rPr>
          <w:t>Prop</w:t>
        </w:r>
        <w:r>
          <w:rPr>
            <w:rFonts w:eastAsia="宋体"/>
            <w:b/>
            <w:sz w:val="22"/>
            <w:lang w:eastAsia="zh-CN"/>
          </w:rPr>
          <w:t>osal 7</w:t>
        </w:r>
        <w:r w:rsidRPr="00F3133C">
          <w:rPr>
            <w:rFonts w:eastAsia="宋体"/>
            <w:b/>
            <w:sz w:val="22"/>
            <w:lang w:eastAsia="zh-CN"/>
          </w:rPr>
          <w:t xml:space="preserve">: </w:t>
        </w:r>
        <w:r>
          <w:rPr>
            <w:b/>
            <w:sz w:val="22"/>
            <w:szCs w:val="22"/>
            <w:lang w:eastAsia="ko-KR"/>
          </w:rPr>
          <w:t>A s</w:t>
        </w:r>
        <w:r>
          <w:rPr>
            <w:b/>
            <w:bCs/>
            <w:sz w:val="22"/>
            <w:szCs w:val="22"/>
          </w:rPr>
          <w:t>ingle MCCH channel with multiple modifi</w:t>
        </w:r>
        <w:r w:rsidR="0052621C">
          <w:rPr>
            <w:b/>
            <w:bCs/>
            <w:sz w:val="22"/>
            <w:szCs w:val="22"/>
          </w:rPr>
          <w:t>cation/repetition periods is not</w:t>
        </w:r>
        <w:r>
          <w:rPr>
            <w:b/>
            <w:bCs/>
            <w:sz w:val="22"/>
            <w:szCs w:val="22"/>
          </w:rPr>
          <w:t xml:space="preserve"> supported, i.e. there is a single configuration of modification/repetition for MCCH (in Rel-17).</w:t>
        </w:r>
      </w:ins>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R2-2107341, </w:t>
      </w:r>
      <w:r>
        <w:rPr>
          <w:rFonts w:ascii="Times New Roman" w:hAnsi="Times New Roman"/>
          <w:sz w:val="22"/>
          <w:szCs w:val="22"/>
        </w:rPr>
        <w:t>MCCH contents for NR MBS, ZTE, Sanechips</w:t>
      </w:r>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R2-2107366,</w:t>
      </w:r>
      <w:r>
        <w:rPr>
          <w:rStyle w:val="Hyperlink"/>
          <w:rFonts w:eastAsia="宋体"/>
          <w:lang w:eastAsia="zh-CN"/>
        </w:rPr>
        <w:t xml:space="preserve"> </w:t>
      </w:r>
      <w:r>
        <w:rPr>
          <w:rFonts w:ascii="Times New Roman" w:hAnsi="Times New Roman"/>
          <w:sz w:val="22"/>
          <w:szCs w:val="22"/>
        </w:rPr>
        <w:t>RRC issues of multicast session, Spreadtrum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R2-2107529,</w:t>
      </w:r>
      <w:r>
        <w:rPr>
          <w:rStyle w:val="Hyperlink"/>
          <w:rFonts w:eastAsia="宋体"/>
          <w:lang w:eastAsia="zh-CN"/>
        </w:rPr>
        <w:t xml:space="preserve"> </w:t>
      </w:r>
      <w:r>
        <w:rPr>
          <w:rFonts w:ascii="Times New Roman" w:hAnsi="Times New Roman"/>
          <w:sz w:val="22"/>
          <w:szCs w:val="22"/>
        </w:rPr>
        <w:t>Configurations for MRB and scheduling via MCCH in DM2, Futurewei</w:t>
      </w:r>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R2-2107531, </w:t>
      </w:r>
      <w:r>
        <w:rPr>
          <w:rFonts w:ascii="Times New Roman" w:hAnsi="Times New Roman"/>
          <w:sz w:val="22"/>
          <w:szCs w:val="22"/>
        </w:rPr>
        <w:t>Handling MBS during conditional handover, Futurewei</w:t>
      </w:r>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R2-2108203, </w:t>
      </w:r>
      <w:r>
        <w:rPr>
          <w:rFonts w:ascii="Times New Roman" w:hAnsi="Times New Roman"/>
          <w:sz w:val="22"/>
          <w:szCs w:val="22"/>
        </w:rPr>
        <w:t>MCCH acquisition in RRC_CONNECTED state, Huawei, HiSilicon</w:t>
      </w:r>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宋体"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 xml:space="preserve">R2-2108204, </w:t>
      </w:r>
      <w:r>
        <w:rPr>
          <w:rFonts w:ascii="Times New Roman" w:hAnsi="Times New Roman"/>
          <w:sz w:val="22"/>
          <w:szCs w:val="22"/>
        </w:rPr>
        <w:t>Summary of e-mail discussion “[Post114-e][074][MBS] RRC running CR” and RRC open issues list, Huawei, HiSilicon</w:t>
      </w:r>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 xml:space="preserve">R2-2108799, </w:t>
      </w:r>
      <w:r>
        <w:rPr>
          <w:rFonts w:ascii="Times New Roman" w:hAnsi="Times New Roman"/>
          <w:sz w:val="22"/>
          <w:szCs w:val="22"/>
        </w:rPr>
        <w:t>Summary of [Post114-e][073][MBS]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宋体" w:hAnsi="Times New Roman"/>
          <w:sz w:val="22"/>
          <w:szCs w:val="22"/>
          <w:lang w:eastAsia="zh-CN"/>
        </w:rPr>
        <w:t xml:space="preserve">R2-2109035, </w:t>
      </w:r>
      <w:r>
        <w:rPr>
          <w:rFonts w:ascii="Times New Roman" w:hAnsi="Times New Roman"/>
          <w:sz w:val="22"/>
          <w:szCs w:val="22"/>
        </w:rPr>
        <w:t>Pre115-e][004][MBS] Summary 8.1.3.3 L3 Centric Other, Huawei, HiSilicon</w:t>
      </w:r>
    </w:p>
    <w:p w14:paraId="52B8D0B6" w14:textId="77777777" w:rsidR="00D179AF" w:rsidRDefault="00CF27E9">
      <w:pPr>
        <w:pStyle w:val="Doc-title"/>
        <w:numPr>
          <w:ilvl w:val="0"/>
          <w:numId w:val="7"/>
        </w:numPr>
        <w:ind w:left="567"/>
      </w:pPr>
      <w:hyperlink r:id="rId15" w:tooltip="D:Documents3GPPtsg_ranWG2TSGR2_115-eDocsR2-2108205.zip" w:history="1">
        <w:r w:rsidR="007D6BF8">
          <w:rPr>
            <w:rStyle w:val="Hyperlink"/>
            <w:rFonts w:ascii="Times New Roman" w:eastAsia="宋体" w:hAnsi="Times New Roman"/>
            <w:sz w:val="22"/>
            <w:szCs w:val="22"/>
            <w:lang w:eastAsia="zh-CN"/>
          </w:rPr>
          <w:t>R2-2108205</w:t>
        </w:r>
      </w:hyperlink>
      <w:r w:rsidR="007D6BF8">
        <w:rPr>
          <w:rStyle w:val="Hyperlink"/>
          <w:rFonts w:ascii="Times New Roman" w:eastAsia="宋体" w:hAnsi="Times New Roman"/>
          <w:sz w:val="22"/>
          <w:szCs w:val="22"/>
          <w:lang w:eastAsia="zh-CN"/>
        </w:rPr>
        <w:t xml:space="preserve">, </w:t>
      </w:r>
      <w:r w:rsidR="007D6BF8">
        <w:rPr>
          <w:rFonts w:ascii="Times New Roman" w:hAnsi="Times New Roman"/>
          <w:sz w:val="22"/>
          <w:szCs w:val="22"/>
        </w:rPr>
        <w:t>38.331 running CR for NR MBS</w:t>
      </w:r>
      <w:r w:rsidR="007D6BF8">
        <w:rPr>
          <w:rFonts w:ascii="Times New Roman" w:hAnsi="Times New Roman"/>
          <w:sz w:val="22"/>
          <w:szCs w:val="22"/>
        </w:rPr>
        <w:tab/>
        <w:t>Huawei, HiSilicon</w:t>
      </w:r>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default" r:id="rId16"/>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TD-TECH Wei Li Mei" w:date="2021-08-23T15:05:00Z" w:initials="">
    <w:p w14:paraId="7D212BF2" w14:textId="77777777" w:rsidR="00CF27E9" w:rsidRDefault="00CF27E9">
      <w:pPr>
        <w:pStyle w:val="CommentText"/>
        <w:rPr>
          <w:rFonts w:eastAsia="宋体"/>
          <w:lang w:eastAsia="zh-CN"/>
        </w:rPr>
      </w:pPr>
      <w:r>
        <w:rPr>
          <w:rFonts w:eastAsia="宋体" w:hint="eastAsia"/>
          <w:lang w:eastAsia="zh-CN"/>
        </w:rPr>
        <w:t>W</w:t>
      </w:r>
      <w:r>
        <w:rPr>
          <w:rFonts w:eastAsia="宋体"/>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4" w:author="Huawei" w:date="2021-08-24T09:46:00Z" w:initials="H">
    <w:p w14:paraId="039CDB90" w14:textId="2580A582" w:rsidR="00CF27E9" w:rsidRDefault="00CF27E9">
      <w:pPr>
        <w:pStyle w:val="CommentText"/>
      </w:pPr>
      <w:r>
        <w:rPr>
          <w:rStyle w:val="CommentReference"/>
        </w:rPr>
        <w:annotationRef/>
      </w:r>
      <w:r>
        <w:t>This is a quotation of the proposal from the summary, not an agreement. Please do not modify this.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212BF2" w15:done="0"/>
  <w15:commentEx w15:paraId="039CDB90" w15:paraIdParent="7D212B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12BF2" w16cid:durableId="24CFCF48"/>
  <w16cid:commentId w16cid:paraId="039CDB90" w16cid:durableId="24CFCF49"/>
  <w16cid:commentId w16cid:paraId="611C7723" w16cid:durableId="24CFC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7E9DD" w14:textId="77777777" w:rsidR="00CF27E9" w:rsidRDefault="00CF27E9">
      <w:pPr>
        <w:spacing w:after="0" w:line="240" w:lineRule="auto"/>
      </w:pPr>
      <w:r>
        <w:separator/>
      </w:r>
    </w:p>
  </w:endnote>
  <w:endnote w:type="continuationSeparator" w:id="0">
    <w:p w14:paraId="0613F70E" w14:textId="77777777" w:rsidR="00CF27E9" w:rsidRDefault="00CF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15BE98" w14:textId="77777777" w:rsidR="00CF27E9" w:rsidRDefault="00CF27E9">
      <w:pPr>
        <w:spacing w:after="0" w:line="240" w:lineRule="auto"/>
      </w:pPr>
      <w:r>
        <w:separator/>
      </w:r>
    </w:p>
  </w:footnote>
  <w:footnote w:type="continuationSeparator" w:id="0">
    <w:p w14:paraId="62DD830C" w14:textId="77777777" w:rsidR="00CF27E9" w:rsidRDefault="00CF2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DFFF7" w14:textId="77777777" w:rsidR="00CF27E9" w:rsidRDefault="00CF27E9">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37F84"/>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0F7DA4"/>
    <w:rsid w:val="00100B97"/>
    <w:rsid w:val="00100CC3"/>
    <w:rsid w:val="0010129C"/>
    <w:rsid w:val="001038A8"/>
    <w:rsid w:val="00104E88"/>
    <w:rsid w:val="0010620E"/>
    <w:rsid w:val="00107022"/>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2A1"/>
    <w:rsid w:val="0018372D"/>
    <w:rsid w:val="0018413C"/>
    <w:rsid w:val="00184B1E"/>
    <w:rsid w:val="001860AE"/>
    <w:rsid w:val="00186D51"/>
    <w:rsid w:val="001871D8"/>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0B0E"/>
    <w:rsid w:val="001D12D7"/>
    <w:rsid w:val="001D158E"/>
    <w:rsid w:val="001D1809"/>
    <w:rsid w:val="001D2881"/>
    <w:rsid w:val="001D29FF"/>
    <w:rsid w:val="001D337B"/>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2C75"/>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0BC3"/>
    <w:rsid w:val="00381AFA"/>
    <w:rsid w:val="003822A9"/>
    <w:rsid w:val="0038242D"/>
    <w:rsid w:val="003828A3"/>
    <w:rsid w:val="00382FDE"/>
    <w:rsid w:val="003839A2"/>
    <w:rsid w:val="00383A16"/>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5FED"/>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5AA2"/>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11"/>
    <w:rsid w:val="004778AA"/>
    <w:rsid w:val="00481181"/>
    <w:rsid w:val="00481A34"/>
    <w:rsid w:val="00482316"/>
    <w:rsid w:val="00482FF6"/>
    <w:rsid w:val="004866C6"/>
    <w:rsid w:val="00487C4F"/>
    <w:rsid w:val="00487EC8"/>
    <w:rsid w:val="00490FC2"/>
    <w:rsid w:val="00491CE9"/>
    <w:rsid w:val="00492E1C"/>
    <w:rsid w:val="0049374F"/>
    <w:rsid w:val="00493EA1"/>
    <w:rsid w:val="0049466B"/>
    <w:rsid w:val="00494688"/>
    <w:rsid w:val="0049707C"/>
    <w:rsid w:val="004A00C1"/>
    <w:rsid w:val="004A05B0"/>
    <w:rsid w:val="004A0E60"/>
    <w:rsid w:val="004A1611"/>
    <w:rsid w:val="004A16FC"/>
    <w:rsid w:val="004A1B90"/>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3B8"/>
    <w:rsid w:val="00525741"/>
    <w:rsid w:val="00525F51"/>
    <w:rsid w:val="0052621C"/>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3E7"/>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5BE9"/>
    <w:rsid w:val="00586591"/>
    <w:rsid w:val="0058788F"/>
    <w:rsid w:val="00590057"/>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75C"/>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007"/>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4806"/>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D12"/>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34D3"/>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7C"/>
    <w:rsid w:val="008040FE"/>
    <w:rsid w:val="008065F5"/>
    <w:rsid w:val="00806E7C"/>
    <w:rsid w:val="0081089E"/>
    <w:rsid w:val="00811027"/>
    <w:rsid w:val="008115AE"/>
    <w:rsid w:val="00812188"/>
    <w:rsid w:val="00812EF9"/>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5B4C"/>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129"/>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16F"/>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B707B"/>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308"/>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6C24"/>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4F7B"/>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4F8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E8F"/>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3E6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25CC1"/>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302"/>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1ED0"/>
    <w:rsid w:val="00BD2FFE"/>
    <w:rsid w:val="00BD31BB"/>
    <w:rsid w:val="00BD332F"/>
    <w:rsid w:val="00BD3B4D"/>
    <w:rsid w:val="00BD408C"/>
    <w:rsid w:val="00BD4DB5"/>
    <w:rsid w:val="00BD514F"/>
    <w:rsid w:val="00BD5FEB"/>
    <w:rsid w:val="00BD6661"/>
    <w:rsid w:val="00BD68A4"/>
    <w:rsid w:val="00BD77AF"/>
    <w:rsid w:val="00BD7EFD"/>
    <w:rsid w:val="00BE166B"/>
    <w:rsid w:val="00BE1943"/>
    <w:rsid w:val="00BE2186"/>
    <w:rsid w:val="00BE30EB"/>
    <w:rsid w:val="00BE3F53"/>
    <w:rsid w:val="00BE44CF"/>
    <w:rsid w:val="00BE5340"/>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48F"/>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A4B"/>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3C3F"/>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7E9"/>
    <w:rsid w:val="00CF2C9A"/>
    <w:rsid w:val="00CF310C"/>
    <w:rsid w:val="00CF5455"/>
    <w:rsid w:val="00CF57C9"/>
    <w:rsid w:val="00CF5DBA"/>
    <w:rsid w:val="00CF5E74"/>
    <w:rsid w:val="00CF656A"/>
    <w:rsid w:val="00CF7AA7"/>
    <w:rsid w:val="00D00DC3"/>
    <w:rsid w:val="00D017A1"/>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9E7"/>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3E40"/>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562"/>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6BAD"/>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21A"/>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24F"/>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531"/>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33C"/>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0B08"/>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54E90D0"/>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0">
    <w:name w:val="列表段落 字符1"/>
    <w:uiPriority w:val="34"/>
    <w:qFormat/>
    <w:rPr>
      <w:lang w:eastAsia="en-US"/>
    </w:rPr>
  </w:style>
  <w:style w:type="character" w:customStyle="1" w:styleId="Mention">
    <w:name w:val="Mention"/>
    <w:basedOn w:val="DefaultParagraphFont"/>
    <w:uiPriority w:val="99"/>
    <w:unhideWhenUsed/>
    <w:rsid w:val="007634D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file:///D:\Documents\3GPP\tsg_ran\WG2\TSGR2_115-e\Docs\R2-2108205.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669BED-1EE3-4680-9D11-09C080F542FC}">
  <ds:schemaRef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D94A47F5-5BB9-468E-880C-EFEC8456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6417</Words>
  <Characters>33952</Characters>
  <Application>Microsoft Office Word</Application>
  <DocSecurity>0</DocSecurity>
  <Lines>282</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2</cp:revision>
  <cp:lastPrinted>1900-12-31T23:00:00Z</cp:lastPrinted>
  <dcterms:created xsi:type="dcterms:W3CDTF">2021-08-25T10:05:00Z</dcterms:created>
  <dcterms:modified xsi:type="dcterms:W3CDTF">2021-08-25T10:05:00Z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1629813431</vt:lpwstr>
  </property>
</Properties>
</file>