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w:t>
      </w:r>
      <w:proofErr w:type="spellStart"/>
      <w:r>
        <w:rPr>
          <w:rFonts w:ascii="Arial" w:hAnsi="Arial" w:cs="Arial"/>
          <w:b/>
          <w:bCs/>
          <w:sz w:val="24"/>
        </w:rPr>
        <w:t>ePowSav</w:t>
      </w:r>
      <w:proofErr w:type="spellEnd"/>
      <w:r>
        <w:rPr>
          <w:rFonts w:ascii="Arial" w:hAnsi="Arial" w:cs="Arial"/>
          <w:b/>
          <w:bCs/>
          <w:sz w:val="24"/>
        </w:rPr>
        <w:t>]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NR_UE_pow_sav_enh</w:t>
      </w:r>
      <w:proofErr w:type="spellEnd"/>
      <w:r>
        <w:rPr>
          <w:rFonts w:ascii="Arial" w:hAnsi="Arial" w:cs="Arial"/>
          <w:b/>
          <w:bCs/>
          <w:sz w:val="24"/>
        </w:rPr>
        <w:t>-Core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w:t>
      </w:r>
      <w:proofErr w:type="spellStart"/>
      <w:r>
        <w:t>ePowSav</w:t>
      </w:r>
      <w:proofErr w:type="spellEnd"/>
      <w:r>
        <w:t>]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w:t>
      </w:r>
      <w:proofErr w:type="spellStart"/>
      <w:r>
        <w:t>gNB</w:t>
      </w:r>
      <w:proofErr w:type="spellEnd"/>
      <w:r>
        <w:t xml:space="preserve"> and UE role and tasks in more detail (what AMF and </w:t>
      </w:r>
      <w:proofErr w:type="spellStart"/>
      <w:r>
        <w:t>gNB</w:t>
      </w:r>
      <w:proofErr w:type="spellEnd"/>
      <w:r>
        <w:t xml:space="preserve">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proofErr w:type="spellStart"/>
            <w:r>
              <w:rPr>
                <w:lang w:eastAsia="zh-CN"/>
              </w:rPr>
              <w:t>Yanhua</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 xml:space="preserve">Anil </w:t>
            </w:r>
            <w:proofErr w:type="spellStart"/>
            <w:r>
              <w:rPr>
                <w:rFonts w:hint="eastAsia"/>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w:t>
            </w:r>
            <w:proofErr w:type="spellStart"/>
            <w:r>
              <w:rPr>
                <w:lang w:eastAsia="zh-CN"/>
              </w:rPr>
              <w:t>Chuan</w:t>
            </w:r>
            <w:proofErr w:type="spellEnd"/>
            <w:r>
              <w:rPr>
                <w:lang w:eastAsia="zh-CN"/>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proofErr w:type="spellStart"/>
            <w:r>
              <w:rPr>
                <w:rFonts w:hint="eastAsia"/>
                <w:lang w:eastAsia="zh-CN"/>
              </w:rPr>
              <w:t>Hait</w:t>
            </w:r>
            <w:r>
              <w:rPr>
                <w:lang w:eastAsia="zh-CN"/>
              </w:rPr>
              <w: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proofErr w:type="spellStart"/>
            <w:r>
              <w:rPr>
                <w:rFonts w:hint="eastAsia"/>
                <w:lang w:eastAsia="zh-CN"/>
              </w:rPr>
              <w:t>Che</w:t>
            </w:r>
            <w:r>
              <w:rPr>
                <w:lang w:eastAsia="zh-CN"/>
              </w:rPr>
              <w:t>nli</w:t>
            </w:r>
            <w:proofErr w:type="spellEnd"/>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proofErr w:type="spellStart"/>
            <w:r>
              <w:rPr>
                <w:rFonts w:eastAsia="Malgun Gothic" w:hint="eastAsia"/>
                <w:lang w:eastAsia="ko-KR"/>
              </w:rPr>
              <w:t>Sang</w:t>
            </w:r>
            <w:r>
              <w:rPr>
                <w:rFonts w:eastAsia="Malgun Gothic"/>
                <w:lang w:eastAsia="ko-KR"/>
              </w:rPr>
              <w:t>W</w:t>
            </w:r>
            <w:r>
              <w:rPr>
                <w:rFonts w:eastAsia="Malgun Gothic" w:hint="eastAsia"/>
                <w:lang w:eastAsia="ko-KR"/>
              </w:rPr>
              <w:t>on</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 xml:space="preserve">When AMF has assigned a UE with a Paging subgroup, some NAS </w:t>
            </w:r>
            <w:proofErr w:type="spellStart"/>
            <w:r>
              <w:t>signaling</w:t>
            </w:r>
            <w:proofErr w:type="spellEnd"/>
            <w:r>
              <w:t xml:space="preserve">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w:t>
            </w:r>
            <w:proofErr w:type="spellStart"/>
            <w:r>
              <w:t>signaling</w:t>
            </w:r>
            <w:proofErr w:type="spellEnd"/>
            <w:r>
              <w:t xml:space="preserve"> should be supported between AMF and </w:t>
            </w:r>
            <w:proofErr w:type="spellStart"/>
            <w:r>
              <w:t>gNB</w:t>
            </w:r>
            <w:proofErr w:type="spellEnd"/>
            <w:r>
              <w:t xml:space="preserve">(s) to inform </w:t>
            </w:r>
            <w:proofErr w:type="spellStart"/>
            <w:r>
              <w:t>gNB</w:t>
            </w:r>
            <w:proofErr w:type="spellEnd"/>
            <w:r>
              <w:t xml:space="preserve">(s) about the related subgroup information for paging a UE in RRC_IDLE/RRC_INACTIVE. Exact information is FFS. The message(s) and associated design are up to RAN3. </w:t>
            </w:r>
          </w:p>
          <w:p w14:paraId="05760ABD" w14:textId="77777777" w:rsidR="00A11BE1" w:rsidRDefault="002B3B94">
            <w:pPr>
              <w:pStyle w:val="Agreement"/>
            </w:pPr>
            <w:r>
              <w:t xml:space="preserve">It is FFS when a UE in RRC_INACTIVE has been assigned by CN a Paging subgroup, whether some </w:t>
            </w:r>
            <w:proofErr w:type="spellStart"/>
            <w:r>
              <w:t>signaling</w:t>
            </w:r>
            <w:proofErr w:type="spellEnd"/>
            <w:r>
              <w:t xml:space="preserve"> should be introduced between </w:t>
            </w:r>
            <w:proofErr w:type="spellStart"/>
            <w:r>
              <w:t>gNBs</w:t>
            </w:r>
            <w:proofErr w:type="spellEnd"/>
            <w:r>
              <w:t xml:space="preserve">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2EC74A84"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lastRenderedPageBreak/>
        <w:t>Option 1:</w:t>
      </w:r>
      <w:r>
        <w:t xml:space="preserve"> CN assigns Subgroup ID [2][8][9][10][12][14][17]</w:t>
      </w:r>
    </w:p>
    <w:p w14:paraId="0CA88E94" w14:textId="77777777" w:rsidR="00A11BE1" w:rsidRDefault="002B3B94">
      <w:pPr>
        <w:pStyle w:val="ListParagraph"/>
        <w:numPr>
          <w:ilvl w:val="0"/>
          <w:numId w:val="4"/>
        </w:numPr>
      </w:pPr>
      <w:r>
        <w:t xml:space="preserve">CN assigns subgroup ID to UE and indicates to </w:t>
      </w:r>
      <w:proofErr w:type="spellStart"/>
      <w:r>
        <w:t>gNB</w:t>
      </w:r>
      <w:proofErr w:type="spellEnd"/>
      <w:r>
        <w:t xml:space="preserve"> when the UE is paged</w:t>
      </w:r>
    </w:p>
    <w:p w14:paraId="39727B4A" w14:textId="77777777" w:rsidR="00A11BE1" w:rsidRDefault="002B3B94">
      <w:pPr>
        <w:pStyle w:val="ListParagraph"/>
        <w:numPr>
          <w:ilvl w:val="0"/>
          <w:numId w:val="4"/>
        </w:numPr>
      </w:pPr>
      <w:proofErr w:type="spellStart"/>
      <w:r>
        <w:t>gNB</w:t>
      </w:r>
      <w:proofErr w:type="spellEnd"/>
      <w:r>
        <w:t xml:space="preserve"> and the UE apply the assigned subgroup ID </w:t>
      </w:r>
    </w:p>
    <w:p w14:paraId="77F09035" w14:textId="77777777" w:rsidR="00A11BE1" w:rsidRDefault="002B3B94">
      <w:pPr>
        <w:pStyle w:val="ListParagraph"/>
        <w:numPr>
          <w:ilvl w:val="0"/>
          <w:numId w:val="4"/>
        </w:numPr>
      </w:pPr>
      <w:proofErr w:type="spellStart"/>
      <w:r>
        <w:t>gNB</w:t>
      </w:r>
      <w:proofErr w:type="spellEnd"/>
      <w:r>
        <w:t xml:space="preserve"> broadcast subgroup configuration (e.g. number of total subgroups)</w:t>
      </w:r>
    </w:p>
    <w:p w14:paraId="62D948A6" w14:textId="77777777" w:rsidR="00A11BE1" w:rsidRDefault="002B3B94">
      <w:pPr>
        <w:jc w:val="center"/>
      </w:pPr>
      <w:r>
        <w:rPr>
          <w:noProof/>
          <w:lang w:val="en-US" w:eastAsia="ko-KR"/>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t>Option a3’</w:t>
        </w:r>
        <w:r>
          <w:t xml:space="preserve">: UE </w:t>
        </w:r>
      </w:ins>
      <w:ins w:id="2" w:author="SangWon Kim (LG)" w:date="2021-08-20T23:00:00Z">
        <w:r>
          <w:t>applies UE ID based subgroup if the ID assigned by CN is larger than the number of subgroup supported by RAN.</w:t>
        </w:r>
      </w:ins>
    </w:p>
    <w:p w14:paraId="70497FDF" w14:textId="77777777" w:rsidR="00A11BE1" w:rsidRDefault="002B3B94">
      <w:pPr>
        <w:pStyle w:val="ListParagraph"/>
        <w:numPr>
          <w:ilvl w:val="3"/>
          <w:numId w:val="5"/>
        </w:numPr>
      </w:pPr>
      <w:r>
        <w:rPr>
          <w:b/>
          <w:bCs/>
        </w:rPr>
        <w:t>Option a4</w:t>
      </w:r>
      <w:r>
        <w:t>: all the cells within the registration area supports the same number of NW assigned subgroups [8]</w:t>
      </w:r>
    </w:p>
    <w:p w14:paraId="4EBB8A51" w14:textId="77777777" w:rsidR="00A11BE1" w:rsidRDefault="002B3B94">
      <w:pPr>
        <w:pStyle w:val="ListParagraph"/>
        <w:numPr>
          <w:ilvl w:val="1"/>
          <w:numId w:val="5"/>
        </w:numPr>
      </w:pPr>
      <w:r>
        <w:t xml:space="preserve">More complexity </w:t>
      </w:r>
      <w:proofErr w:type="spellStart"/>
      <w:r>
        <w:t>w.r.t.</w:t>
      </w:r>
      <w:proofErr w:type="spellEnd"/>
      <w:r>
        <w:t xml:space="preserve"> co-existence with UE-ID based subgrouping</w:t>
      </w:r>
    </w:p>
    <w:p w14:paraId="0BB62C75" w14:textId="77777777" w:rsidR="00A11BE1" w:rsidRDefault="002B3B94">
      <w:pPr>
        <w:pStyle w:val="ListParagraph"/>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lastRenderedPageBreak/>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3"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4"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5" w:author="QC" w:date="2021-08-19T11:36:00Z">
        <w:r>
          <w:rPr>
            <w:b/>
            <w:bCs/>
          </w:rPr>
          <w:t>Option b4</w:t>
        </w:r>
        <w:r>
          <w:t xml:space="preserve">: </w:t>
        </w:r>
        <w:proofErr w:type="spellStart"/>
        <w:r>
          <w:t>gNB</w:t>
        </w:r>
        <w:proofErr w:type="spellEnd"/>
        <w:r>
          <w:t xml:space="preserve"> can decide by itself on the number of subgroups it wants to allocate to UE-ID based UEs. It is up to </w:t>
        </w:r>
        <w:proofErr w:type="spellStart"/>
        <w:r>
          <w:t>gNB</w:t>
        </w:r>
        <w:proofErr w:type="spellEnd"/>
        <w:r>
          <w:t xml:space="preserve"> implementation whether there can be any overlap between CN-assigned subgroups and UE-ID based subgroups in its cell. Although hard partition between two types of subgroups is desirable (for avoiding false alarm), we think we can leave that decision to </w:t>
        </w:r>
        <w:proofErr w:type="spellStart"/>
        <w:r>
          <w:t>gNB</w:t>
        </w:r>
        <w:proofErr w:type="spellEnd"/>
        <w:r>
          <w:t xml:space="preserve">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proofErr w:type="spellStart"/>
      <w:r>
        <w:t>gNB</w:t>
      </w:r>
      <w:proofErr w:type="spellEnd"/>
      <w:r>
        <w:t xml:space="preserve"> provides subgrouping configurations to CN; </w:t>
      </w:r>
    </w:p>
    <w:p w14:paraId="36F2898C" w14:textId="77777777" w:rsidR="00A11BE1" w:rsidRDefault="002B3B94">
      <w:pPr>
        <w:pStyle w:val="ListParagraph"/>
        <w:numPr>
          <w:ilvl w:val="0"/>
          <w:numId w:val="4"/>
        </w:numPr>
      </w:pPr>
      <w:r>
        <w:t xml:space="preserve">CN provides subgroup ID or subgroups ID set for different configurations; </w:t>
      </w:r>
    </w:p>
    <w:p w14:paraId="119391D6" w14:textId="77777777" w:rsidR="00A11BE1" w:rsidRDefault="002B3B94">
      <w:pPr>
        <w:pStyle w:val="ListParagraph"/>
        <w:numPr>
          <w:ilvl w:val="0"/>
          <w:numId w:val="4"/>
        </w:numPr>
      </w:pPr>
      <w:proofErr w:type="spellStart"/>
      <w:r>
        <w:t>gNB</w:t>
      </w:r>
      <w:proofErr w:type="spellEnd"/>
      <w:r>
        <w:t xml:space="preserve"> and UEs apply corresponding subgroup ID based on the configuration of the cell</w:t>
      </w:r>
    </w:p>
    <w:p w14:paraId="654E6747" w14:textId="21551CF7" w:rsidR="00A11BE1" w:rsidDel="00550AAF" w:rsidRDefault="00550AAF">
      <w:pPr>
        <w:jc w:val="center"/>
        <w:rPr>
          <w:del w:id="6" w:author="Intel" w:date="2021-08-21T07:01:00Z"/>
        </w:rPr>
      </w:pPr>
      <w:ins w:id="7" w:author="Intel" w:date="2021-08-21T07:01:00Z">
        <w:r>
          <w:rPr>
            <w:noProof/>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8"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ListParagraph"/>
        <w:numPr>
          <w:ilvl w:val="0"/>
          <w:numId w:val="5"/>
        </w:numPr>
      </w:pPr>
      <w:r>
        <w:t xml:space="preserve">Pros: </w:t>
      </w:r>
    </w:p>
    <w:p w14:paraId="7C937916" w14:textId="177314BC" w:rsidR="00A11BE1" w:rsidRDefault="002B3B94">
      <w:pPr>
        <w:pStyle w:val="ListParagraph"/>
        <w:numPr>
          <w:ilvl w:val="1"/>
          <w:numId w:val="5"/>
        </w:numPr>
        <w:rPr>
          <w:ins w:id="9"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0"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1"/>
      <w:r>
        <w:t xml:space="preserve">More overhead for </w:t>
      </w:r>
      <w:proofErr w:type="spellStart"/>
      <w:r>
        <w:t>gNB</w:t>
      </w:r>
      <w:proofErr w:type="spellEnd"/>
      <w:r>
        <w:t xml:space="preserve"> to CN assistance information on the configurations and the set needs to consider all </w:t>
      </w:r>
      <w:proofErr w:type="spellStart"/>
      <w:r>
        <w:t>possilities</w:t>
      </w:r>
      <w:commentRangeEnd w:id="11"/>
      <w:proofErr w:type="spellEnd"/>
      <w:r w:rsidR="00550AAF">
        <w:rPr>
          <w:rStyle w:val="CommentReference"/>
        </w:rPr>
        <w:commentReference w:id="11"/>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lastRenderedPageBreak/>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proofErr w:type="spellStart"/>
      <w:r>
        <w:t>gNB</w:t>
      </w:r>
      <w:proofErr w:type="spellEnd"/>
      <w:r>
        <w:t xml:space="preserve"> broadcasts subgrouping configurations to split the UEs into different subgroup sets, which enables the aggregation of multiple codepoints from CN into same subgroup set (using </w:t>
      </w:r>
      <w:proofErr w:type="spellStart"/>
      <w:r>
        <w:rPr>
          <w:i/>
        </w:rPr>
        <w:t>probThreshList</w:t>
      </w:r>
      <w:proofErr w:type="spellEnd"/>
      <w:r>
        <w:t xml:space="preserve">) as well as it allows to aggregate multiple subgroups within one subgroup set (using </w:t>
      </w:r>
      <w:proofErr w:type="spellStart"/>
      <w:r>
        <w:rPr>
          <w:i/>
        </w:rPr>
        <w:t>groupsForServiceList</w:t>
      </w:r>
      <w:proofErr w:type="spellEnd"/>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ko-KR"/>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t xml:space="preserve">more complexity for </w:t>
      </w:r>
      <w:proofErr w:type="spellStart"/>
      <w:r>
        <w:t>gNB</w:t>
      </w:r>
      <w:proofErr w:type="spellEnd"/>
      <w:r>
        <w:t xml:space="preserve">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proofErr w:type="spellStart"/>
            <w:r>
              <w:rPr>
                <w:i/>
              </w:rPr>
              <w:t>groupsForServiceList</w:t>
            </w:r>
            <w:proofErr w:type="spellEnd"/>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 xml:space="preserve">Subgrouping is simply a partition among UEs mapped to the same PO and thus does not involve allocation of any physical resources. Therefore, it is not difficult for </w:t>
            </w:r>
            <w:proofErr w:type="spellStart"/>
            <w:r>
              <w:rPr>
                <w:lang w:eastAsia="zh-CN"/>
              </w:rPr>
              <w:t>gNBs</w:t>
            </w:r>
            <w:proofErr w:type="spellEnd"/>
            <w:r>
              <w:rPr>
                <w:lang w:eastAsia="zh-CN"/>
              </w:rPr>
              <w:t xml:space="preserve">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 xml:space="preserve">To “keep things simple”, </w:t>
            </w:r>
            <w:proofErr w:type="spellStart"/>
            <w:r>
              <w:rPr>
                <w:lang w:eastAsia="zh-CN"/>
              </w:rPr>
              <w:t>gNB</w:t>
            </w:r>
            <w:proofErr w:type="spellEnd"/>
            <w:r>
              <w:rPr>
                <w:lang w:eastAsia="zh-CN"/>
              </w:rPr>
              <w:t xml:space="preserve"> can decide by itself on the number of subgroups allocated to UE-ID based UEs. It is up to </w:t>
            </w:r>
            <w:proofErr w:type="spellStart"/>
            <w:r>
              <w:rPr>
                <w:lang w:eastAsia="zh-CN"/>
              </w:rPr>
              <w:t>gNB</w:t>
            </w:r>
            <w:proofErr w:type="spellEnd"/>
            <w:r>
              <w:rPr>
                <w:lang w:eastAsia="zh-CN"/>
              </w:rPr>
              <w:t xml:space="preserve"> implementation to decide whether there can be any overlap between CN-assigned subgroups and UE-ID based subgroups. Although hard partition between two types of subgroups is desirable (for avoiding false alarm), we think we can leave that decision to </w:t>
            </w:r>
            <w:proofErr w:type="spellStart"/>
            <w:r>
              <w:rPr>
                <w:lang w:eastAsia="zh-CN"/>
              </w:rPr>
              <w:t>gNB</w:t>
            </w:r>
            <w:proofErr w:type="spellEnd"/>
            <w:r>
              <w:rPr>
                <w:lang w:eastAsia="zh-CN"/>
              </w:rPr>
              <w:t xml:space="preserve">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 xml:space="preserve">Do not agree with option 3. This is not </w:t>
            </w:r>
            <w:proofErr w:type="spellStart"/>
            <w:r>
              <w:rPr>
                <w:lang w:eastAsia="zh-CN"/>
              </w:rPr>
              <w:t>inline</w:t>
            </w:r>
            <w:proofErr w:type="spellEnd"/>
            <w:r>
              <w:rPr>
                <w:lang w:eastAsia="zh-CN"/>
              </w:rPr>
              <w:t xml:space="preserv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 xml:space="preserve">It shouldn’t be that hard for CN and RAN to coordinate on the number of subgroups. A reasonable implementation is that all </w:t>
            </w:r>
            <w:proofErr w:type="spellStart"/>
            <w:r>
              <w:rPr>
                <w:lang w:eastAsia="zh-CN"/>
              </w:rPr>
              <w:t>gNBs</w:t>
            </w:r>
            <w:proofErr w:type="spellEnd"/>
            <w:r>
              <w:rPr>
                <w:lang w:eastAsia="zh-CN"/>
              </w:rPr>
              <w:t xml:space="preserve">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 xml:space="preserve">Then regarding the splitting of CN-assigned and UE-ID based subgroup IDs, one possible way is to have N1 subgroups for CN-assignment (N1 is the same for all </w:t>
            </w:r>
            <w:proofErr w:type="spellStart"/>
            <w:r>
              <w:rPr>
                <w:lang w:eastAsia="zh-CN"/>
              </w:rPr>
              <w:t>gNBs</w:t>
            </w:r>
            <w:proofErr w:type="spellEnd"/>
            <w:r>
              <w:rPr>
                <w:lang w:eastAsia="zh-CN"/>
              </w:rPr>
              <w:t xml:space="preserve"> in a registration area), and each </w:t>
            </w:r>
            <w:proofErr w:type="spellStart"/>
            <w:r>
              <w:rPr>
                <w:lang w:eastAsia="zh-CN"/>
              </w:rPr>
              <w:t>gNB</w:t>
            </w:r>
            <w:proofErr w:type="spellEnd"/>
            <w:r>
              <w:rPr>
                <w:lang w:eastAsia="zh-CN"/>
              </w:rPr>
              <w:t xml:space="preserve">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proofErr w:type="spellStart"/>
            <w:r>
              <w:rPr>
                <w:b/>
                <w:bCs/>
              </w:rPr>
              <w:t>aken</w:t>
            </w:r>
            <w:proofErr w:type="spellEnd"/>
            <w:r>
              <w:rPr>
                <w:b/>
                <w:bCs/>
              </w:rPr>
              <w:t xml:space="preserve">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w:t>
            </w:r>
            <w:proofErr w:type="spellStart"/>
            <w:r>
              <w:rPr>
                <w:rFonts w:hint="eastAsia"/>
                <w:lang w:val="en-US" w:eastAsia="zh-CN"/>
              </w:rPr>
              <w:t>i.e</w:t>
            </w:r>
            <w:proofErr w:type="spellEnd"/>
            <w:r>
              <w:rPr>
                <w:rFonts w:hint="eastAsia"/>
                <w:lang w:val="en-US" w:eastAsia="zh-CN"/>
              </w:rPr>
              <w:t xml:space="preserve"> paging probability, power file, the </w:t>
            </w:r>
            <w:proofErr w:type="spellStart"/>
            <w:r>
              <w:rPr>
                <w:rFonts w:hint="eastAsia"/>
                <w:lang w:val="en-US" w:eastAsia="zh-CN"/>
              </w:rPr>
              <w:t>Nsg</w:t>
            </w:r>
            <w:proofErr w:type="spellEnd"/>
            <w:r>
              <w:rPr>
                <w:rFonts w:hint="eastAsia"/>
                <w:lang w:val="en-US" w:eastAsia="zh-CN"/>
              </w:rPr>
              <w:t xml:space="preserve">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w:t>
            </w:r>
            <w:proofErr w:type="spellStart"/>
            <w:r>
              <w:rPr>
                <w:lang w:eastAsia="zh-CN"/>
              </w:rPr>
              <w:t>gNB</w:t>
            </w:r>
            <w:proofErr w:type="spellEnd"/>
            <w:r>
              <w:rPr>
                <w:lang w:eastAsia="zh-CN"/>
              </w:rPr>
              <w:t xml:space="preserve">/UE subgrouping capability is common to CN-assigned and UEID-based (in which case </w:t>
            </w:r>
            <w:r>
              <w:t xml:space="preserve">UE-ID based cannot be overridden by NW assignment), and considering options a3 and b2 which provide full flexibility of NW and </w:t>
            </w:r>
            <w:proofErr w:type="spellStart"/>
            <w:r>
              <w:t>gNB</w:t>
            </w:r>
            <w:proofErr w:type="spellEnd"/>
            <w:r>
              <w:t xml:space="preserve">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w:t>
            </w:r>
            <w:proofErr w:type="spellStart"/>
            <w:r w:rsidRPr="00550AAF">
              <w:rPr>
                <w:rFonts w:cs="Arial"/>
                <w:szCs w:val="18"/>
                <w:lang w:eastAsia="zh-CN"/>
              </w:rPr>
              <w:t>gNB</w:t>
            </w:r>
            <w:proofErr w:type="spellEnd"/>
            <w:r w:rsidRPr="00550AAF">
              <w:rPr>
                <w:rFonts w:cs="Arial"/>
                <w:szCs w:val="18"/>
                <w:lang w:eastAsia="zh-CN"/>
              </w:rPr>
              <w:t xml:space="preserve">.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w:t>
            </w:r>
            <w:proofErr w:type="spellStart"/>
            <w:r w:rsidRPr="00550AAF">
              <w:rPr>
                <w:rFonts w:cs="Arial"/>
                <w:szCs w:val="18"/>
                <w:lang w:eastAsia="zh-CN"/>
              </w:rPr>
              <w:t>gNBs</w:t>
            </w:r>
            <w:proofErr w:type="spellEnd"/>
            <w:r w:rsidRPr="00550AAF">
              <w:rPr>
                <w:rFonts w:cs="Arial"/>
                <w:szCs w:val="18"/>
                <w:lang w:eastAsia="zh-CN"/>
              </w:rPr>
              <w:t xml:space="preserve"> provides the supported number of subgroups to the CN and CN can allocate the UE and </w:t>
            </w:r>
            <w:proofErr w:type="spellStart"/>
            <w:r w:rsidRPr="00550AAF">
              <w:rPr>
                <w:rFonts w:cs="Arial"/>
                <w:szCs w:val="18"/>
                <w:lang w:eastAsia="zh-CN"/>
              </w:rPr>
              <w:t>gNB</w:t>
            </w:r>
            <w:proofErr w:type="spellEnd"/>
            <w:r w:rsidRPr="00550AAF">
              <w:rPr>
                <w:rFonts w:cs="Arial"/>
                <w:szCs w:val="18"/>
                <w:lang w:eastAsia="zh-CN"/>
              </w:rPr>
              <w:t xml:space="preserve"> with a set of subgroup IDs just like Option 2 – this can reduce the number of subgroup IDs to provide to the UE as CN only needs to consider the number of subgroups actually used by the </w:t>
            </w:r>
            <w:proofErr w:type="spellStart"/>
            <w:r w:rsidRPr="00550AAF">
              <w:rPr>
                <w:rFonts w:cs="Arial"/>
                <w:szCs w:val="18"/>
                <w:lang w:eastAsia="zh-CN"/>
              </w:rPr>
              <w:t>gNBs</w:t>
            </w:r>
            <w:proofErr w:type="spellEnd"/>
            <w:r w:rsidRPr="00550AAF">
              <w:rPr>
                <w:rFonts w:cs="Arial"/>
                <w:szCs w:val="18"/>
                <w:lang w:eastAsia="zh-CN"/>
              </w:rPr>
              <w:t xml:space="preserve">.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 xml:space="preserve">Our understanding is that this option is ruled out by the previous agreement as mentioned by Samsung. Furthermore, it is also unclear or confusing to us what reusing </w:t>
            </w:r>
            <w:proofErr w:type="spellStart"/>
            <w:r w:rsidRPr="00550AAF">
              <w:rPr>
                <w:lang w:eastAsia="zh-CN"/>
              </w:rPr>
              <w:t>NBIoT</w:t>
            </w:r>
            <w:proofErr w:type="spellEnd"/>
            <w:r w:rsidRPr="00550AAF">
              <w:rPr>
                <w:lang w:eastAsia="zh-CN"/>
              </w:rPr>
              <w:t xml:space="preserve"> framework means here. In the current </w:t>
            </w:r>
            <w:proofErr w:type="spellStart"/>
            <w:r w:rsidRPr="00550AAF">
              <w:rPr>
                <w:lang w:eastAsia="zh-CN"/>
              </w:rPr>
              <w:t>NBIoT</w:t>
            </w:r>
            <w:proofErr w:type="spellEnd"/>
            <w:r w:rsidRPr="00550AAF">
              <w:rPr>
                <w:lang w:eastAsia="zh-CN"/>
              </w:rPr>
              <w:t xml:space="preserve"> framework. Is it using the paging threshold to calculate the subgrouping set or the subgroup set is provided to the </w:t>
            </w:r>
            <w:proofErr w:type="spellStart"/>
            <w:r w:rsidRPr="00550AAF">
              <w:rPr>
                <w:lang w:eastAsia="zh-CN"/>
              </w:rPr>
              <w:t>gNB</w:t>
            </w:r>
            <w:proofErr w:type="spellEnd"/>
            <w:r w:rsidRPr="00550AAF">
              <w:rPr>
                <w:lang w:eastAsia="zh-CN"/>
              </w:rPr>
              <w:t xml:space="preserve">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 xml:space="preserve">If reusing </w:t>
            </w:r>
            <w:proofErr w:type="spellStart"/>
            <w:r w:rsidRPr="00550AAF">
              <w:rPr>
                <w:lang w:eastAsia="zh-CN"/>
              </w:rPr>
              <w:t>NBIoT</w:t>
            </w:r>
            <w:proofErr w:type="spellEnd"/>
            <w:r w:rsidRPr="00550AAF">
              <w:rPr>
                <w:lang w:eastAsia="zh-CN"/>
              </w:rPr>
              <w:t xml:space="preserve"> framework means that the subgroup set is provided by CN during paging, it will have the same coordination issue between CN and </w:t>
            </w:r>
            <w:proofErr w:type="spellStart"/>
            <w:r w:rsidRPr="00550AAF">
              <w:rPr>
                <w:lang w:eastAsia="zh-CN"/>
              </w:rPr>
              <w:t>gNB</w:t>
            </w:r>
            <w:proofErr w:type="spellEnd"/>
            <w:r w:rsidRPr="00550AAF">
              <w:rPr>
                <w:lang w:eastAsia="zh-CN"/>
              </w:rPr>
              <w:t xml:space="preserve"> like Options 1 and 2. In the case, the  pros “</w:t>
            </w:r>
            <w:r w:rsidRPr="00550AAF">
              <w:t>RAN can decide number of subgroups based on its own paging configuration without requiring coordination between CN assignment and RAN configuration</w:t>
            </w:r>
            <w:r w:rsidRPr="00550AAF">
              <w:rPr>
                <w:lang w:eastAsia="zh-CN"/>
              </w:rPr>
              <w:t xml:space="preserve">” will not be possible. This process in the UE is far more complex than selecting a Paging group ID based on the number supported by the </w:t>
            </w:r>
            <w:proofErr w:type="spellStart"/>
            <w:r w:rsidRPr="00550AAF">
              <w:rPr>
                <w:lang w:eastAsia="zh-CN"/>
              </w:rPr>
              <w:t>gNB</w:t>
            </w:r>
            <w:proofErr w:type="spellEnd"/>
            <w:r w:rsidRPr="00550AAF">
              <w:rPr>
                <w:lang w:eastAsia="zh-CN"/>
              </w:rPr>
              <w:t xml:space="preserve">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is something that RAN can decide after taking into account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550AAF"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77777777" w:rsidR="00550AAF" w:rsidRDefault="00550AAF" w:rsidP="00550AA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38351C" w14:textId="77777777" w:rsidR="00550AAF" w:rsidRDefault="00550AAF" w:rsidP="00550AA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5A3389" w14:textId="77777777" w:rsidR="00550AAF" w:rsidRDefault="00550AAF" w:rsidP="00550AAF">
            <w:pPr>
              <w:pStyle w:val="TAC"/>
              <w:spacing w:before="20" w:after="20"/>
              <w:ind w:left="57" w:right="57"/>
              <w:jc w:val="left"/>
              <w:rPr>
                <w:lang w:eastAsia="zh-CN"/>
              </w:rPr>
            </w:pP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w:t>
            </w:r>
            <w:proofErr w:type="spellStart"/>
            <w:r>
              <w:t>gNB</w:t>
            </w:r>
            <w:proofErr w:type="spellEnd"/>
            <w:r>
              <w:t xml:space="preserve"> configures the mapping between subgrouping information to L1 radio resource(s) on </w:t>
            </w:r>
            <w:proofErr w:type="spellStart"/>
            <w:r>
              <w:t>Uu</w:t>
            </w:r>
            <w:proofErr w:type="spellEnd"/>
            <w:r>
              <w:t xml:space="preserve">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 xml:space="preserve">NB-IoT framework is preferred as this is the mechanism already supported in LTE. In this option, UEs can be assigned to different groups based on UE characteristic, and the </w:t>
            </w:r>
            <w:proofErr w:type="spellStart"/>
            <w:r>
              <w:t>gNB</w:t>
            </w:r>
            <w:proofErr w:type="spellEnd"/>
            <w:r>
              <w:t xml:space="preserve"> has the flexibility of determining the subgrouping information, e.g. the total number of supported </w:t>
            </w:r>
            <w:proofErr w:type="spellStart"/>
            <w:r>
              <w:t>subgourps</w:t>
            </w:r>
            <w:proofErr w:type="spellEnd"/>
            <w:r>
              <w:t>.</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 xml:space="preserve">Option 1.a4 + Option 1.b4 require the least implementation complexity for UE, </w:t>
            </w:r>
            <w:proofErr w:type="spellStart"/>
            <w:r>
              <w:rPr>
                <w:lang w:eastAsia="zh-CN"/>
              </w:rPr>
              <w:t>gNB</w:t>
            </w:r>
            <w:proofErr w:type="spellEnd"/>
            <w:r>
              <w:rPr>
                <w:lang w:eastAsia="zh-CN"/>
              </w:rPr>
              <w:t xml:space="preserve">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 xml:space="preserve">As commented in Q1, considering a3 and b2 and assuming </w:t>
            </w:r>
            <w:proofErr w:type="spellStart"/>
            <w:r>
              <w:rPr>
                <w:lang w:eastAsia="zh-CN"/>
              </w:rPr>
              <w:t>gNB</w:t>
            </w:r>
            <w:proofErr w:type="spellEnd"/>
            <w:r>
              <w:rPr>
                <w:lang w:eastAsia="zh-CN"/>
              </w:rPr>
              <w:t>/UE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w:t>
            </w:r>
            <w:proofErr w:type="spellStart"/>
            <w:r w:rsidR="003313BD">
              <w:rPr>
                <w:lang w:eastAsia="zh-CN"/>
              </w:rPr>
              <w:t>signaling</w:t>
            </w:r>
            <w:proofErr w:type="spellEnd"/>
            <w:r w:rsidR="003313BD">
              <w:rPr>
                <w:lang w:eastAsia="zh-CN"/>
              </w:rPr>
              <w:t xml:space="preserve"> overhead between </w:t>
            </w:r>
            <w:proofErr w:type="spellStart"/>
            <w:r w:rsidR="003313BD">
              <w:rPr>
                <w:lang w:eastAsia="zh-CN"/>
              </w:rPr>
              <w:t>gNB</w:t>
            </w:r>
            <w:proofErr w:type="spellEnd"/>
            <w:r w:rsidR="003313BD">
              <w:rPr>
                <w:lang w:eastAsia="zh-CN"/>
              </w:rPr>
              <w:t xml:space="preserve">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w:t>
            </w:r>
            <w:proofErr w:type="spellStart"/>
            <w:r w:rsidR="00B71ABA">
              <w:rPr>
                <w:lang w:eastAsia="zh-CN"/>
              </w:rPr>
              <w:t>gNB</w:t>
            </w:r>
            <w:proofErr w:type="spellEnd"/>
            <w:r w:rsidR="00B71ABA">
              <w:rPr>
                <w:lang w:eastAsia="zh-CN"/>
              </w:rPr>
              <w:t xml:space="preserve">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980E80"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2E06B4"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3FAB6" w14:textId="77777777" w:rsidR="00980E80" w:rsidRDefault="00980E80" w:rsidP="00980E80">
            <w:pPr>
              <w:pStyle w:val="TAC"/>
              <w:spacing w:before="20" w:after="20"/>
              <w:ind w:left="57" w:right="57"/>
              <w:jc w:val="left"/>
              <w:rPr>
                <w:lang w:eastAsia="zh-CN"/>
              </w:rPr>
            </w:pPr>
          </w:p>
        </w:tc>
      </w:tr>
      <w:tr w:rsidR="00980E80"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A91843"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149B95" w14:textId="77777777" w:rsidR="00980E80" w:rsidRDefault="00980E80" w:rsidP="00980E80">
            <w:pPr>
              <w:pStyle w:val="TAC"/>
              <w:spacing w:before="20" w:after="20"/>
              <w:ind w:left="57" w:right="57"/>
              <w:jc w:val="left"/>
              <w:rPr>
                <w:lang w:eastAsia="zh-CN"/>
              </w:rPr>
            </w:pP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w:t>
            </w:r>
            <w:proofErr w:type="spellStart"/>
            <w:r>
              <w:rPr>
                <w:lang w:val="en-US" w:eastAsia="zh-CN"/>
              </w:rPr>
              <w:t>POs.</w:t>
            </w:r>
            <w:proofErr w:type="spellEnd"/>
            <w:r>
              <w:rPr>
                <w:lang w:val="en-US" w:eastAsia="zh-CN"/>
              </w:rPr>
              <w:t xml:space="preserve"> We wanted to highlight the </w:t>
            </w:r>
            <w:proofErr w:type="spellStart"/>
            <w:r>
              <w:rPr>
                <w:lang w:val="en-US" w:eastAsia="zh-CN"/>
              </w:rPr>
              <w:t>the</w:t>
            </w:r>
            <w:proofErr w:type="spellEnd"/>
            <w:r>
              <w:rPr>
                <w:lang w:val="en-US" w:eastAsia="zh-CN"/>
              </w:rPr>
              <w:t xml:space="preserv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 xml:space="preserve">It requires the least complexity for all entities (UE, </w:t>
            </w:r>
            <w:proofErr w:type="spellStart"/>
            <w:r>
              <w:rPr>
                <w:lang w:eastAsia="zh-CN"/>
              </w:rPr>
              <w:t>gNB</w:t>
            </w:r>
            <w:proofErr w:type="spellEnd"/>
            <w:r>
              <w:rPr>
                <w:lang w:eastAsia="zh-CN"/>
              </w:rPr>
              <w:t xml:space="preserve">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DengXian"/>
                <w:lang w:eastAsia="zh-CN"/>
              </w:rPr>
            </w:pPr>
            <w:r w:rsidRPr="009A3886">
              <w:rPr>
                <w:rFonts w:eastAsia="DengXian"/>
                <w:lang w:eastAsia="zh-CN"/>
              </w:rPr>
              <w:t xml:space="preserve">The number of </w:t>
            </w:r>
            <w:r>
              <w:rPr>
                <w:rFonts w:eastAsia="DengXian"/>
                <w:lang w:eastAsia="zh-CN"/>
              </w:rPr>
              <w:t>sub</w:t>
            </w:r>
            <w:r w:rsidRPr="009A3886">
              <w:rPr>
                <w:rFonts w:eastAsia="DengXian"/>
                <w:lang w:eastAsia="zh-CN"/>
              </w:rPr>
              <w:t xml:space="preserve">groups </w:t>
            </w:r>
            <w:r>
              <w:rPr>
                <w:rFonts w:eastAsia="DengXian" w:hint="eastAsia"/>
                <w:lang w:eastAsia="zh-CN"/>
              </w:rPr>
              <w:t>i</w:t>
            </w:r>
            <w:r>
              <w:rPr>
                <w:rFonts w:eastAsia="DengXian"/>
                <w:lang w:eastAsia="zh-CN"/>
              </w:rPr>
              <w:t xml:space="preserve">s restricted by </w:t>
            </w:r>
            <w:r w:rsidRPr="009A3886">
              <w:rPr>
                <w:rFonts w:eastAsia="DengXian"/>
                <w:lang w:eastAsia="zh-CN"/>
              </w:rPr>
              <w:t xml:space="preserve">the </w:t>
            </w:r>
            <w:r>
              <w:rPr>
                <w:rFonts w:eastAsia="DengXian" w:hint="eastAsia"/>
                <w:lang w:eastAsia="zh-CN"/>
              </w:rPr>
              <w:t>ava</w:t>
            </w:r>
            <w:r>
              <w:rPr>
                <w:rFonts w:eastAsia="DengXian"/>
                <w:lang w:eastAsia="zh-CN"/>
              </w:rPr>
              <w:t xml:space="preserve">ilable </w:t>
            </w:r>
            <w:r w:rsidRPr="009A3886">
              <w:rPr>
                <w:rFonts w:eastAsia="DengXian"/>
                <w:lang w:eastAsia="zh-CN"/>
              </w:rPr>
              <w:t>bit</w:t>
            </w:r>
            <w:r>
              <w:rPr>
                <w:rFonts w:eastAsia="DengXian"/>
                <w:lang w:eastAsia="zh-CN"/>
              </w:rPr>
              <w:t>s in PDCCH or sequence number</w:t>
            </w:r>
            <w:r w:rsidRPr="009A3886">
              <w:rPr>
                <w:rFonts w:eastAsia="DengXian"/>
                <w:lang w:eastAsia="zh-CN"/>
              </w:rPr>
              <w:t xml:space="preserve"> which </w:t>
            </w:r>
            <w:r>
              <w:rPr>
                <w:rFonts w:eastAsia="DengXian"/>
                <w:lang w:eastAsia="zh-CN"/>
              </w:rPr>
              <w:t>is</w:t>
            </w:r>
            <w:r w:rsidRPr="009A3886">
              <w:rPr>
                <w:rFonts w:eastAsia="DengXian"/>
                <w:lang w:eastAsia="zh-CN"/>
              </w:rPr>
              <w:t xml:space="preserve"> used </w:t>
            </w:r>
            <w:r>
              <w:rPr>
                <w:rFonts w:eastAsia="DengXian"/>
                <w:lang w:eastAsia="zh-CN"/>
              </w:rPr>
              <w:t>to indicate the UE</w:t>
            </w:r>
            <w:r w:rsidRPr="009A3886">
              <w:rPr>
                <w:rFonts w:eastAsia="DengXian"/>
                <w:lang w:eastAsia="zh-CN"/>
              </w:rPr>
              <w:t xml:space="preserve"> subgroup. </w:t>
            </w:r>
            <w:r>
              <w:rPr>
                <w:rFonts w:eastAsia="DengXian"/>
                <w:lang w:eastAsia="zh-CN"/>
              </w:rPr>
              <w:t>In order to obtain the maximum power saving gain, all available bits/sequences should be used. In this way</w:t>
            </w:r>
            <w:r w:rsidRPr="009A3886">
              <w:rPr>
                <w:rFonts w:eastAsia="DengXian"/>
                <w:lang w:eastAsia="zh-CN"/>
              </w:rPr>
              <w:t xml:space="preserve">, the number of UE groups </w:t>
            </w:r>
            <w:r w:rsidR="00EB0BE5">
              <w:rPr>
                <w:rFonts w:eastAsia="DengXian"/>
                <w:lang w:eastAsia="zh-CN"/>
              </w:rPr>
              <w:t>could</w:t>
            </w:r>
            <w:r>
              <w:rPr>
                <w:rFonts w:eastAsia="DengXian"/>
                <w:lang w:eastAsia="zh-CN"/>
              </w:rPr>
              <w:t xml:space="preserve"> </w:t>
            </w:r>
            <w:r w:rsidRPr="009A3886">
              <w:rPr>
                <w:rFonts w:eastAsia="DengXian"/>
                <w:lang w:eastAsia="zh-CN"/>
              </w:rPr>
              <w:t xml:space="preserve">be </w:t>
            </w:r>
            <w:r w:rsidR="001E50EB">
              <w:rPr>
                <w:rFonts w:eastAsia="DengXian"/>
                <w:lang w:eastAsia="zh-CN"/>
              </w:rPr>
              <w:t xml:space="preserve">as </w:t>
            </w:r>
            <w:r w:rsidR="00171D3D">
              <w:rPr>
                <w:rFonts w:eastAsia="DengXian"/>
                <w:lang w:eastAsia="zh-CN"/>
              </w:rPr>
              <w:t>man</w:t>
            </w:r>
            <w:r w:rsidR="00A20A08">
              <w:rPr>
                <w:rFonts w:eastAsia="DengXian"/>
                <w:lang w:eastAsia="zh-CN"/>
              </w:rPr>
              <w:t>y</w:t>
            </w:r>
            <w:r w:rsidR="001E50EB">
              <w:rPr>
                <w:rFonts w:eastAsia="DengXian"/>
                <w:lang w:eastAsia="zh-CN"/>
              </w:rPr>
              <w:t xml:space="preserve"> as possible </w:t>
            </w:r>
            <w:r>
              <w:rPr>
                <w:rFonts w:eastAsia="DengXian"/>
                <w:lang w:eastAsia="zh-CN"/>
              </w:rPr>
              <w:t xml:space="preserve">from network point of view. </w:t>
            </w:r>
            <w:r w:rsidR="001E50EB">
              <w:rPr>
                <w:rFonts w:eastAsia="DengXian"/>
                <w:lang w:eastAsia="zh-CN"/>
              </w:rPr>
              <w:t xml:space="preserve">Besides, </w:t>
            </w:r>
            <w:r w:rsidR="00AD6790">
              <w:rPr>
                <w:rFonts w:eastAsia="DengXian"/>
                <w:lang w:eastAsia="zh-CN"/>
              </w:rPr>
              <w:t xml:space="preserve">supporting different number of assigned subgroups will also lead complexity for NW mechanism to determine UE subgroup. </w:t>
            </w:r>
            <w:r w:rsidR="009F16EA">
              <w:rPr>
                <w:rFonts w:eastAsia="DengXian"/>
                <w:lang w:eastAsia="zh-CN"/>
              </w:rPr>
              <w:t>Thus, unified</w:t>
            </w:r>
            <w:r w:rsidR="009F16EA" w:rsidRPr="009A3886">
              <w:rPr>
                <w:rFonts w:eastAsia="DengXian"/>
                <w:lang w:eastAsia="zh-CN"/>
              </w:rPr>
              <w:t xml:space="preserve"> number of UE</w:t>
            </w:r>
            <w:r w:rsidR="009F16EA">
              <w:rPr>
                <w:rFonts w:eastAsia="DengXian"/>
                <w:lang w:eastAsia="zh-CN"/>
              </w:rPr>
              <w:t xml:space="preserve"> sub</w:t>
            </w:r>
            <w:r w:rsidR="009F16EA" w:rsidRPr="009A3886">
              <w:rPr>
                <w:rFonts w:eastAsia="DengXian"/>
                <w:lang w:eastAsia="zh-CN"/>
              </w:rPr>
              <w:t xml:space="preserve">groups </w:t>
            </w:r>
            <w:r w:rsidR="009F16EA">
              <w:rPr>
                <w:rFonts w:eastAsia="DengXian"/>
                <w:lang w:eastAsia="zh-CN"/>
              </w:rPr>
              <w:t xml:space="preserve">is expected.  </w:t>
            </w:r>
          </w:p>
          <w:p w14:paraId="251D9533" w14:textId="617BE6E1" w:rsidR="005907A7" w:rsidRDefault="005907A7" w:rsidP="00A75F13">
            <w:pPr>
              <w:pStyle w:val="TAC"/>
              <w:spacing w:before="20" w:after="20"/>
              <w:ind w:left="57" w:right="57"/>
              <w:jc w:val="left"/>
              <w:rPr>
                <w:rFonts w:eastAsia="DengXian"/>
                <w:lang w:eastAsia="zh-CN"/>
              </w:rPr>
            </w:pPr>
            <w:r>
              <w:rPr>
                <w:rFonts w:eastAsia="DengXian" w:hint="eastAsia"/>
                <w:lang w:eastAsia="zh-CN"/>
              </w:rPr>
              <w:t>A</w:t>
            </w:r>
            <w:r>
              <w:rPr>
                <w:rFonts w:eastAsia="DengXian"/>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DengXian"/>
                <w:lang w:eastAsia="zh-CN"/>
              </w:rPr>
              <w:t xml:space="preserve">Option </w:t>
            </w:r>
            <w:r w:rsidR="002F38D5">
              <w:rPr>
                <w:rFonts w:eastAsia="DengXian"/>
                <w:lang w:eastAsia="zh-CN"/>
              </w:rPr>
              <w:t>A1</w:t>
            </w:r>
            <w:r>
              <w:rPr>
                <w:rFonts w:eastAsia="DengXian"/>
                <w:lang w:eastAsia="zh-CN"/>
              </w:rPr>
              <w:t xml:space="preserve"> can easily achieve the unified subgrouping number </w:t>
            </w:r>
            <w:r>
              <w:t xml:space="preserve">within the </w:t>
            </w:r>
            <w:r w:rsidRPr="00D3477C">
              <w:t>registration area</w:t>
            </w:r>
            <w:r w:rsidR="002F38D5">
              <w:t>, which is the simplest way</w:t>
            </w:r>
            <w:r>
              <w:rPr>
                <w:rFonts w:eastAsia="DengXian"/>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2"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3"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980E80"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E8EFC"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02920" w14:textId="77777777" w:rsidR="00980E80" w:rsidRDefault="00980E80" w:rsidP="00980E80">
            <w:pPr>
              <w:pStyle w:val="TAC"/>
              <w:spacing w:before="20" w:after="20"/>
              <w:ind w:left="57" w:right="57"/>
              <w:jc w:val="left"/>
              <w:rPr>
                <w:lang w:eastAsia="zh-CN"/>
              </w:rPr>
            </w:pPr>
          </w:p>
        </w:tc>
      </w:tr>
      <w:tr w:rsidR="00980E80"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5A8C2"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7D5F8" w14:textId="77777777" w:rsidR="00980E80" w:rsidRDefault="00980E80" w:rsidP="00980E80">
            <w:pPr>
              <w:pStyle w:val="TAC"/>
              <w:spacing w:before="20" w:after="20"/>
              <w:ind w:left="57" w:right="57"/>
              <w:jc w:val="left"/>
              <w:rPr>
                <w:lang w:eastAsia="zh-CN"/>
              </w:rPr>
            </w:pP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lastRenderedPageBreak/>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proofErr w:type="spellStart"/>
            <w:r>
              <w:rPr>
                <w:rFonts w:hint="eastAsia"/>
                <w:lang w:val="en-US" w:eastAsia="zh-CN"/>
              </w:rPr>
              <w:t>Yes,maybe</w:t>
            </w:r>
            <w:proofErr w:type="spellEnd"/>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w:t>
            </w:r>
            <w:proofErr w:type="spellStart"/>
            <w:r w:rsidRPr="00971A6D">
              <w:t>gNB</w:t>
            </w:r>
            <w:proofErr w:type="spellEnd"/>
            <w:r w:rsidRPr="00971A6D">
              <w:t>,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14"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15"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980E80"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1978C"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980E80" w:rsidRDefault="00980E80" w:rsidP="00980E80">
            <w:pPr>
              <w:pStyle w:val="TAC"/>
              <w:spacing w:before="20" w:after="20"/>
              <w:ind w:left="57" w:right="57"/>
              <w:jc w:val="left"/>
              <w:rPr>
                <w:lang w:eastAsia="zh-CN"/>
              </w:rPr>
            </w:pPr>
          </w:p>
        </w:tc>
      </w:tr>
      <w:tr w:rsidR="00980E80"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959B4B"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3790A" w14:textId="77777777" w:rsidR="00980E80" w:rsidRDefault="00980E80" w:rsidP="00980E80">
            <w:pPr>
              <w:pStyle w:val="TAC"/>
              <w:spacing w:before="20" w:after="20"/>
              <w:ind w:left="57" w:right="57"/>
              <w:jc w:val="left"/>
              <w:rPr>
                <w:lang w:eastAsia="zh-CN"/>
              </w:rPr>
            </w:pP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 xml:space="preserve">if </w:t>
            </w:r>
            <w:proofErr w:type="spellStart"/>
            <w:r>
              <w:rPr>
                <w:lang w:eastAsia="zh-CN"/>
              </w:rPr>
              <w:t>gNB</w:t>
            </w:r>
            <w:proofErr w:type="spellEnd"/>
            <w:r>
              <w:rPr>
                <w:lang w:eastAsia="zh-CN"/>
              </w:rPr>
              <w:t xml:space="preserve">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 xml:space="preserve">If UE supports both and have two subgroup IDs, UE and </w:t>
            </w:r>
            <w:proofErr w:type="spellStart"/>
            <w:r>
              <w:rPr>
                <w:lang w:eastAsia="zh-CN"/>
              </w:rPr>
              <w:t>gNB</w:t>
            </w:r>
            <w:proofErr w:type="spellEnd"/>
            <w:r>
              <w:rPr>
                <w:lang w:eastAsia="zh-CN"/>
              </w:rPr>
              <w:t xml:space="preserve">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 xml:space="preserve">This could only happen if CN assigns a subgroup to the UE but </w:t>
            </w:r>
            <w:proofErr w:type="spellStart"/>
            <w:r>
              <w:rPr>
                <w:lang w:eastAsia="zh-CN"/>
              </w:rPr>
              <w:t>gNB</w:t>
            </w:r>
            <w:proofErr w:type="spellEnd"/>
            <w:r>
              <w:rPr>
                <w:lang w:eastAsia="zh-CN"/>
              </w:rPr>
              <w:t xml:space="preserve">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16"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980E80"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D980D6"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059D3" w14:textId="77777777" w:rsidR="00980E80" w:rsidRDefault="00980E80" w:rsidP="00980E80">
            <w:pPr>
              <w:pStyle w:val="TAC"/>
              <w:spacing w:before="20" w:after="20"/>
              <w:ind w:left="57" w:right="57"/>
              <w:jc w:val="left"/>
              <w:rPr>
                <w:lang w:eastAsia="zh-CN"/>
              </w:rPr>
            </w:pPr>
          </w:p>
        </w:tc>
      </w:tr>
      <w:tr w:rsidR="00980E80"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47D74"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5DB3E4" w14:textId="77777777" w:rsidR="00980E80" w:rsidRDefault="00980E80" w:rsidP="00980E80">
            <w:pPr>
              <w:pStyle w:val="TAC"/>
              <w:spacing w:before="20" w:after="20"/>
              <w:ind w:left="57" w:right="57"/>
              <w:jc w:val="left"/>
              <w:rPr>
                <w:lang w:eastAsia="zh-CN"/>
              </w:rPr>
            </w:pP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DengXian"/>
                <w:lang w:eastAsia="zh-CN"/>
              </w:rPr>
            </w:pPr>
            <w:r>
              <w:rPr>
                <w:lang w:eastAsia="zh-CN"/>
              </w:rPr>
              <w:t xml:space="preserve">Firstly, </w:t>
            </w:r>
            <w:r w:rsidR="00051999">
              <w:rPr>
                <w:rFonts w:eastAsia="DengXian"/>
                <w:lang w:eastAsia="zh-CN"/>
              </w:rPr>
              <w:t>i</w:t>
            </w:r>
            <w:r>
              <w:rPr>
                <w:rFonts w:eastAsia="DengXian"/>
                <w:lang w:eastAsia="zh-CN"/>
              </w:rPr>
              <w:t>n order to obtain the maximum power saving gain, all available bits</w:t>
            </w:r>
            <w:r w:rsidR="003B74F5">
              <w:rPr>
                <w:rFonts w:eastAsia="DengXian"/>
                <w:lang w:eastAsia="zh-CN"/>
              </w:rPr>
              <w:t xml:space="preserve"> in PDCCH</w:t>
            </w:r>
            <w:r>
              <w:rPr>
                <w:rFonts w:eastAsia="DengXian"/>
                <w:lang w:eastAsia="zh-CN"/>
              </w:rPr>
              <w:t>/sequences</w:t>
            </w:r>
            <w:r w:rsidR="00A70978">
              <w:rPr>
                <w:rFonts w:eastAsia="DengXian"/>
                <w:lang w:eastAsia="zh-CN"/>
              </w:rPr>
              <w:t xml:space="preserve"> for subgrouping</w:t>
            </w:r>
            <w:r>
              <w:rPr>
                <w:rFonts w:eastAsia="DengXian"/>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DengXian"/>
                <w:lang w:eastAsia="zh-CN"/>
              </w:rPr>
            </w:pPr>
            <w:r>
              <w:rPr>
                <w:rFonts w:eastAsia="DengXian"/>
                <w:lang w:eastAsia="zh-CN"/>
              </w:rPr>
              <w:t>For B1, the power saving gain is limited because the subgrouping resource (e.g. PEI</w:t>
            </w:r>
            <w:r w:rsidR="009941EC">
              <w:rPr>
                <w:rFonts w:eastAsia="DengXian"/>
                <w:lang w:eastAsia="zh-CN"/>
              </w:rPr>
              <w:t xml:space="preserve"> or PDCCH</w:t>
            </w:r>
            <w:r>
              <w:rPr>
                <w:rFonts w:eastAsia="DengXian"/>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DengXian"/>
                <w:lang w:eastAsia="zh-CN"/>
              </w:rPr>
            </w:pPr>
            <w:r>
              <w:t xml:space="preserve">For B3, </w:t>
            </w:r>
            <w:r w:rsidR="00DA0D56">
              <w:rPr>
                <w:rFonts w:eastAsia="DengXian"/>
                <w:lang w:eastAsia="zh-CN"/>
              </w:rPr>
              <w:t>it</w:t>
            </w:r>
            <w:r>
              <w:rPr>
                <w:rFonts w:eastAsia="DengXian"/>
                <w:lang w:eastAsia="zh-CN"/>
              </w:rPr>
              <w:t xml:space="preserve"> is not clear how </w:t>
            </w:r>
            <w:r w:rsidR="008A1C43">
              <w:rPr>
                <w:rFonts w:eastAsia="DengXian"/>
                <w:lang w:eastAsia="zh-CN"/>
              </w:rPr>
              <w:t xml:space="preserve">this </w:t>
            </w:r>
            <w:r>
              <w:rPr>
                <w:rFonts w:eastAsia="DengXian"/>
                <w:lang w:eastAsia="zh-CN"/>
              </w:rPr>
              <w:t xml:space="preserve">option works in case of the mix of </w:t>
            </w:r>
            <w:r>
              <w:t xml:space="preserve">both NW assignment and UE-ID based subgrouping. </w:t>
            </w:r>
            <w:r>
              <w:rPr>
                <w:rFonts w:eastAsia="DengXian"/>
                <w:lang w:eastAsia="zh-CN"/>
              </w:rPr>
              <w:t xml:space="preserve">it seems that separate subgrouping radio resource or separate mapping </w:t>
            </w:r>
            <w:r>
              <w:rPr>
                <w:rFonts w:eastAsia="DengXian" w:hint="eastAsia"/>
                <w:lang w:eastAsia="zh-CN"/>
              </w:rPr>
              <w:t>betwee</w:t>
            </w:r>
            <w:r>
              <w:rPr>
                <w:rFonts w:eastAsia="DengXian"/>
                <w:lang w:eastAsia="zh-CN"/>
              </w:rPr>
              <w:t xml:space="preserve">n </w:t>
            </w:r>
            <w:r w:rsidR="0013307C">
              <w:rPr>
                <w:rFonts w:eastAsia="DengXian"/>
                <w:lang w:eastAsia="zh-CN"/>
              </w:rPr>
              <w:t>PDCCH/sequence</w:t>
            </w:r>
            <w:r>
              <w:rPr>
                <w:rFonts w:eastAsia="DengXian"/>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DengXian"/>
                <w:lang w:eastAsia="zh-CN"/>
              </w:rPr>
            </w:pPr>
            <w:r>
              <w:rPr>
                <w:rFonts w:eastAsia="DengXian" w:hint="eastAsia"/>
                <w:lang w:eastAsia="zh-CN"/>
              </w:rPr>
              <w:t>F</w:t>
            </w:r>
            <w:r>
              <w:rPr>
                <w:rFonts w:eastAsia="DengXian"/>
                <w:lang w:eastAsia="zh-CN"/>
              </w:rPr>
              <w:t>or B2, we understand that</w:t>
            </w:r>
            <w:r w:rsidRPr="001F74D2">
              <w:rPr>
                <w:rFonts w:eastAsia="DengXian"/>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980E80"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A5AAB5"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929C46" w14:textId="77777777" w:rsidR="00980E80" w:rsidRDefault="00980E80" w:rsidP="00980E80">
            <w:pPr>
              <w:pStyle w:val="TAC"/>
              <w:spacing w:before="20" w:after="20"/>
              <w:ind w:left="57" w:right="57"/>
              <w:jc w:val="left"/>
              <w:rPr>
                <w:lang w:eastAsia="zh-CN"/>
              </w:rPr>
            </w:pPr>
          </w:p>
        </w:tc>
      </w:tr>
      <w:tr w:rsidR="00980E80"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46B0D0"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F9F58C" w14:textId="77777777" w:rsidR="00980E80" w:rsidRDefault="00980E80" w:rsidP="00980E80">
            <w:pPr>
              <w:pStyle w:val="TAC"/>
              <w:spacing w:before="20" w:after="20"/>
              <w:ind w:left="57" w:right="57"/>
              <w:jc w:val="left"/>
              <w:rPr>
                <w:lang w:eastAsia="zh-CN"/>
              </w:rPr>
            </w:pPr>
          </w:p>
        </w:tc>
      </w:tr>
    </w:tbl>
    <w:p w14:paraId="0BA91988" w14:textId="77777777" w:rsidR="00A11BE1" w:rsidRDefault="00A11BE1">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 xml:space="preserve">Single capability communication among CN, UE, and </w:t>
      </w:r>
      <w:proofErr w:type="spellStart"/>
      <w:r>
        <w:t>gNB</w:t>
      </w:r>
      <w:proofErr w:type="spellEnd"/>
      <w:r>
        <w:t xml:space="preserve">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 xml:space="preserve">more complexity for capability indication among CN, UE and </w:t>
      </w:r>
      <w:proofErr w:type="spellStart"/>
      <w:r>
        <w:t>gNB</w:t>
      </w:r>
      <w:proofErr w:type="spellEnd"/>
    </w:p>
    <w:p w14:paraId="14872746" w14:textId="77777777" w:rsidR="00A11BE1" w:rsidRDefault="002B3B94">
      <w:pPr>
        <w:pStyle w:val="ListParagraph"/>
        <w:numPr>
          <w:ilvl w:val="1"/>
          <w:numId w:val="5"/>
        </w:numPr>
      </w:pPr>
      <w:r>
        <w:t xml:space="preserve">more complicated cases to address if CN, UE or </w:t>
      </w:r>
      <w:proofErr w:type="spellStart"/>
      <w:r>
        <w:t>gNB</w:t>
      </w:r>
      <w:proofErr w:type="spellEnd"/>
      <w:r>
        <w:t xml:space="preserve">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 xml:space="preserve">Option </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980E80"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29E9B"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AB6804" w14:textId="77777777" w:rsidR="00980E80" w:rsidRDefault="00980E80" w:rsidP="00980E80">
            <w:pPr>
              <w:pStyle w:val="TAC"/>
              <w:spacing w:before="20" w:after="20"/>
              <w:ind w:left="57" w:right="57"/>
              <w:jc w:val="left"/>
              <w:rPr>
                <w:lang w:eastAsia="zh-CN"/>
              </w:rPr>
            </w:pPr>
          </w:p>
        </w:tc>
      </w:tr>
      <w:tr w:rsidR="00980E80"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77777777" w:rsidR="00980E80" w:rsidRDefault="00980E80" w:rsidP="00980E8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7D59" w14:textId="77777777" w:rsidR="00980E80" w:rsidRDefault="00980E80" w:rsidP="00980E8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F9A5F" w14:textId="77777777" w:rsidR="00980E80" w:rsidRDefault="00980E80" w:rsidP="00980E80">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proofErr w:type="spellStart"/>
            <w:r>
              <w:rPr>
                <w:lang w:eastAsia="zh-CN"/>
              </w:rPr>
              <w:t>gNB</w:t>
            </w:r>
            <w:proofErr w:type="spellEnd"/>
            <w:r>
              <w:rPr>
                <w:lang w:eastAsia="zh-CN"/>
              </w:rPr>
              <w:t xml:space="preserve">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proofErr w:type="spellStart"/>
            <w:r>
              <w:rPr>
                <w:lang w:eastAsia="zh-CN"/>
              </w:rPr>
              <w:t>gNB</w:t>
            </w:r>
            <w:proofErr w:type="spellEnd"/>
            <w:r>
              <w:rPr>
                <w:lang w:eastAsia="zh-CN"/>
              </w:rPr>
              <w:t xml:space="preserve">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w:t>
            </w:r>
            <w:proofErr w:type="spellStart"/>
            <w:r>
              <w:t>N</w:t>
            </w:r>
            <w:r w:rsidRPr="00346543">
              <w:rPr>
                <w:vertAlign w:val="subscript"/>
              </w:rPr>
              <w:t>sg</w:t>
            </w:r>
            <w:proofErr w:type="spellEnd"/>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1129DC"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1C1E53"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458D5" w14:textId="77777777" w:rsidR="001129DC" w:rsidRDefault="001129DC" w:rsidP="001129DC">
            <w:pPr>
              <w:pStyle w:val="TAC"/>
              <w:spacing w:before="20" w:after="20"/>
              <w:ind w:left="57" w:right="57"/>
              <w:jc w:val="left"/>
              <w:rPr>
                <w:lang w:eastAsia="zh-CN"/>
              </w:rPr>
            </w:pP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8C066"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9AD9E" w14:textId="77777777" w:rsidR="001129DC" w:rsidRDefault="001129DC" w:rsidP="001129DC">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w:t>
      </w:r>
      <w:proofErr w:type="spellStart"/>
      <w:r>
        <w:t>gNB</w:t>
      </w:r>
      <w:proofErr w:type="spellEnd"/>
      <w:r>
        <w:t>/AMF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06123077" w14:textId="77777777" w:rsidR="00A11BE1" w:rsidRDefault="002B3B94">
      <w:r>
        <w:t>TBD.</w:t>
      </w:r>
    </w:p>
    <w:p w14:paraId="02D9F2F1" w14:textId="77777777" w:rsidR="00A11BE1" w:rsidRDefault="002B3B94">
      <w:pPr>
        <w:pStyle w:val="Heading1"/>
      </w:pPr>
      <w:r>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r>
      <w:proofErr w:type="spellStart"/>
      <w:r>
        <w:t>NR_UE_pow_sav_enh</w:t>
      </w:r>
      <w:proofErr w:type="spellEnd"/>
      <w:r>
        <w:t>-Core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r>
      <w:proofErr w:type="spellStart"/>
      <w:r>
        <w:t>NR_UE_pow_sav_enh</w:t>
      </w:r>
      <w:proofErr w:type="spellEnd"/>
      <w:r>
        <w:t>-Core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r>
      <w:proofErr w:type="spellStart"/>
      <w:r>
        <w:t>NR_UE_pow_sav_enh</w:t>
      </w:r>
      <w:proofErr w:type="spellEnd"/>
      <w:r>
        <w:t>-Core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r>
      <w:proofErr w:type="spellStart"/>
      <w:r>
        <w:t>NR_UE_pow_sav_enh</w:t>
      </w:r>
      <w:proofErr w:type="spellEnd"/>
      <w:r>
        <w:t>-Core</w:t>
      </w:r>
    </w:p>
    <w:p w14:paraId="60117E5F" w14:textId="77777777" w:rsidR="00A11BE1" w:rsidRDefault="002B3B94">
      <w:pPr>
        <w:pStyle w:val="Doc-title"/>
      </w:pPr>
      <w:r>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r>
      <w:proofErr w:type="spellStart"/>
      <w:r>
        <w:t>NR_UE_pow_sav_enh</w:t>
      </w:r>
      <w:proofErr w:type="spellEnd"/>
      <w:r>
        <w:t>-Core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r>
      <w:proofErr w:type="spellStart"/>
      <w:r>
        <w:t>NR_UE_pow_sav_enh</w:t>
      </w:r>
      <w:proofErr w:type="spellEnd"/>
      <w:r>
        <w:t>-Core</w:t>
      </w:r>
    </w:p>
    <w:p w14:paraId="52A0FE3F" w14:textId="77777777" w:rsidR="00A11BE1" w:rsidRDefault="002B3B94">
      <w:pPr>
        <w:pStyle w:val="Doc-title"/>
      </w:pPr>
      <w:r>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r>
      <w:proofErr w:type="spellStart"/>
      <w:r>
        <w:t>NR_UE_pow_sav_enh</w:t>
      </w:r>
      <w:proofErr w:type="spellEnd"/>
      <w:r>
        <w:t>-Core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r>
      <w:proofErr w:type="spellStart"/>
      <w:r>
        <w:t>NR_UE_pow_sav_enh</w:t>
      </w:r>
      <w:proofErr w:type="spellEnd"/>
      <w:r>
        <w:t>-Core</w:t>
      </w:r>
    </w:p>
    <w:p w14:paraId="00617347" w14:textId="77777777" w:rsidR="00A11BE1" w:rsidRDefault="002B3B94">
      <w:pPr>
        <w:pStyle w:val="Doc-title"/>
      </w:pPr>
      <w:r>
        <w:lastRenderedPageBreak/>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r>
      <w:proofErr w:type="spellStart"/>
      <w:r>
        <w:t>NR_UE_pow_sav_enh</w:t>
      </w:r>
      <w:proofErr w:type="spellEnd"/>
      <w:r>
        <w:t>-Core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r>
      <w:proofErr w:type="spellStart"/>
      <w:r>
        <w:t>Transsion</w:t>
      </w:r>
      <w:proofErr w:type="spellEnd"/>
      <w:r>
        <w:t xml:space="preserve">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r>
      <w:proofErr w:type="spellStart"/>
      <w:r>
        <w:t>NR_UE_pow_sav_enh</w:t>
      </w:r>
      <w:proofErr w:type="spellEnd"/>
      <w:r>
        <w:t>-Core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r>
      <w:proofErr w:type="spellStart"/>
      <w:r>
        <w:t>Futurewei</w:t>
      </w:r>
      <w:proofErr w:type="spellEnd"/>
      <w:r>
        <w:t xml:space="preserve"> Technologies</w:t>
      </w:r>
      <w:r>
        <w:tab/>
        <w:t>discussion</w:t>
      </w:r>
      <w:r>
        <w:tab/>
        <w:t>Rel-17</w:t>
      </w:r>
      <w:r>
        <w:tab/>
      </w:r>
      <w:proofErr w:type="spellStart"/>
      <w:r>
        <w:t>NR_UE_pow_sav_enh</w:t>
      </w:r>
      <w:proofErr w:type="spellEnd"/>
      <w:r>
        <w:t>-Core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Intel" w:date="2021-08-21T07:01:00Z" w:initials="Intel">
    <w:p w14:paraId="0A154308" w14:textId="346DCE86" w:rsidR="00550AAF" w:rsidRDefault="00550AAF">
      <w:pPr>
        <w:pStyle w:val="CommentText"/>
      </w:pPr>
      <w:r>
        <w:rPr>
          <w:rStyle w:val="CommentReference"/>
        </w:rPr>
        <w:annotationRef/>
      </w:r>
      <w:r>
        <w:rPr>
          <w:rFonts w:ascii="Segoe UI" w:hAnsi="Segoe UI" w:cs="Segoe UI"/>
          <w:color w:val="333333"/>
          <w:sz w:val="18"/>
          <w:szCs w:val="18"/>
          <w:shd w:val="clear" w:color="auto" w:fill="FFFFFF"/>
        </w:rPr>
        <w:t xml:space="preserve">The </w:t>
      </w:r>
      <w:proofErr w:type="spellStart"/>
      <w:r>
        <w:rPr>
          <w:rFonts w:ascii="Segoe UI" w:hAnsi="Segoe UI" w:cs="Segoe UI"/>
          <w:color w:val="333333"/>
          <w:sz w:val="18"/>
          <w:szCs w:val="18"/>
          <w:shd w:val="clear" w:color="auto" w:fill="FFFFFF"/>
        </w:rPr>
        <w:t>gNB</w:t>
      </w:r>
      <w:proofErr w:type="spellEnd"/>
      <w:r>
        <w:rPr>
          <w:rFonts w:ascii="Segoe UI" w:hAnsi="Segoe UI" w:cs="Segoe UI"/>
          <w:color w:val="333333"/>
          <w:sz w:val="18"/>
          <w:szCs w:val="18"/>
          <w:shd w:val="clear" w:color="auto" w:fill="FFFFFF"/>
        </w:rPr>
        <w:t xml:space="preserve">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F836" w14:textId="77777777" w:rsidR="00915428" w:rsidRDefault="00915428" w:rsidP="003B6B11">
      <w:pPr>
        <w:spacing w:after="0" w:line="240" w:lineRule="auto"/>
      </w:pPr>
      <w:r>
        <w:separator/>
      </w:r>
    </w:p>
  </w:endnote>
  <w:endnote w:type="continuationSeparator" w:id="0">
    <w:p w14:paraId="4693BA05" w14:textId="77777777" w:rsidR="00915428" w:rsidRDefault="00915428"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2542" w14:textId="77777777" w:rsidR="00915428" w:rsidRDefault="00915428" w:rsidP="003B6B11">
      <w:pPr>
        <w:spacing w:after="0" w:line="240" w:lineRule="auto"/>
      </w:pPr>
      <w:r>
        <w:separator/>
      </w:r>
    </w:p>
  </w:footnote>
  <w:footnote w:type="continuationSeparator" w:id="0">
    <w:p w14:paraId="21493D17" w14:textId="77777777" w:rsidR="00915428" w:rsidRDefault="00915428"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gWon Kim (LG)">
    <w15:presenceInfo w15:providerId="None" w15:userId="SangWon Kim (LG)"/>
  </w15:person>
  <w15:person w15:author="QC">
    <w15:presenceInfo w15:providerId="None" w15:userId="Q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E2FFC"/>
    <w:rsid w:val="000F3DE8"/>
    <w:rsid w:val="000F62F4"/>
    <w:rsid w:val="000F6BE3"/>
    <w:rsid w:val="000F7AB9"/>
    <w:rsid w:val="0010411C"/>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4D5E"/>
    <w:rsid w:val="001C4F79"/>
    <w:rsid w:val="001D1D79"/>
    <w:rsid w:val="001D2D04"/>
    <w:rsid w:val="001D3AFA"/>
    <w:rsid w:val="001D6075"/>
    <w:rsid w:val="001D6316"/>
    <w:rsid w:val="001D7A69"/>
    <w:rsid w:val="001E4143"/>
    <w:rsid w:val="001E50EB"/>
    <w:rsid w:val="001F168B"/>
    <w:rsid w:val="001F3875"/>
    <w:rsid w:val="001F495B"/>
    <w:rsid w:val="001F74D2"/>
    <w:rsid w:val="001F7831"/>
    <w:rsid w:val="00204045"/>
    <w:rsid w:val="002044DD"/>
    <w:rsid w:val="002047DE"/>
    <w:rsid w:val="00205438"/>
    <w:rsid w:val="0020712B"/>
    <w:rsid w:val="00212395"/>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301868"/>
    <w:rsid w:val="0031041D"/>
    <w:rsid w:val="00310499"/>
    <w:rsid w:val="0031057C"/>
    <w:rsid w:val="0031126A"/>
    <w:rsid w:val="00311B17"/>
    <w:rsid w:val="00316E52"/>
    <w:rsid w:val="003172DC"/>
    <w:rsid w:val="00317A01"/>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79B5"/>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90D06"/>
    <w:rsid w:val="00890E4B"/>
    <w:rsid w:val="008A1523"/>
    <w:rsid w:val="008A1C43"/>
    <w:rsid w:val="008A1E3A"/>
    <w:rsid w:val="008A2D1F"/>
    <w:rsid w:val="008A4748"/>
    <w:rsid w:val="008B0447"/>
    <w:rsid w:val="008B1F01"/>
    <w:rsid w:val="008B20D0"/>
    <w:rsid w:val="008B2C01"/>
    <w:rsid w:val="008B5306"/>
    <w:rsid w:val="008B614A"/>
    <w:rsid w:val="008C022D"/>
    <w:rsid w:val="008C0C2E"/>
    <w:rsid w:val="008C1EDC"/>
    <w:rsid w:val="008C2E2A"/>
    <w:rsid w:val="008C3057"/>
    <w:rsid w:val="008C3149"/>
    <w:rsid w:val="008D2E4D"/>
    <w:rsid w:val="008D42CF"/>
    <w:rsid w:val="008D5EE9"/>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5BCD"/>
    <w:rsid w:val="00976A3C"/>
    <w:rsid w:val="00980E80"/>
    <w:rsid w:val="009815D7"/>
    <w:rsid w:val="00985F22"/>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D6790"/>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6237"/>
    <w:rsid w:val="00B80916"/>
    <w:rsid w:val="00B8403B"/>
    <w:rsid w:val="00B84DB2"/>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BF54BC"/>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55E0"/>
    <w:rsid w:val="00D96D11"/>
    <w:rsid w:val="00DA0D56"/>
    <w:rsid w:val="00DA2B37"/>
    <w:rsid w:val="00DA5CB1"/>
    <w:rsid w:val="00DA7A03"/>
    <w:rsid w:val="00DB0DB8"/>
    <w:rsid w:val="00DB1818"/>
    <w:rsid w:val="00DB181B"/>
    <w:rsid w:val="00DB2333"/>
    <w:rsid w:val="00DB35F6"/>
    <w:rsid w:val="00DB3C3F"/>
    <w:rsid w:val="00DC13D9"/>
    <w:rsid w:val="00DC2288"/>
    <w:rsid w:val="00DC309B"/>
    <w:rsid w:val="00DC34A6"/>
    <w:rsid w:val="00DC3E2B"/>
    <w:rsid w:val="00DC49DA"/>
    <w:rsid w:val="00DC4DA2"/>
    <w:rsid w:val="00DC5261"/>
    <w:rsid w:val="00DC5471"/>
    <w:rsid w:val="00DC5CC8"/>
    <w:rsid w:val="00DD0A93"/>
    <w:rsid w:val="00DD6030"/>
    <w:rsid w:val="00DD770D"/>
    <w:rsid w:val="00DE2220"/>
    <w:rsid w:val="00DE25D2"/>
    <w:rsid w:val="00DE5E72"/>
    <w:rsid w:val="00DE6761"/>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0BE5"/>
    <w:rsid w:val="00EB1885"/>
    <w:rsid w:val="00EB2B4B"/>
    <w:rsid w:val="00EB69A6"/>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7826"/>
    <w:rsid w:val="00FF0329"/>
    <w:rsid w:val="00FF0F80"/>
    <w:rsid w:val="00FF1B60"/>
    <w:rsid w:val="00FF5610"/>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qFormat/>
    <w:rPr>
      <w:rFonts w:ascii="Arial" w:eastAsia="DengXian"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E879F806-F4AF-4FD2-984A-38B24EA3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6484</Words>
  <Characters>36962</Characters>
  <Application>Microsoft Office Word</Application>
  <DocSecurity>0</DocSecurity>
  <Lines>308</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Sethuraman Gurumoorthy</cp:lastModifiedBy>
  <cp:revision>8</cp:revision>
  <dcterms:created xsi:type="dcterms:W3CDTF">2021-08-21T06:21:00Z</dcterms:created>
  <dcterms:modified xsi:type="dcterms:W3CDTF">2021-08-23T06:01:00Z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