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0567D8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[AT115-e][043][</w:t>
      </w:r>
      <w:proofErr w:type="spellStart"/>
      <w:r w:rsidR="0067711B" w:rsidRPr="0067711B">
        <w:rPr>
          <w:rFonts w:ascii="Arial" w:hAnsi="Arial" w:cs="Arial"/>
          <w:b/>
          <w:bCs/>
          <w:sz w:val="24"/>
        </w:rPr>
        <w:t>ePowSav</w:t>
      </w:r>
      <w:proofErr w:type="spellEnd"/>
      <w:r w:rsidR="0067711B" w:rsidRPr="0067711B">
        <w:rPr>
          <w:rFonts w:ascii="Arial" w:hAnsi="Arial" w:cs="Arial"/>
          <w:b/>
          <w:bCs/>
          <w:sz w:val="24"/>
        </w:rPr>
        <w:t>]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5B7F0B" w:rsidRPr="005B7F0B">
        <w:rPr>
          <w:rFonts w:ascii="Arial" w:hAnsi="Arial" w:cs="Arial"/>
          <w:b/>
          <w:bCs/>
          <w:sz w:val="24"/>
        </w:rPr>
        <w:t>NR_UE_pow_sav_enh</w:t>
      </w:r>
      <w:proofErr w:type="spellEnd"/>
      <w:r w:rsidR="005B7F0B" w:rsidRPr="005B7F0B">
        <w:rPr>
          <w:rFonts w:ascii="Arial" w:hAnsi="Arial" w:cs="Arial"/>
          <w:b/>
          <w:bCs/>
          <w:sz w:val="24"/>
        </w:rPr>
        <w:t xml:space="preserve">-Core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[AT115-e][043][</w:t>
      </w:r>
      <w:proofErr w:type="spellStart"/>
      <w:r>
        <w:t>ePowSav</w:t>
      </w:r>
      <w:proofErr w:type="spellEnd"/>
      <w:r>
        <w:t>]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CEEACA" w:themeColor="background1"/>
              </w:rPr>
            </w:pPr>
            <w:r w:rsidRPr="000321CA">
              <w:rPr>
                <w:color w:val="CEEACA"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CEEACA" w:themeColor="background1"/>
              </w:rPr>
            </w:pPr>
            <w:r w:rsidRPr="000321CA">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CEEACA" w:themeColor="background1"/>
              </w:rPr>
            </w:pPr>
            <w:r w:rsidRPr="000321CA">
              <w:rPr>
                <w:color w:val="CEEACA"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0B28691" w:rsidR="001C1AFE" w:rsidRDefault="0059480E" w:rsidP="00F077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5CF8A21" w14:textId="540B9582" w:rsidR="001C1AFE" w:rsidRDefault="0059480E" w:rsidP="00F07710">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15F2F2C7" w14:textId="730D9EA9" w:rsidR="001C1AFE" w:rsidRDefault="0059480E" w:rsidP="00F07710">
            <w:pPr>
              <w:pStyle w:val="TAC"/>
              <w:spacing w:before="20" w:after="20"/>
              <w:ind w:left="57" w:right="57"/>
              <w:jc w:val="left"/>
              <w:rPr>
                <w:lang w:eastAsia="zh-CN"/>
              </w:rPr>
            </w:pPr>
            <w:r>
              <w:rPr>
                <w:lang w:eastAsia="zh-CN"/>
              </w:rPr>
              <w:t>Liyanhua1@xiaomi.com</w:t>
            </w:r>
          </w:p>
        </w:tc>
      </w:tr>
      <w:tr w:rsidR="00403303"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ADCF0E9" w:rsidR="00403303" w:rsidRDefault="00403303" w:rsidP="00403303">
            <w:pPr>
              <w:pStyle w:val="TAC"/>
              <w:spacing w:before="20" w:after="20"/>
              <w:ind w:left="57" w:right="57"/>
              <w:jc w:val="left"/>
              <w:rPr>
                <w:lang w:eastAsia="zh-CN"/>
              </w:rPr>
            </w:pPr>
            <w:r w:rsidRPr="00403303">
              <w:rPr>
                <w:lang w:eastAsia="zh-CN"/>
              </w:rPr>
              <w:t xml:space="preserve">Huawei, </w:t>
            </w:r>
            <w:proofErr w:type="spellStart"/>
            <w:r w:rsidRPr="00403303">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6912FB3A" w:rsidR="00403303" w:rsidRDefault="00403303" w:rsidP="00403303">
            <w:pPr>
              <w:pStyle w:val="TAC"/>
              <w:spacing w:before="20" w:after="20"/>
              <w:ind w:left="57" w:right="57"/>
              <w:jc w:val="left"/>
              <w:rPr>
                <w:lang w:eastAsia="zh-CN"/>
              </w:rPr>
            </w:pPr>
            <w:r w:rsidRPr="00403303">
              <w:rPr>
                <w:rFonts w:hint="eastAsia"/>
                <w:lang w:eastAsia="zh-CN"/>
              </w:rPr>
              <w:t>Y</w:t>
            </w:r>
            <w:r w:rsidRPr="00403303">
              <w:rPr>
                <w:lang w:eastAsia="zh-CN"/>
              </w:rPr>
              <w:t xml:space="preserve">iru </w:t>
            </w:r>
            <w:proofErr w:type="spellStart"/>
            <w:r w:rsidRPr="00403303">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183CBF15" w:rsidR="00403303" w:rsidRDefault="00403303" w:rsidP="00403303">
            <w:pPr>
              <w:pStyle w:val="TAC"/>
              <w:spacing w:before="20" w:after="20"/>
              <w:ind w:left="57" w:right="57"/>
              <w:jc w:val="left"/>
              <w:rPr>
                <w:lang w:eastAsia="zh-CN"/>
              </w:rPr>
            </w:pPr>
            <w:r w:rsidRPr="00403303">
              <w:rPr>
                <w:rFonts w:hint="eastAsia"/>
                <w:lang w:eastAsia="zh-CN"/>
              </w:rPr>
              <w:t>k</w:t>
            </w:r>
            <w:r w:rsidRPr="00403303">
              <w:rPr>
                <w:lang w:eastAsia="zh-CN"/>
              </w:rPr>
              <w:t>uangyiru@huawei.com</w:t>
            </w:r>
          </w:p>
        </w:tc>
      </w:tr>
      <w:tr w:rsidR="005B388F"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3F27643" w:rsidR="005B388F" w:rsidRDefault="005B388F" w:rsidP="005B388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CE56821" w14:textId="07AFA569" w:rsidR="005B388F" w:rsidRDefault="005B388F" w:rsidP="005B388F">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67D89C71" w14:textId="7869620A" w:rsidR="005B388F" w:rsidRDefault="005B388F" w:rsidP="005B388F">
            <w:pPr>
              <w:pStyle w:val="TAC"/>
              <w:spacing w:before="20" w:after="20"/>
              <w:ind w:left="57" w:right="57"/>
              <w:jc w:val="left"/>
              <w:rPr>
                <w:lang w:eastAsia="zh-CN"/>
              </w:rPr>
            </w:pPr>
            <w:r>
              <w:rPr>
                <w:lang w:eastAsia="zh-CN"/>
              </w:rPr>
              <w:t>linhaihe@qti.qualcomm.com</w:t>
            </w:r>
          </w:p>
        </w:tc>
      </w:tr>
      <w:tr w:rsidR="005B388F"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E28A590" w:rsidR="005B388F" w:rsidRDefault="004306C4" w:rsidP="005B388F">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53E9C60F" w14:textId="49FC23A9" w:rsidR="005B388F" w:rsidRDefault="004306C4" w:rsidP="005B388F">
            <w:pPr>
              <w:pStyle w:val="TAC"/>
              <w:spacing w:before="20" w:after="20"/>
              <w:ind w:left="57"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5F8A2AB3" w:rsidR="005B388F" w:rsidRPr="004306C4" w:rsidRDefault="004306C4" w:rsidP="005B388F">
            <w:pPr>
              <w:pStyle w:val="TAC"/>
              <w:spacing w:before="20" w:after="20"/>
              <w:ind w:left="57" w:right="57"/>
              <w:jc w:val="left"/>
              <w:rPr>
                <w:lang w:val="en-US" w:eastAsia="zh-CN"/>
              </w:rPr>
            </w:pPr>
            <w:r>
              <w:rPr>
                <w:rFonts w:hint="eastAsia"/>
                <w:lang w:eastAsia="zh-CN"/>
              </w:rPr>
              <w:t>anilag@samsung.com</w:t>
            </w:r>
          </w:p>
        </w:tc>
      </w:tr>
      <w:tr w:rsidR="005B388F"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566F5B6" w:rsidR="005B388F" w:rsidRDefault="00E77589" w:rsidP="005B388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A5D67F4" w14:textId="0AA0DAF5" w:rsidR="005B388F" w:rsidRDefault="008B614A" w:rsidP="005B388F">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7C69D780" w14:textId="0D5B53C7" w:rsidR="005B388F" w:rsidRDefault="008B614A" w:rsidP="005B388F">
            <w:pPr>
              <w:pStyle w:val="TAC"/>
              <w:spacing w:before="20" w:after="20"/>
              <w:ind w:left="57" w:right="57"/>
              <w:jc w:val="left"/>
              <w:rPr>
                <w:lang w:eastAsia="zh-CN"/>
              </w:rPr>
            </w:pPr>
            <w:r>
              <w:rPr>
                <w:lang w:eastAsia="zh-CN"/>
              </w:rPr>
              <w:t>li-chuan.tseng@mediatek.com</w:t>
            </w:r>
          </w:p>
        </w:tc>
      </w:tr>
      <w:tr w:rsidR="005B388F"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C4941D2" w:rsidR="005B388F" w:rsidRDefault="00955253" w:rsidP="005B388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476D45A" w14:textId="1D6B748B" w:rsidR="005B388F" w:rsidRDefault="00955253" w:rsidP="005B388F">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5DBD35F8" w14:textId="39438B53" w:rsidR="005B388F" w:rsidRDefault="00955253" w:rsidP="005B388F">
            <w:pPr>
              <w:pStyle w:val="TAC"/>
              <w:spacing w:before="20" w:after="20"/>
              <w:ind w:left="57" w:right="57"/>
              <w:jc w:val="left"/>
              <w:rPr>
                <w:lang w:eastAsia="zh-CN"/>
              </w:rPr>
            </w:pPr>
            <w:r>
              <w:rPr>
                <w:rFonts w:hint="eastAsia"/>
                <w:lang w:eastAsia="zh-CN"/>
              </w:rPr>
              <w:t>l</w:t>
            </w:r>
            <w:r>
              <w:rPr>
                <w:lang w:eastAsia="zh-CN"/>
              </w:rPr>
              <w:t>ihaitao@oppo.com</w:t>
            </w:r>
          </w:p>
        </w:tc>
      </w:tr>
      <w:tr w:rsidR="005B388F"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5B388F" w:rsidRDefault="005B388F" w:rsidP="005B388F">
            <w:pPr>
              <w:pStyle w:val="TAC"/>
              <w:spacing w:before="20" w:after="20"/>
              <w:ind w:left="57" w:right="57"/>
              <w:jc w:val="left"/>
              <w:rPr>
                <w:lang w:eastAsia="zh-CN"/>
              </w:rPr>
            </w:pPr>
          </w:p>
        </w:tc>
      </w:tr>
      <w:tr w:rsidR="005B388F"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5B388F" w:rsidRDefault="005B388F" w:rsidP="005B388F">
            <w:pPr>
              <w:pStyle w:val="TAC"/>
              <w:spacing w:before="20" w:after="20"/>
              <w:ind w:left="57" w:right="57"/>
              <w:jc w:val="left"/>
              <w:rPr>
                <w:lang w:eastAsia="zh-CN"/>
              </w:rPr>
            </w:pPr>
          </w:p>
        </w:tc>
      </w:tr>
      <w:tr w:rsidR="005B388F"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5B388F" w:rsidRDefault="005B388F" w:rsidP="005B388F">
            <w:pPr>
              <w:pStyle w:val="TAC"/>
              <w:spacing w:before="20" w:after="20"/>
              <w:ind w:left="57" w:right="57"/>
              <w:jc w:val="left"/>
              <w:rPr>
                <w:lang w:eastAsia="zh-CN"/>
              </w:rPr>
            </w:pPr>
          </w:p>
        </w:tc>
      </w:tr>
      <w:tr w:rsidR="005B388F"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5B388F" w:rsidRDefault="005B388F" w:rsidP="005B388F">
            <w:pPr>
              <w:pStyle w:val="TAC"/>
              <w:spacing w:before="20" w:after="20"/>
              <w:ind w:left="57" w:right="57"/>
              <w:jc w:val="left"/>
              <w:rPr>
                <w:lang w:eastAsia="zh-CN"/>
              </w:rPr>
            </w:pPr>
          </w:p>
        </w:tc>
      </w:tr>
      <w:tr w:rsidR="005B388F"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5B388F" w:rsidRDefault="005B388F" w:rsidP="005B388F">
            <w:pPr>
              <w:pStyle w:val="TAC"/>
              <w:spacing w:before="20" w:after="20"/>
              <w:ind w:left="57" w:right="57"/>
              <w:jc w:val="left"/>
              <w:rPr>
                <w:lang w:eastAsia="zh-CN"/>
              </w:rPr>
            </w:pPr>
          </w:p>
        </w:tc>
      </w:tr>
      <w:tr w:rsidR="005B388F"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5B388F" w:rsidRDefault="005B388F" w:rsidP="005B388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546B13C0" w14:textId="77777777" w:rsidR="00E540BC" w:rsidRDefault="00E540BC" w:rsidP="00A209D6">
      <w:r>
        <w:t>The following has been agreed during the online session:</w:t>
      </w:r>
    </w:p>
    <w:tbl>
      <w:tblPr>
        <w:tblStyle w:val="ab"/>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w:t>
            </w:r>
            <w:proofErr w:type="spellStart"/>
            <w:r w:rsidRPr="00A51E7D">
              <w:t>signaling</w:t>
            </w:r>
            <w:proofErr w:type="spellEnd"/>
            <w:r w:rsidRPr="00A51E7D">
              <w:t xml:space="preserve">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w:t>
            </w:r>
            <w:proofErr w:type="spellStart"/>
            <w:r w:rsidRPr="00A51E7D">
              <w:t>signaling</w:t>
            </w:r>
            <w:proofErr w:type="spellEnd"/>
            <w:r w:rsidRPr="00A51E7D">
              <w:t xml:space="preserve">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 xml:space="preserve">some </w:t>
            </w:r>
            <w:proofErr w:type="spellStart"/>
            <w:r w:rsidRPr="00A51E7D">
              <w:t>signaling</w:t>
            </w:r>
            <w:proofErr w:type="spellEnd"/>
            <w:r w:rsidRPr="00A51E7D">
              <w:t xml:space="preserve"> should be introduced between </w:t>
            </w:r>
            <w:proofErr w:type="spellStart"/>
            <w:r w:rsidRPr="00A51E7D">
              <w:t>gNBs</w:t>
            </w:r>
            <w:proofErr w:type="spellEnd"/>
            <w:r w:rsidRPr="00A51E7D">
              <w:t xml:space="preserve">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 xml:space="preserve">he total number, </w:t>
            </w:r>
            <w:proofErr w:type="spellStart"/>
            <w:r w:rsidRPr="00E30814">
              <w:t>N</w:t>
            </w:r>
            <w:r w:rsidRPr="00E30814">
              <w:rPr>
                <w:vertAlign w:val="subscript"/>
              </w:rPr>
              <w:t>sg</w:t>
            </w:r>
            <w:proofErr w:type="spellEnd"/>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 xml:space="preserve">he total number, </w:t>
            </w:r>
            <w:proofErr w:type="spellStart"/>
            <w:r w:rsidRPr="00E30814">
              <w:t>N</w:t>
            </w:r>
            <w:r w:rsidRPr="00E30814">
              <w:rPr>
                <w:vertAlign w:val="subscript"/>
              </w:rPr>
              <w:t>sg</w:t>
            </w:r>
            <w:proofErr w:type="spellEnd"/>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ac"/>
        <w:numPr>
          <w:ilvl w:val="0"/>
          <w:numId w:val="13"/>
        </w:numPr>
      </w:pPr>
      <w:r>
        <w:t>CN assigns subgroup ID to UE and</w:t>
      </w:r>
      <w:r w:rsidR="002E579D">
        <w:t xml:space="preserve"> indicates</w:t>
      </w:r>
      <w:r>
        <w:t xml:space="preserve"> </w:t>
      </w:r>
      <w:r w:rsidR="00CE0A58">
        <w:t xml:space="preserve">to </w:t>
      </w:r>
      <w:proofErr w:type="spellStart"/>
      <w:r>
        <w:t>gNB</w:t>
      </w:r>
      <w:proofErr w:type="spellEnd"/>
      <w:r>
        <w:t xml:space="preserve"> when the UE is paged</w:t>
      </w:r>
    </w:p>
    <w:p w14:paraId="547C217A" w14:textId="74DE839A" w:rsidR="004C0317" w:rsidRDefault="004C0317" w:rsidP="004C0317">
      <w:pPr>
        <w:pStyle w:val="ac"/>
        <w:numPr>
          <w:ilvl w:val="0"/>
          <w:numId w:val="13"/>
        </w:numPr>
      </w:pPr>
      <w:proofErr w:type="spellStart"/>
      <w:r>
        <w:t>gNB</w:t>
      </w:r>
      <w:proofErr w:type="spellEnd"/>
      <w:r>
        <w:t xml:space="preserve"> and</w:t>
      </w:r>
      <w:r w:rsidR="00686CCF">
        <w:t xml:space="preserve"> the</w:t>
      </w:r>
      <w:r>
        <w:t xml:space="preserve"> UE apply the assigned subgroup ID </w:t>
      </w:r>
    </w:p>
    <w:p w14:paraId="391D2B99" w14:textId="77777777" w:rsidR="004C0317" w:rsidRDefault="004C0317" w:rsidP="004C0317">
      <w:pPr>
        <w:pStyle w:val="ac"/>
        <w:numPr>
          <w:ilvl w:val="0"/>
          <w:numId w:val="13"/>
        </w:numPr>
      </w:pPr>
      <w:proofErr w:type="spellStart"/>
      <w:r>
        <w:t>gNB</w:t>
      </w:r>
      <w:proofErr w:type="spellEnd"/>
      <w:r>
        <w:t xml:space="preserve"> broadcast subgroup configuration (e.g. number of total subgroups)</w:t>
      </w:r>
    </w:p>
    <w:p w14:paraId="1A391C87" w14:textId="6F482475" w:rsidR="0002310E" w:rsidRDefault="006B5F5F" w:rsidP="0002310E">
      <w:pPr>
        <w:jc w:val="center"/>
      </w:pPr>
      <w:r>
        <w:rPr>
          <w:noProof/>
          <w:lang w:val="en-US" w:eastAsia="zh-CN"/>
        </w:rPr>
        <w:lastRenderedPageBreak/>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ac"/>
        <w:numPr>
          <w:ilvl w:val="0"/>
          <w:numId w:val="10"/>
        </w:numPr>
      </w:pPr>
      <w:r>
        <w:t>Pros:</w:t>
      </w:r>
    </w:p>
    <w:p w14:paraId="721F7A38" w14:textId="77777777" w:rsidR="00F87B6C" w:rsidRDefault="006544CF" w:rsidP="005273AC">
      <w:pPr>
        <w:pStyle w:val="ac"/>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ac"/>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ac"/>
        <w:numPr>
          <w:ilvl w:val="0"/>
          <w:numId w:val="10"/>
        </w:numPr>
      </w:pPr>
      <w:r>
        <w:t>Cons:</w:t>
      </w:r>
      <w:r w:rsidRPr="00E81401">
        <w:t xml:space="preserve"> </w:t>
      </w:r>
    </w:p>
    <w:p w14:paraId="410F5190" w14:textId="527ED79C" w:rsidR="0091144E" w:rsidRDefault="00E812B6" w:rsidP="006544CF">
      <w:pPr>
        <w:pStyle w:val="ac"/>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ac"/>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e.g. which node decide the number and how the mapping is done if they do not match</w:t>
      </w:r>
      <w:r w:rsidRPr="007A30EA">
        <w:t xml:space="preserve"> </w:t>
      </w:r>
    </w:p>
    <w:p w14:paraId="7F5A53AE" w14:textId="3B535A73" w:rsidR="005273AC" w:rsidRDefault="005273AC" w:rsidP="0091144E">
      <w:pPr>
        <w:pStyle w:val="ac"/>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ac"/>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ac"/>
        <w:numPr>
          <w:ilvl w:val="3"/>
          <w:numId w:val="10"/>
        </w:numPr>
      </w:pPr>
      <w:r w:rsidRPr="006A3595">
        <w:rPr>
          <w:b/>
          <w:bCs/>
        </w:rPr>
        <w:t xml:space="preserve">Option </w:t>
      </w:r>
      <w:r w:rsidR="00112116" w:rsidRPr="006A3595">
        <w:rPr>
          <w:b/>
          <w:bCs/>
        </w:rPr>
        <w:t>a</w:t>
      </w:r>
      <w:r w:rsidR="00D145E2" w:rsidRPr="006A3595">
        <w:rPr>
          <w:b/>
          <w:bCs/>
        </w:rPr>
        <w:t>3</w:t>
      </w:r>
      <w:r w:rsidR="00D145E2" w:rsidRPr="006A3595">
        <w:t>: T</w:t>
      </w:r>
      <w:r w:rsidR="00D145E2" w:rsidRPr="00D145E2">
        <w: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ac"/>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ac"/>
        <w:numPr>
          <w:ilvl w:val="1"/>
          <w:numId w:val="10"/>
        </w:numPr>
      </w:pPr>
      <w:r>
        <w:t xml:space="preserve">More complexity </w:t>
      </w:r>
      <w:proofErr w:type="spellStart"/>
      <w:r w:rsidR="00D20423">
        <w:t>w</w:t>
      </w:r>
      <w:r w:rsidR="00FC5631">
        <w:t>.</w:t>
      </w:r>
      <w:r w:rsidR="00D20423">
        <w:t>r</w:t>
      </w:r>
      <w:r w:rsidR="00FC5631">
        <w:t>.</w:t>
      </w:r>
      <w:r w:rsidR="00D20423">
        <w:t>t.</w:t>
      </w:r>
      <w:proofErr w:type="spellEnd"/>
      <w:r w:rsidR="006544CF">
        <w:t xml:space="preserve"> </w:t>
      </w:r>
      <w:r w:rsidR="000947F3">
        <w:t xml:space="preserve">co-existence with UE-ID based </w:t>
      </w:r>
      <w:r>
        <w:t>subgrouping</w:t>
      </w:r>
    </w:p>
    <w:p w14:paraId="1C87F140" w14:textId="607B7951" w:rsidR="00112116" w:rsidRDefault="00E812B6" w:rsidP="000947F3">
      <w:pPr>
        <w:pStyle w:val="ac"/>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ac"/>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ac"/>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ac"/>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5DC700D5" w:rsidR="00112116" w:rsidRDefault="00112116" w:rsidP="007034F3">
      <w:pPr>
        <w:pStyle w:val="ac"/>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del w:id="0" w:author="QC" w:date="2021-08-19T11:36:00Z">
        <w:r w:rsidDel="00285CE1">
          <w:delText>[</w:delText>
        </w:r>
        <w:r w:rsidR="0031041D" w:rsidDel="00285CE1">
          <w:delText>8</w:delText>
        </w:r>
        <w:r w:rsidDel="00285CE1">
          <w:delText>]</w:delText>
        </w:r>
      </w:del>
    </w:p>
    <w:p w14:paraId="69E99831" w14:textId="2D5A2C03" w:rsidR="00112116" w:rsidRDefault="00112116" w:rsidP="007034F3">
      <w:pPr>
        <w:pStyle w:val="ac"/>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375CC1ED" w:rsidR="00AA219D" w:rsidRDefault="00AA219D" w:rsidP="007034F3">
      <w:pPr>
        <w:pStyle w:val="ac"/>
        <w:numPr>
          <w:ilvl w:val="3"/>
          <w:numId w:val="10"/>
        </w:numPr>
        <w:rPr>
          <w:ins w:id="1" w:author="QC" w:date="2021-08-19T11:36:00Z"/>
        </w:r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7C887AB5" w14:textId="6B616EAB" w:rsidR="00B64087" w:rsidRDefault="00285CE1" w:rsidP="00285CE1">
      <w:pPr>
        <w:pStyle w:val="ac"/>
        <w:numPr>
          <w:ilvl w:val="3"/>
          <w:numId w:val="10"/>
        </w:numPr>
      </w:pPr>
      <w:ins w:id="2" w:author="QC" w:date="2021-08-19T11:36:00Z">
        <w:r w:rsidRPr="008504D2">
          <w:rPr>
            <w:b/>
            <w:bCs/>
          </w:rPr>
          <w:t>Option b4</w:t>
        </w:r>
        <w:r w:rsidRPr="008504D2">
          <w:t>:</w:t>
        </w:r>
        <w:r>
          <w:t xml:space="preserve"> </w:t>
        </w:r>
        <w:proofErr w:type="spellStart"/>
        <w:r w:rsidRPr="008504D2">
          <w:t>gNB</w:t>
        </w:r>
        <w:proofErr w:type="spellEnd"/>
        <w:r w:rsidRPr="008504D2">
          <w:t xml:space="preserve"> can decide by itself on the number of subgroups </w:t>
        </w:r>
        <w:r>
          <w:t xml:space="preserve">it wants to </w:t>
        </w:r>
        <w:r w:rsidRPr="008504D2">
          <w:t>allocat</w:t>
        </w:r>
        <w:r>
          <w:t>e</w:t>
        </w:r>
        <w:r w:rsidRPr="008504D2">
          <w:t xml:space="preserve"> to UE-ID based UEs. It is up to </w:t>
        </w:r>
        <w:proofErr w:type="spellStart"/>
        <w:r w:rsidRPr="008504D2">
          <w:t>gNB</w:t>
        </w:r>
        <w:proofErr w:type="spellEnd"/>
        <w:r w:rsidRPr="008504D2">
          <w:t xml:space="preserve"> implementation whether there can be any overlap between CN-assigned subgroups and UE-ID based subgroups</w:t>
        </w:r>
        <w:r>
          <w:t xml:space="preserve"> in its cell</w:t>
        </w:r>
        <w:r w:rsidRPr="008504D2">
          <w:t xml:space="preserve">. </w:t>
        </w:r>
        <w:r w:rsidRPr="008504D2">
          <w:lastRenderedPageBreak/>
          <w:t xml:space="preserve">Although hard partition between two types of subgroups is desirable (for avoiding false alarm), we think we can leave that decision to </w:t>
        </w:r>
        <w:proofErr w:type="spellStart"/>
        <w:r w:rsidRPr="008504D2">
          <w:t>gNB</w:t>
        </w:r>
        <w:proofErr w:type="spellEnd"/>
        <w:r w:rsidRPr="008504D2">
          <w:t xml:space="preserve"> to “keep things simple”</w:t>
        </w:r>
        <w:r>
          <w:t xml:space="preserve"> [8]</w:t>
        </w:r>
        <w:r w:rsidRPr="008504D2">
          <w:t>.</w:t>
        </w:r>
      </w:ins>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ac"/>
        <w:numPr>
          <w:ilvl w:val="0"/>
          <w:numId w:val="13"/>
        </w:numPr>
      </w:pPr>
      <w:proofErr w:type="spellStart"/>
      <w:r>
        <w:t>gNB</w:t>
      </w:r>
      <w:proofErr w:type="spellEnd"/>
      <w:r>
        <w:t xml:space="preserve"> provides subgrouping configurations to CN; </w:t>
      </w:r>
    </w:p>
    <w:p w14:paraId="1039416F" w14:textId="77777777" w:rsidR="00B669DB" w:rsidRDefault="00B669DB" w:rsidP="00B669DB">
      <w:pPr>
        <w:pStyle w:val="ac"/>
        <w:numPr>
          <w:ilvl w:val="0"/>
          <w:numId w:val="13"/>
        </w:numPr>
      </w:pPr>
      <w:r>
        <w:t xml:space="preserve">CN provides subgroup ID or subgroups ID set for different configurations; </w:t>
      </w:r>
    </w:p>
    <w:p w14:paraId="7F8FF485" w14:textId="77777777" w:rsidR="00B669DB" w:rsidRDefault="00B669DB" w:rsidP="00B669DB">
      <w:pPr>
        <w:pStyle w:val="ac"/>
        <w:numPr>
          <w:ilvl w:val="0"/>
          <w:numId w:val="13"/>
        </w:numPr>
      </w:pPr>
      <w:proofErr w:type="spellStart"/>
      <w:r>
        <w:t>gNB</w:t>
      </w:r>
      <w:proofErr w:type="spellEnd"/>
      <w:r>
        <w:t xml:space="preserve">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ac"/>
        <w:numPr>
          <w:ilvl w:val="0"/>
          <w:numId w:val="10"/>
        </w:numPr>
      </w:pPr>
      <w:r>
        <w:t>Pros:</w:t>
      </w:r>
      <w:r w:rsidR="00DC5CC8">
        <w:t xml:space="preserve"> </w:t>
      </w:r>
    </w:p>
    <w:p w14:paraId="2F4ED8BB" w14:textId="7B7EEC88" w:rsidR="00DC2288" w:rsidRDefault="00CC546F" w:rsidP="00F07710">
      <w:pPr>
        <w:pStyle w:val="ac"/>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ac"/>
        <w:numPr>
          <w:ilvl w:val="0"/>
          <w:numId w:val="10"/>
        </w:numPr>
      </w:pPr>
      <w:r>
        <w:t>Cons:</w:t>
      </w:r>
      <w:r w:rsidR="00DC5CC8">
        <w:t xml:space="preserve"> </w:t>
      </w:r>
    </w:p>
    <w:p w14:paraId="448F252E" w14:textId="1187D44C" w:rsidR="00F174C2" w:rsidRDefault="0036117C" w:rsidP="00F174C2">
      <w:pPr>
        <w:pStyle w:val="ac"/>
        <w:numPr>
          <w:ilvl w:val="1"/>
          <w:numId w:val="10"/>
        </w:numPr>
      </w:pPr>
      <w:r>
        <w:t xml:space="preserve">More </w:t>
      </w:r>
      <w:r w:rsidR="00F174C2">
        <w:t xml:space="preserve">overhead for </w:t>
      </w:r>
      <w:proofErr w:type="spellStart"/>
      <w:r w:rsidR="00F174C2">
        <w:t>gNB</w:t>
      </w:r>
      <w:proofErr w:type="spellEnd"/>
      <w:r w:rsidR="00F174C2">
        <w:t xml:space="preserve"> to CN assistance information on the configurations </w:t>
      </w:r>
      <w:r w:rsidR="009A629A">
        <w:t xml:space="preserve">and the set needs to consider all </w:t>
      </w:r>
      <w:proofErr w:type="spellStart"/>
      <w:r w:rsidR="009A629A">
        <w:t>possilities</w:t>
      </w:r>
      <w:proofErr w:type="spellEnd"/>
    </w:p>
    <w:p w14:paraId="656F819B" w14:textId="1F1BAB1E" w:rsidR="00CA16BD" w:rsidRDefault="0036117C" w:rsidP="00F174C2">
      <w:pPr>
        <w:pStyle w:val="ac"/>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ac"/>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ac"/>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ac"/>
        <w:numPr>
          <w:ilvl w:val="0"/>
          <w:numId w:val="12"/>
        </w:numPr>
      </w:pPr>
      <w:proofErr w:type="spellStart"/>
      <w:r>
        <w:t>gNB</w:t>
      </w:r>
      <w:proofErr w:type="spellEnd"/>
      <w:r>
        <w:t xml:space="preserve">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proofErr w:type="spellStart"/>
      <w:r w:rsidR="001978AD" w:rsidRPr="003B0FA0">
        <w:rPr>
          <w:i/>
        </w:rPr>
        <w:t>probThreshList</w:t>
      </w:r>
      <w:proofErr w:type="spellEnd"/>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proofErr w:type="spellStart"/>
      <w:r w:rsidR="00096859" w:rsidRPr="003B0FA0">
        <w:rPr>
          <w:i/>
        </w:rPr>
        <w:t>groupsForServiceList</w:t>
      </w:r>
      <w:proofErr w:type="spellEnd"/>
      <w:r w:rsidR="0024170C">
        <w:t>)</w:t>
      </w:r>
      <w:r w:rsidR="00890E4B">
        <w:t xml:space="preserve"> if needed.</w:t>
      </w:r>
    </w:p>
    <w:p w14:paraId="296E4AE0" w14:textId="1CE9EDAB" w:rsidR="000B6634" w:rsidRDefault="000B6634" w:rsidP="000B6634">
      <w:pPr>
        <w:pStyle w:val="ac"/>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lang w:val="en-US" w:eastAsia="zh-CN"/>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ac"/>
        <w:numPr>
          <w:ilvl w:val="0"/>
          <w:numId w:val="10"/>
        </w:numPr>
      </w:pPr>
      <w:r>
        <w:t>Pros:</w:t>
      </w:r>
      <w:r w:rsidR="00E94E9D">
        <w:t xml:space="preserve"> </w:t>
      </w:r>
    </w:p>
    <w:p w14:paraId="1AC3A56D" w14:textId="2987D3D0" w:rsidR="005F734B" w:rsidRDefault="00E94E9D" w:rsidP="0077464D">
      <w:pPr>
        <w:pStyle w:val="ac"/>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ac"/>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ac"/>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ac"/>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ac"/>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ac"/>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ac"/>
        <w:numPr>
          <w:ilvl w:val="2"/>
          <w:numId w:val="10"/>
        </w:numPr>
      </w:pPr>
      <w:r>
        <w:lastRenderedPageBreak/>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ac"/>
        <w:numPr>
          <w:ilvl w:val="0"/>
          <w:numId w:val="10"/>
        </w:numPr>
      </w:pPr>
      <w:r>
        <w:t xml:space="preserve">Cons: </w:t>
      </w:r>
    </w:p>
    <w:p w14:paraId="7394FB3F" w14:textId="60335A07" w:rsidR="00C5684B" w:rsidRDefault="00E94E9D" w:rsidP="0077464D">
      <w:pPr>
        <w:pStyle w:val="ac"/>
        <w:numPr>
          <w:ilvl w:val="1"/>
          <w:numId w:val="10"/>
        </w:numPr>
      </w:pPr>
      <w:r>
        <w:t xml:space="preserve">more complexity for </w:t>
      </w:r>
      <w:proofErr w:type="spellStart"/>
      <w:r>
        <w:t>gNB</w:t>
      </w:r>
      <w:proofErr w:type="spellEnd"/>
      <w:r>
        <w:t xml:space="preserve">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CEEACA" w:themeColor="background1"/>
              </w:rPr>
            </w:pPr>
            <w:r>
              <w:rPr>
                <w:color w:val="CEEACA" w:themeColor="background1"/>
              </w:rPr>
              <w:lastRenderedPageBreak/>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73A3173" w:rsidR="003775A5" w:rsidRDefault="0059480E" w:rsidP="00F0771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950C64" w14:textId="21AAAA37" w:rsidR="003775A5" w:rsidRDefault="0059480E"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C735B9" w14:textId="5856D3BA" w:rsidR="003775A5" w:rsidRDefault="0059480E" w:rsidP="008206F9">
            <w:pPr>
              <w:pStyle w:val="TAC"/>
              <w:spacing w:before="20" w:after="20"/>
              <w:ind w:left="57" w:right="57"/>
              <w:jc w:val="left"/>
              <w:rPr>
                <w:lang w:eastAsia="zh-CN"/>
              </w:rPr>
            </w:pPr>
            <w:r>
              <w:rPr>
                <w:rFonts w:hint="eastAsia"/>
                <w:lang w:eastAsia="zh-CN"/>
              </w:rPr>
              <w:t>G</w:t>
            </w:r>
            <w:r>
              <w:rPr>
                <w:lang w:eastAsia="zh-CN"/>
              </w:rPr>
              <w:t>enerally OK.</w:t>
            </w:r>
          </w:p>
          <w:p w14:paraId="16057B50" w14:textId="0697932F" w:rsidR="0059480E" w:rsidRDefault="0059480E" w:rsidP="008206F9">
            <w:pPr>
              <w:pStyle w:val="TAC"/>
              <w:spacing w:before="20" w:after="20"/>
              <w:ind w:left="57" w:right="57"/>
              <w:jc w:val="left"/>
              <w:rPr>
                <w:lang w:eastAsia="zh-CN"/>
              </w:rPr>
            </w:pPr>
            <w:r>
              <w:rPr>
                <w:lang w:eastAsia="zh-CN"/>
              </w:rPr>
              <w:t>Some minor comments:</w:t>
            </w:r>
          </w:p>
          <w:p w14:paraId="7FF6337C" w14:textId="11E6CC18" w:rsidR="0059480E" w:rsidRDefault="005E57DD" w:rsidP="008206F9">
            <w:pPr>
              <w:pStyle w:val="TAC"/>
              <w:spacing w:before="20" w:after="20"/>
              <w:ind w:left="57" w:right="57"/>
              <w:jc w:val="left"/>
              <w:rPr>
                <w:lang w:eastAsia="zh-CN"/>
              </w:rPr>
            </w:pPr>
            <w:r>
              <w:rPr>
                <w:lang w:eastAsia="zh-CN"/>
              </w:rPr>
              <w:t xml:space="preserve">For Option2, </w:t>
            </w:r>
            <w:r w:rsidR="0059480E">
              <w:rPr>
                <w:lang w:eastAsia="zh-CN"/>
              </w:rPr>
              <w:t xml:space="preserve"> “</w:t>
            </w:r>
            <w:r w:rsidR="0059480E" w:rsidRPr="0059480E">
              <w:rPr>
                <w:color w:val="FF0000"/>
                <w:lang w:eastAsia="zh-CN"/>
              </w:rPr>
              <w:t>a</w:t>
            </w:r>
            <w:r w:rsidR="0059480E">
              <w:rPr>
                <w:lang w:eastAsia="zh-CN"/>
              </w:rPr>
              <w:t xml:space="preserve"> </w:t>
            </w:r>
            <w:r w:rsidR="0059480E">
              <w:t>set of subgroup ID</w:t>
            </w:r>
            <w:r w:rsidR="0059480E" w:rsidRPr="0059480E">
              <w:rPr>
                <w:color w:val="FF0000"/>
              </w:rPr>
              <w:t>(s</w:t>
            </w:r>
            <w:r w:rsidR="0059480E">
              <w:rPr>
                <w:color w:val="FF0000"/>
              </w:rPr>
              <w:t>)</w:t>
            </w:r>
            <w:r w:rsidR="0059480E">
              <w:rPr>
                <w:lang w:eastAsia="zh-CN"/>
              </w:rPr>
              <w:t>”</w:t>
            </w:r>
            <w:r>
              <w:rPr>
                <w:lang w:eastAsia="zh-CN"/>
              </w:rPr>
              <w:t xml:space="preserve"> is more accurate that </w:t>
            </w:r>
            <w:r w:rsidR="0059480E">
              <w:rPr>
                <w:lang w:eastAsia="zh-CN"/>
              </w:rPr>
              <w:t>“</w:t>
            </w:r>
            <w:r w:rsidR="0059480E">
              <w:t>subgroups ID set</w:t>
            </w:r>
            <w:r w:rsidR="0059480E">
              <w:rPr>
                <w:lang w:eastAsia="zh-CN"/>
              </w:rPr>
              <w:t>”</w:t>
            </w:r>
            <w:r>
              <w:rPr>
                <w:lang w:eastAsia="zh-CN"/>
              </w:rPr>
              <w:t xml:space="preserve">? </w:t>
            </w:r>
            <w:r w:rsidR="00B94BE3">
              <w:rPr>
                <w:lang w:eastAsia="zh-CN"/>
              </w:rPr>
              <w:t xml:space="preserve">Otherwise </w:t>
            </w:r>
            <w:r w:rsidR="0059480E">
              <w:rPr>
                <w:lang w:eastAsia="zh-CN"/>
              </w:rPr>
              <w:t>“</w:t>
            </w:r>
            <w:r w:rsidR="0059480E">
              <w:t>subgroups ID set</w:t>
            </w:r>
            <w:r w:rsidR="0059480E">
              <w:rPr>
                <w:lang w:eastAsia="zh-CN"/>
              </w:rPr>
              <w:t>” can be easily confused with “</w:t>
            </w:r>
            <w:r w:rsidR="00B94BE3">
              <w:t xml:space="preserve">subgroup </w:t>
            </w:r>
            <w:r w:rsidR="00B94BE3" w:rsidRPr="008C4EE1">
              <w:t>set</w:t>
            </w:r>
            <w:r w:rsidR="0059480E">
              <w:rPr>
                <w:lang w:eastAsia="zh-CN"/>
              </w:rPr>
              <w:t>” in option3.</w:t>
            </w:r>
          </w:p>
          <w:p w14:paraId="6AE42C04" w14:textId="77777777" w:rsidR="0059480E" w:rsidRDefault="0059480E" w:rsidP="008206F9">
            <w:pPr>
              <w:pStyle w:val="TAC"/>
              <w:spacing w:before="20" w:after="20"/>
              <w:ind w:left="57" w:right="57"/>
              <w:jc w:val="left"/>
              <w:rPr>
                <w:lang w:eastAsia="zh-CN"/>
              </w:rPr>
            </w:pPr>
          </w:p>
          <w:p w14:paraId="550930D1" w14:textId="68F54C70" w:rsidR="0059480E" w:rsidRDefault="00B94BE3" w:rsidP="008206F9">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sidRPr="00B94BE3">
              <w:rPr>
                <w:color w:val="FF0000"/>
              </w:rPr>
              <w:t>multiple subgroups</w:t>
            </w:r>
            <w:r>
              <w:t xml:space="preserve"> within one subgroup set (using </w:t>
            </w:r>
            <w:proofErr w:type="spellStart"/>
            <w:r w:rsidRPr="003B0FA0">
              <w:rPr>
                <w:i/>
              </w:rPr>
              <w:t>groupsForServiceList</w:t>
            </w:r>
            <w:proofErr w:type="spellEnd"/>
            <w:r>
              <w:t>) if needed</w:t>
            </w:r>
            <w:r>
              <w:rPr>
                <w:lang w:eastAsia="zh-CN"/>
              </w:rPr>
              <w:t xml:space="preserve">”,  in my understanding, what you mean is this parameters is for </w:t>
            </w:r>
            <w:r>
              <w:t xml:space="preserve">aggregate </w:t>
            </w:r>
            <w:r w:rsidRPr="00B94BE3">
              <w:t xml:space="preserve">multiple </w:t>
            </w:r>
            <w:r>
              <w:t>L1 subgrouping resources within one subgroup set?</w:t>
            </w:r>
          </w:p>
        </w:tc>
      </w:tr>
      <w:tr w:rsidR="00403303"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29D372D"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645A6DCC" w:rsidR="00403303" w:rsidRDefault="00403303" w:rsidP="00403303">
            <w:pPr>
              <w:pStyle w:val="TAC"/>
              <w:spacing w:before="20" w:after="20"/>
              <w:ind w:left="57" w:right="57"/>
              <w:jc w:val="left"/>
              <w:rPr>
                <w:lang w:eastAsia="zh-CN"/>
              </w:rPr>
            </w:pPr>
            <w:r w:rsidRPr="003900FD">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403303" w:rsidRDefault="00403303" w:rsidP="00403303">
            <w:pPr>
              <w:pStyle w:val="TAC"/>
              <w:spacing w:before="20" w:after="20"/>
              <w:ind w:left="57" w:right="57"/>
              <w:jc w:val="left"/>
              <w:rPr>
                <w:lang w:eastAsia="zh-CN"/>
              </w:rPr>
            </w:pPr>
          </w:p>
        </w:tc>
      </w:tr>
      <w:tr w:rsidR="00707268"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70C3E02" w:rsidR="00707268" w:rsidRDefault="00707268" w:rsidP="0070726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3BB3AE4A" w:rsidR="00707268" w:rsidRDefault="00707268" w:rsidP="0070726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32255F" w14:textId="77777777" w:rsidR="00707268" w:rsidRDefault="00707268" w:rsidP="00707268">
            <w:pPr>
              <w:pStyle w:val="TAC"/>
              <w:spacing w:before="20" w:after="20"/>
              <w:ind w:right="57"/>
              <w:jc w:val="left"/>
              <w:rPr>
                <w:lang w:eastAsia="zh-CN"/>
              </w:rPr>
            </w:pPr>
            <w:r>
              <w:rPr>
                <w:lang w:eastAsia="zh-CN"/>
              </w:rPr>
              <w:t>We do not agree with the cons listed under Option 1.</w:t>
            </w:r>
          </w:p>
          <w:p w14:paraId="59D09B35" w14:textId="77777777" w:rsidR="00707268" w:rsidRDefault="00707268" w:rsidP="00707268">
            <w:pPr>
              <w:pStyle w:val="TAC"/>
              <w:numPr>
                <w:ilvl w:val="0"/>
                <w:numId w:val="20"/>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in the same TA support the same number of subgroups decided by CN.</w:t>
            </w:r>
          </w:p>
          <w:p w14:paraId="32DF1719" w14:textId="77777777" w:rsidR="00707268" w:rsidRDefault="00707268" w:rsidP="00707268">
            <w:pPr>
              <w:pStyle w:val="TAC"/>
              <w:numPr>
                <w:ilvl w:val="0"/>
                <w:numId w:val="20"/>
              </w:numPr>
              <w:spacing w:before="20" w:after="20"/>
              <w:ind w:left="368" w:right="57" w:hanging="270"/>
              <w:jc w:val="left"/>
              <w:rPr>
                <w:lang w:eastAsia="zh-CN"/>
              </w:rPr>
            </w:pPr>
            <w:r>
              <w:rPr>
                <w:lang w:eastAsia="zh-CN"/>
              </w:rPr>
              <w:t xml:space="preserve">To “keep things simple”, </w:t>
            </w:r>
            <w:proofErr w:type="spellStart"/>
            <w:r>
              <w:rPr>
                <w:lang w:eastAsia="zh-CN"/>
              </w:rPr>
              <w:t>gNB</w:t>
            </w:r>
            <w:proofErr w:type="spellEnd"/>
            <w:r>
              <w:rPr>
                <w:lang w:eastAsia="zh-CN"/>
              </w:rPr>
              <w:t xml:space="preserve"> can decide by itself on the number of subgroups allocated to UE-ID based UEs. It is up to </w:t>
            </w:r>
            <w:proofErr w:type="spellStart"/>
            <w:r>
              <w:rPr>
                <w:lang w:eastAsia="zh-CN"/>
              </w:rPr>
              <w:t>gNB</w:t>
            </w:r>
            <w:proofErr w:type="spellEnd"/>
            <w:r>
              <w:rPr>
                <w:lang w:eastAsia="zh-CN"/>
              </w:rPr>
              <w:t xml:space="preserve"> implementation to decide whether there can be any overlap between CN-assigned subgroups and UE-ID based subgroups. Although hard partition between two types of subgroups is desirable (for avoiding false alarm), we think we can leave that decision to </w:t>
            </w:r>
            <w:proofErr w:type="spellStart"/>
            <w:r>
              <w:rPr>
                <w:lang w:eastAsia="zh-CN"/>
              </w:rPr>
              <w:t>gNB</w:t>
            </w:r>
            <w:proofErr w:type="spellEnd"/>
            <w:r>
              <w:rPr>
                <w:lang w:eastAsia="zh-CN"/>
              </w:rPr>
              <w:t xml:space="preserve"> to “keep things simple”.</w:t>
            </w:r>
          </w:p>
          <w:p w14:paraId="1A92711C" w14:textId="3385E191" w:rsidR="00707268" w:rsidRDefault="00707268" w:rsidP="00707268">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707268"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6A93F69D" w:rsidR="00707268" w:rsidRDefault="004306C4" w:rsidP="007072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3FDBA8" w14:textId="77777777" w:rsidR="004306C4" w:rsidRDefault="004306C4" w:rsidP="00707268">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3FF26679" w14:textId="1C6C8B96" w:rsidR="004306C4" w:rsidRPr="004306C4" w:rsidRDefault="004306C4" w:rsidP="004306C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sidRPr="004306C4">
              <w:rPr>
                <w:sz w:val="16"/>
                <w:szCs w:val="20"/>
              </w:rPr>
              <w:t>The following is supported:</w:t>
            </w:r>
          </w:p>
          <w:p w14:paraId="51521256" w14:textId="77777777" w:rsidR="004306C4" w:rsidRPr="004306C4" w:rsidRDefault="004306C4" w:rsidP="004306C4">
            <w:pPr>
              <w:pStyle w:val="Agreement"/>
              <w:rPr>
                <w:sz w:val="16"/>
                <w:szCs w:val="20"/>
              </w:rPr>
            </w:pPr>
            <w:r w:rsidRPr="004306C4">
              <w:rPr>
                <w:sz w:val="16"/>
                <w:szCs w:val="20"/>
              </w:rPr>
              <w:t>CN is responsible for allocating UEs to UE paging subgroups based on UE characteristics</w:t>
            </w:r>
          </w:p>
          <w:p w14:paraId="54965A0A" w14:textId="77777777" w:rsidR="004306C4" w:rsidRPr="004306C4" w:rsidRDefault="004306C4" w:rsidP="004306C4">
            <w:pPr>
              <w:pStyle w:val="Agreement"/>
              <w:rPr>
                <w:sz w:val="16"/>
                <w:szCs w:val="20"/>
              </w:rPr>
            </w:pPr>
            <w:r w:rsidRPr="004306C4">
              <w:rPr>
                <w:sz w:val="16"/>
                <w:szCs w:val="20"/>
                <w:lang w:eastAsia="zh-TW"/>
              </w:rPr>
              <w:t>Use same UE subgroups when in RRC_IDLE and RRC_INACTIVE</w:t>
            </w:r>
          </w:p>
          <w:p w14:paraId="5274EFA0" w14:textId="17FC1A41" w:rsidR="00707268" w:rsidRDefault="004306C4" w:rsidP="00707268">
            <w:pPr>
              <w:pStyle w:val="TAC"/>
              <w:spacing w:before="20" w:after="20"/>
              <w:ind w:left="57" w:right="57"/>
              <w:jc w:val="left"/>
              <w:rPr>
                <w:lang w:eastAsia="zh-CN"/>
              </w:rPr>
            </w:pPr>
            <w:r>
              <w:rPr>
                <w:lang w:eastAsia="zh-CN"/>
              </w:rPr>
              <w:t xml:space="preserve"> Also agree with QC on comments related to Option 1</w:t>
            </w:r>
          </w:p>
        </w:tc>
      </w:tr>
      <w:tr w:rsidR="00707268"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B5E6A22" w:rsidR="00707268" w:rsidRDefault="001A6DF7" w:rsidP="0070726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701A99F4" w:rsidR="00707268" w:rsidRDefault="001A6DF7" w:rsidP="00707268">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1FF9582" w14:textId="2698F131" w:rsidR="00212395" w:rsidRDefault="001A6DF7" w:rsidP="001A6DF7">
            <w:pPr>
              <w:pStyle w:val="TAC"/>
              <w:spacing w:before="20" w:after="20"/>
              <w:ind w:left="57" w:right="57"/>
              <w:jc w:val="left"/>
              <w:rPr>
                <w:lang w:eastAsia="zh-CN"/>
              </w:rPr>
            </w:pPr>
            <w:r>
              <w:rPr>
                <w:lang w:eastAsia="zh-CN"/>
              </w:rPr>
              <w:t xml:space="preserve">Classification is good, but </w:t>
            </w:r>
            <w:r w:rsidR="00212395">
              <w:rPr>
                <w:lang w:eastAsia="zh-CN"/>
              </w:rPr>
              <w:t>we do not fully agree with the c</w:t>
            </w:r>
            <w:r>
              <w:rPr>
                <w:lang w:eastAsia="zh-CN"/>
              </w:rPr>
              <w:t>on</w:t>
            </w:r>
            <w:r w:rsidR="00212395">
              <w:rPr>
                <w:lang w:eastAsia="zh-CN"/>
              </w:rPr>
              <w:t>s</w:t>
            </w:r>
            <w:r>
              <w:rPr>
                <w:lang w:eastAsia="zh-CN"/>
              </w:rPr>
              <w:t xml:space="preserve"> analysis of Option 1: </w:t>
            </w:r>
          </w:p>
          <w:p w14:paraId="5C331CFA" w14:textId="77777777" w:rsidR="00212395" w:rsidRDefault="001A6DF7" w:rsidP="00212395">
            <w:pPr>
              <w:pStyle w:val="TAC"/>
              <w:numPr>
                <w:ilvl w:val="0"/>
                <w:numId w:val="22"/>
              </w:numPr>
              <w:spacing w:before="20" w:after="20"/>
              <w:ind w:right="57"/>
              <w:jc w:val="left"/>
              <w:rPr>
                <w:lang w:eastAsia="zh-CN"/>
              </w:rPr>
            </w:pPr>
            <w:r>
              <w:rPr>
                <w:lang w:eastAsia="zh-CN"/>
              </w:rPr>
              <w:t>It shouldn’t be that hard for CN and RA</w:t>
            </w:r>
            <w:r w:rsidR="00212395">
              <w:rPr>
                <w:lang w:eastAsia="zh-CN"/>
              </w:rPr>
              <w:t xml:space="preserve">N to coordinate on the number of subgroups. A reasonable implementation is that all </w:t>
            </w:r>
            <w:proofErr w:type="spellStart"/>
            <w:r w:rsidR="00212395">
              <w:rPr>
                <w:lang w:eastAsia="zh-CN"/>
              </w:rPr>
              <w:t>gNBs</w:t>
            </w:r>
            <w:proofErr w:type="spellEnd"/>
            <w:r w:rsidR="00212395">
              <w:rPr>
                <w:lang w:eastAsia="zh-CN"/>
              </w:rPr>
              <w:t xml:space="preserve"> in a registration area supports at least as many subgroups as CN assigned.</w:t>
            </w:r>
          </w:p>
          <w:p w14:paraId="4C90315F" w14:textId="48D16291" w:rsidR="00212395" w:rsidRDefault="00212395" w:rsidP="00212395">
            <w:pPr>
              <w:pStyle w:val="TAC"/>
              <w:numPr>
                <w:ilvl w:val="0"/>
                <w:numId w:val="22"/>
              </w:numPr>
              <w:spacing w:before="20" w:after="20"/>
              <w:ind w:right="57"/>
              <w:jc w:val="left"/>
              <w:rPr>
                <w:lang w:eastAsia="zh-CN"/>
              </w:rPr>
            </w:pPr>
            <w:r>
              <w:rPr>
                <w:lang w:eastAsia="zh-CN"/>
              </w:rPr>
              <w:t>Then regarding the splitting of CN-assigned and UE-ID based subgroup IDs, one possible way is to have N</w:t>
            </w:r>
            <w:r w:rsidR="00B630A2">
              <w:rPr>
                <w:lang w:eastAsia="zh-CN"/>
              </w:rPr>
              <w:t xml:space="preserve">1 </w:t>
            </w:r>
            <w:r>
              <w:rPr>
                <w:lang w:eastAsia="zh-CN"/>
              </w:rPr>
              <w:t xml:space="preserve">subgroups for CN-assignment (N1 is the same for all </w:t>
            </w:r>
            <w:proofErr w:type="spellStart"/>
            <w:r>
              <w:rPr>
                <w:lang w:eastAsia="zh-CN"/>
              </w:rPr>
              <w:t>gNBs</w:t>
            </w:r>
            <w:proofErr w:type="spellEnd"/>
            <w:r>
              <w:rPr>
                <w:lang w:eastAsia="zh-CN"/>
              </w:rPr>
              <w:t xml:space="preserve"> in a registration area), and each </w:t>
            </w:r>
            <w:proofErr w:type="spellStart"/>
            <w:r>
              <w:rPr>
                <w:lang w:eastAsia="zh-CN"/>
              </w:rPr>
              <w:t>gNB</w:t>
            </w:r>
            <w:proofErr w:type="spellEnd"/>
            <w:r>
              <w:rPr>
                <w:lang w:eastAsia="zh-CN"/>
              </w:rPr>
              <w:t xml:space="preserve"> additionally assigns N2 subgroup IDs for UE-ID-based subgroups. The subgroup ID calculation in UE is also not hard (a simple hashing plus an offset)</w:t>
            </w:r>
          </w:p>
          <w:p w14:paraId="2AF3E63E" w14:textId="5EF39BBD" w:rsidR="001A6DF7" w:rsidRDefault="00212395" w:rsidP="00212395">
            <w:pPr>
              <w:pStyle w:val="TAC"/>
              <w:spacing w:before="20" w:after="20"/>
              <w:ind w:right="57"/>
              <w:jc w:val="left"/>
              <w:rPr>
                <w:lang w:eastAsia="zh-CN"/>
              </w:rPr>
            </w:pPr>
            <w:r>
              <w:rPr>
                <w:lang w:eastAsia="zh-CN"/>
              </w:rPr>
              <w:t>Note that we proposed Option 1 based on our understanding</w:t>
            </w:r>
            <w:r w:rsidR="00B630A2">
              <w:rPr>
                <w:lang w:eastAsia="zh-CN"/>
              </w:rPr>
              <w:t xml:space="preserve"> about previous agreements. However if Option 3 was actually not precluded, we are also fine with Option 3. </w:t>
            </w:r>
          </w:p>
        </w:tc>
      </w:tr>
      <w:tr w:rsidR="00707268"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2E3ECD" w:rsidR="00707268" w:rsidRDefault="00433B52" w:rsidP="0070726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E93B92" w14:textId="77777777" w:rsidR="00707268" w:rsidRDefault="00433B52" w:rsidP="00433B52">
            <w:pPr>
              <w:pStyle w:val="TAC"/>
              <w:spacing w:before="20" w:after="20"/>
              <w:ind w:left="57" w:right="57"/>
              <w:jc w:val="left"/>
              <w:rPr>
                <w:sz w:val="16"/>
              </w:rPr>
            </w:pPr>
            <w:r>
              <w:rPr>
                <w:lang w:eastAsia="zh-CN"/>
              </w:rPr>
              <w:t xml:space="preserve">We think option 3 has been excluded based on previous agreements that CN </w:t>
            </w:r>
            <w:r w:rsidRPr="00433B52">
              <w:rPr>
                <w:lang w:eastAsia="zh-CN"/>
              </w:rPr>
              <w:t>is responsible for allocating UEs to UE paging subgroups based on UE characteristics.</w:t>
            </w:r>
          </w:p>
          <w:p w14:paraId="76D7C8AB" w14:textId="6C4CE28F" w:rsidR="00FF7E43" w:rsidRDefault="00433B52" w:rsidP="00985F22">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707268"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707268" w:rsidRDefault="00707268" w:rsidP="00707268">
            <w:pPr>
              <w:pStyle w:val="TAC"/>
              <w:spacing w:before="20" w:after="20"/>
              <w:ind w:left="57" w:right="57"/>
              <w:jc w:val="left"/>
              <w:rPr>
                <w:lang w:eastAsia="zh-CN"/>
              </w:rPr>
            </w:pPr>
          </w:p>
        </w:tc>
      </w:tr>
      <w:tr w:rsidR="00707268"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707268" w:rsidRDefault="00707268" w:rsidP="00707268">
            <w:pPr>
              <w:pStyle w:val="TAC"/>
              <w:spacing w:before="20" w:after="20"/>
              <w:ind w:left="57" w:right="57"/>
              <w:jc w:val="left"/>
              <w:rPr>
                <w:lang w:eastAsia="zh-CN"/>
              </w:rPr>
            </w:pPr>
          </w:p>
        </w:tc>
      </w:tr>
      <w:tr w:rsidR="00707268"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707268" w:rsidRDefault="00707268" w:rsidP="00707268">
            <w:pPr>
              <w:pStyle w:val="TAC"/>
              <w:spacing w:before="20" w:after="20"/>
              <w:ind w:left="57" w:right="57"/>
              <w:jc w:val="left"/>
              <w:rPr>
                <w:lang w:eastAsia="zh-CN"/>
              </w:rPr>
            </w:pPr>
          </w:p>
        </w:tc>
      </w:tr>
      <w:tr w:rsidR="00707268"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707268" w:rsidRDefault="00707268" w:rsidP="00707268">
            <w:pPr>
              <w:pStyle w:val="TAC"/>
              <w:spacing w:before="20" w:after="20"/>
              <w:ind w:left="57" w:right="57"/>
              <w:jc w:val="left"/>
              <w:rPr>
                <w:lang w:eastAsia="zh-CN"/>
              </w:rPr>
            </w:pPr>
          </w:p>
        </w:tc>
      </w:tr>
      <w:tr w:rsidR="00707268"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707268" w:rsidRDefault="00707268" w:rsidP="00707268">
            <w:pPr>
              <w:pStyle w:val="TAC"/>
              <w:spacing w:before="20" w:after="20"/>
              <w:ind w:left="57" w:right="57"/>
              <w:jc w:val="left"/>
              <w:rPr>
                <w:lang w:eastAsia="zh-CN"/>
              </w:rPr>
            </w:pPr>
          </w:p>
        </w:tc>
      </w:tr>
      <w:tr w:rsidR="00707268"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707268" w:rsidRDefault="00707268" w:rsidP="00707268">
            <w:pPr>
              <w:pStyle w:val="TAC"/>
              <w:spacing w:before="20" w:after="20"/>
              <w:ind w:left="57" w:right="57"/>
              <w:jc w:val="left"/>
              <w:rPr>
                <w:lang w:eastAsia="zh-CN"/>
              </w:rPr>
            </w:pPr>
          </w:p>
        </w:tc>
      </w:tr>
      <w:tr w:rsidR="00707268"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07268" w:rsidRDefault="00707268" w:rsidP="0070726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lastRenderedPageBreak/>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CEEACA" w:themeColor="background1"/>
              </w:rPr>
            </w:pPr>
            <w:r>
              <w:rPr>
                <w:color w:val="CEEACA" w:themeColor="background1"/>
              </w:rPr>
              <w:t xml:space="preserve">Answers to Question </w:t>
            </w:r>
            <w:r w:rsidR="002C22A4">
              <w:rPr>
                <w:color w:val="CEEACA"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CDCE6BD" w:rsidR="00B00D4F" w:rsidRDefault="00B94BE3"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E99C5AD" w14:textId="5CCF0C4D" w:rsidR="00B00D4F" w:rsidRDefault="00B94BE3" w:rsidP="00F07710">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4117D55F" w14:textId="050F63B0" w:rsidR="00B00D4F" w:rsidRDefault="00B94BE3" w:rsidP="00F07710">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30AE468B" w14:textId="3D77A408" w:rsidR="006A3595" w:rsidRDefault="00B94BE3" w:rsidP="006A3595">
            <w:pPr>
              <w:pStyle w:val="TAC"/>
              <w:spacing w:before="20" w:after="20"/>
              <w:ind w:left="57" w:right="57"/>
              <w:jc w:val="left"/>
            </w:pPr>
            <w:r>
              <w:t xml:space="preserve">For option3, we wish CN provides subgrouping ID directly. And RAN </w:t>
            </w:r>
            <w:r w:rsidR="006A3595">
              <w:t xml:space="preserve">aggregate </w:t>
            </w:r>
            <w:r>
              <w:t xml:space="preserve">multiple </w:t>
            </w:r>
            <w:r w:rsidR="006A3595">
              <w:t xml:space="preserve">subgrouping ID </w:t>
            </w:r>
            <w:r>
              <w:t>s from CN into same subgroup set</w:t>
            </w:r>
            <w:r w:rsidR="006A3595">
              <w:t>.</w:t>
            </w:r>
            <w:r w:rsidR="005E57DD">
              <w:t xml:space="preserve"> </w:t>
            </w:r>
            <w:r w:rsidR="006A3595">
              <w:t xml:space="preserve">And if RAN configures same granularity as CN, it becomes equivalent to option 1. </w:t>
            </w:r>
          </w:p>
          <w:p w14:paraId="13BD21FA" w14:textId="5A57340A" w:rsidR="006A3595" w:rsidRDefault="006A3595" w:rsidP="006A3595">
            <w:pPr>
              <w:pStyle w:val="TAC"/>
              <w:spacing w:before="20" w:after="20"/>
              <w:ind w:right="57"/>
              <w:jc w:val="left"/>
            </w:pPr>
            <w:r>
              <w:rPr>
                <w:rFonts w:hint="eastAsia"/>
              </w:rPr>
              <w:t>B</w:t>
            </w:r>
            <w:r>
              <w:t>oth option3 and option1 can work.</w:t>
            </w:r>
          </w:p>
          <w:p w14:paraId="5E743A9F" w14:textId="2BF9E18B" w:rsidR="006A3595" w:rsidRDefault="006A3595" w:rsidP="006A3595">
            <w:pPr>
              <w:pStyle w:val="TAC"/>
              <w:spacing w:before="20" w:after="20"/>
              <w:ind w:right="57"/>
              <w:jc w:val="left"/>
            </w:pPr>
          </w:p>
          <w:p w14:paraId="7543B5AB" w14:textId="077DEA23" w:rsidR="006A3595" w:rsidRPr="006A3595" w:rsidRDefault="006A3595" w:rsidP="006A3595">
            <w:pPr>
              <w:pStyle w:val="TAC"/>
              <w:spacing w:before="20" w:after="20"/>
              <w:ind w:left="57" w:right="57"/>
              <w:jc w:val="left"/>
            </w:pPr>
            <w:r w:rsidRPr="006A3595">
              <w:t xml:space="preserve">RAN2 is suggested to consider how </w:t>
            </w:r>
            <w:proofErr w:type="spellStart"/>
            <w:r w:rsidRPr="006A3595">
              <w:t>gNB</w:t>
            </w:r>
            <w:proofErr w:type="spellEnd"/>
            <w:r w:rsidRPr="006A3595">
              <w:t xml:space="preserve"> configures the mapping between subgrouping information to </w:t>
            </w:r>
            <w:r>
              <w:t xml:space="preserve">L1 </w:t>
            </w:r>
            <w:r w:rsidRPr="006A3595">
              <w:t xml:space="preserve">radio resource(s) on </w:t>
            </w:r>
            <w:proofErr w:type="spellStart"/>
            <w:r w:rsidRPr="006A3595">
              <w:t>Uu</w:t>
            </w:r>
            <w:proofErr w:type="spellEnd"/>
            <w:r w:rsidRPr="006A3595">
              <w:t xml:space="preserve"> interface.</w:t>
            </w:r>
            <w:r>
              <w:t xml:space="preserve"> If we m</w:t>
            </w:r>
            <w:r w:rsidRPr="006A3595">
              <w:t xml:space="preserve">ap </w:t>
            </w:r>
            <w:r w:rsidRPr="006A3595">
              <w:rPr>
                <w:rFonts w:hint="eastAsia"/>
              </w:rPr>
              <w:t>each</w:t>
            </w:r>
            <w:r w:rsidRPr="006A3595">
              <w:t xml:space="preserve"> </w:t>
            </w:r>
            <w:r w:rsidRPr="006A3595">
              <w:rPr>
                <w:rFonts w:hint="eastAsia"/>
              </w:rPr>
              <w:t>subgroup</w:t>
            </w:r>
            <w:r w:rsidRPr="006A3595">
              <w:t xml:space="preserve"> to L1 resources, it is option1. If we map multiple </w:t>
            </w:r>
            <w:r w:rsidRPr="006A3595">
              <w:rPr>
                <w:rFonts w:hint="eastAsia"/>
              </w:rPr>
              <w:t>subgroup</w:t>
            </w:r>
            <w:r w:rsidRPr="006A3595">
              <w:t>s (in form of subgroup Set) to L1 resources, it is option3.</w:t>
            </w:r>
          </w:p>
          <w:p w14:paraId="2C4E6E09" w14:textId="77777777" w:rsidR="006A3595" w:rsidRPr="006A3595" w:rsidRDefault="006A3595" w:rsidP="006A3595">
            <w:pPr>
              <w:pStyle w:val="TAC"/>
              <w:spacing w:before="20" w:after="20"/>
              <w:ind w:right="57"/>
              <w:jc w:val="left"/>
              <w:rPr>
                <w:lang w:val="en-US" w:eastAsia="zh-CN"/>
              </w:rPr>
            </w:pPr>
          </w:p>
          <w:p w14:paraId="0C414EEC" w14:textId="0E17C61C" w:rsidR="00B94BE3" w:rsidRDefault="00B94BE3" w:rsidP="00F07710">
            <w:pPr>
              <w:pStyle w:val="TAC"/>
              <w:spacing w:before="20" w:after="20"/>
              <w:ind w:left="57" w:right="57"/>
              <w:jc w:val="left"/>
              <w:rPr>
                <w:lang w:eastAsia="zh-CN"/>
              </w:rPr>
            </w:pPr>
          </w:p>
        </w:tc>
      </w:tr>
      <w:tr w:rsidR="00403303"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5121BF23"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24CA51" w14:textId="16AE7B55" w:rsidR="00403303" w:rsidRDefault="00403303" w:rsidP="00403303">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3EBE28A5" w14:textId="77777777" w:rsidR="00403303" w:rsidRDefault="00403303" w:rsidP="00403303">
            <w:pPr>
              <w:pStyle w:val="TAC"/>
              <w:spacing w:before="20" w:after="20"/>
              <w:ind w:left="57" w:right="57"/>
              <w:jc w:val="left"/>
            </w:pPr>
            <w:r>
              <w:t xml:space="preserve">NB-IoT framework is preferred as this is the mechanism already supported in LTE. In this option, UEs can be assigned to different groups based on UE </w:t>
            </w:r>
            <w:r w:rsidRPr="00747DD1">
              <w:t>characteristic</w:t>
            </w:r>
            <w:r>
              <w:t xml:space="preserve">, and the </w:t>
            </w:r>
            <w:proofErr w:type="spellStart"/>
            <w:r>
              <w:t>gNB</w:t>
            </w:r>
            <w:proofErr w:type="spellEnd"/>
            <w:r>
              <w:t xml:space="preserve"> has the flexibility of determining the subgrouping information, e.g. the total number of supported </w:t>
            </w:r>
            <w:proofErr w:type="spellStart"/>
            <w:r>
              <w:t>subgourps</w:t>
            </w:r>
            <w:proofErr w:type="spellEnd"/>
            <w:r>
              <w:t>.</w:t>
            </w:r>
          </w:p>
          <w:p w14:paraId="32724737" w14:textId="202A27B2" w:rsidR="00403303" w:rsidRDefault="00403303" w:rsidP="00403303">
            <w:pPr>
              <w:pStyle w:val="TAC"/>
              <w:spacing w:before="20" w:after="20"/>
              <w:ind w:left="57" w:right="57"/>
              <w:jc w:val="left"/>
              <w:rPr>
                <w:lang w:eastAsia="zh-CN"/>
              </w:rPr>
            </w:pPr>
            <w:r>
              <w:t xml:space="preserve">CN assigned subgroup ID can be supported. However, for this category of solutions, we prefer option 1 since option 2 may provide the </w:t>
            </w:r>
            <w:r w:rsidRPr="00747DD1">
              <w:t>unnecessar</w:t>
            </w:r>
            <w:r>
              <w:t>y subgrouping information to the UE, and it is not clear how many subgroup IDs should be assigned by the CN, which in our view also increase the complexity of CN implementation.</w:t>
            </w:r>
          </w:p>
        </w:tc>
      </w:tr>
      <w:tr w:rsidR="00DB181B"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2535EDB9" w:rsidR="00DB181B" w:rsidRDefault="00DB181B" w:rsidP="00DB181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31A6D7" w14:textId="20EDA89A" w:rsidR="00DB181B" w:rsidRDefault="00DB181B" w:rsidP="00DB181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EDA63C3" w14:textId="5869DFFB" w:rsidR="00DB181B" w:rsidRDefault="00DB181B" w:rsidP="00DB181B">
            <w:pPr>
              <w:pStyle w:val="TAC"/>
              <w:spacing w:before="20" w:after="20"/>
              <w:ind w:left="57" w:right="57"/>
              <w:jc w:val="left"/>
              <w:rPr>
                <w:lang w:eastAsia="zh-CN"/>
              </w:rPr>
            </w:pPr>
            <w:r>
              <w:rPr>
                <w:lang w:eastAsia="zh-CN"/>
              </w:rPr>
              <w:t xml:space="preserve">Option 1.a4 + Option 1.b4 require the least implementation complexity for UE, </w:t>
            </w:r>
            <w:proofErr w:type="spellStart"/>
            <w:r>
              <w:rPr>
                <w:lang w:eastAsia="zh-CN"/>
              </w:rPr>
              <w:t>gNB</w:t>
            </w:r>
            <w:proofErr w:type="spellEnd"/>
            <w:r>
              <w:rPr>
                <w:lang w:eastAsia="zh-CN"/>
              </w:rPr>
              <w:t xml:space="preserve"> and AMF</w:t>
            </w:r>
          </w:p>
        </w:tc>
      </w:tr>
      <w:tr w:rsidR="00DB181B"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61ED9DE8" w:rsidR="00DB181B" w:rsidRDefault="004306C4" w:rsidP="00DB181B">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13058A" w14:textId="73CFC640" w:rsidR="00DB181B" w:rsidRDefault="004306C4" w:rsidP="00DB181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4C852FA" w14:textId="3C4144C3" w:rsidR="00DB181B" w:rsidRDefault="003671ED" w:rsidP="00DB181B">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DB181B"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20C99541" w:rsidR="00DB181B" w:rsidRDefault="00B630A2" w:rsidP="00DB181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FB7051" w14:textId="706F9383" w:rsidR="00DB181B" w:rsidRDefault="00B630A2" w:rsidP="00DB181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6510B355" w14:textId="31C83A61" w:rsidR="00DB181B" w:rsidRDefault="00B630A2" w:rsidP="00DB181B">
            <w:pPr>
              <w:pStyle w:val="TAC"/>
              <w:spacing w:before="20" w:after="20"/>
              <w:ind w:left="57" w:right="57"/>
              <w:jc w:val="left"/>
              <w:rPr>
                <w:lang w:eastAsia="zh-CN"/>
              </w:rPr>
            </w:pPr>
            <w:r>
              <w:rPr>
                <w:lang w:eastAsia="zh-CN"/>
              </w:rPr>
              <w:t>Configuration for Option2 can be complicated</w:t>
            </w:r>
          </w:p>
        </w:tc>
      </w:tr>
      <w:tr w:rsidR="00DB181B"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00FA11D7" w:rsidR="00DB181B" w:rsidRDefault="00433B52" w:rsidP="00DB181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0F1E5A" w14:textId="148B21E0" w:rsidR="00DB181B" w:rsidRDefault="00433B52" w:rsidP="00DB181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6B3B34A" w14:textId="2C4CCC65" w:rsidR="00DB181B" w:rsidRDefault="00433B52" w:rsidP="00DB181B">
            <w:pPr>
              <w:pStyle w:val="TAC"/>
              <w:spacing w:before="20" w:after="20"/>
              <w:ind w:left="57" w:right="57"/>
              <w:jc w:val="left"/>
            </w:pPr>
            <w:r>
              <w:rPr>
                <w:lang w:eastAsia="zh-CN"/>
              </w:rPr>
              <w:t xml:space="preserve">Option 2 is too </w:t>
            </w:r>
            <w:proofErr w:type="gramStart"/>
            <w:r w:rsidRPr="00433B52">
              <w:rPr>
                <w:lang w:eastAsia="zh-CN"/>
              </w:rPr>
              <w:t>complicated</w:t>
            </w:r>
            <w:proofErr w:type="gramEnd"/>
            <w:r>
              <w:rPr>
                <w:lang w:eastAsia="zh-CN"/>
              </w:rPr>
              <w:t xml:space="preserve"> and we see no need to support multiple </w:t>
            </w:r>
            <w:r>
              <w:t>subgroup ID configurations</w:t>
            </w:r>
            <w:r w:rsidR="00985F22">
              <w:t xml:space="preserve"> as </w:t>
            </w:r>
            <w:r w:rsidR="00423601">
              <w:t>in the worst case there may be many different subgroup numbers for different cells</w:t>
            </w:r>
            <w:r>
              <w:t>.</w:t>
            </w:r>
          </w:p>
          <w:p w14:paraId="1C0C442E" w14:textId="01DE1242" w:rsidR="00433B52" w:rsidRDefault="00433B52" w:rsidP="00DB181B">
            <w:pPr>
              <w:pStyle w:val="TAC"/>
              <w:spacing w:before="20" w:after="20"/>
              <w:ind w:left="57" w:right="57"/>
              <w:jc w:val="left"/>
              <w:rPr>
                <w:lang w:eastAsia="zh-CN"/>
              </w:rPr>
            </w:pPr>
            <w:r>
              <w:t xml:space="preserve">Option 3 has been excluded based on our </w:t>
            </w:r>
            <w:r>
              <w:rPr>
                <w:lang w:eastAsia="zh-CN"/>
              </w:rPr>
              <w:t>previous agreements.</w:t>
            </w:r>
          </w:p>
        </w:tc>
      </w:tr>
      <w:tr w:rsidR="00DB181B"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DB181B" w:rsidRDefault="00DB181B" w:rsidP="00DB181B">
            <w:pPr>
              <w:pStyle w:val="TAC"/>
              <w:spacing w:before="20" w:after="20"/>
              <w:ind w:left="57" w:right="57"/>
              <w:jc w:val="left"/>
              <w:rPr>
                <w:lang w:eastAsia="zh-CN"/>
              </w:rPr>
            </w:pPr>
          </w:p>
        </w:tc>
      </w:tr>
      <w:tr w:rsidR="00DB181B"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DB181B" w:rsidRDefault="00DB181B" w:rsidP="00DB181B">
            <w:pPr>
              <w:pStyle w:val="TAC"/>
              <w:spacing w:before="20" w:after="20"/>
              <w:ind w:left="57" w:right="57"/>
              <w:jc w:val="left"/>
              <w:rPr>
                <w:lang w:eastAsia="zh-CN"/>
              </w:rPr>
            </w:pPr>
          </w:p>
        </w:tc>
      </w:tr>
      <w:tr w:rsidR="00DB181B"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DB181B" w:rsidRDefault="00DB181B" w:rsidP="00DB181B">
            <w:pPr>
              <w:pStyle w:val="TAC"/>
              <w:spacing w:before="20" w:after="20"/>
              <w:ind w:left="57" w:right="57"/>
              <w:jc w:val="left"/>
              <w:rPr>
                <w:lang w:eastAsia="zh-CN"/>
              </w:rPr>
            </w:pPr>
          </w:p>
        </w:tc>
      </w:tr>
      <w:tr w:rsidR="00DB181B"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DB181B" w:rsidRDefault="00DB181B" w:rsidP="00DB181B">
            <w:pPr>
              <w:pStyle w:val="TAC"/>
              <w:spacing w:before="20" w:after="20"/>
              <w:ind w:left="57" w:right="57"/>
              <w:jc w:val="left"/>
              <w:rPr>
                <w:lang w:eastAsia="zh-CN"/>
              </w:rPr>
            </w:pPr>
          </w:p>
        </w:tc>
      </w:tr>
      <w:tr w:rsidR="00DB181B"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DB181B" w:rsidRDefault="00DB181B" w:rsidP="00DB181B">
            <w:pPr>
              <w:pStyle w:val="TAC"/>
              <w:spacing w:before="20" w:after="20"/>
              <w:ind w:left="57" w:right="57"/>
              <w:jc w:val="left"/>
              <w:rPr>
                <w:lang w:eastAsia="zh-CN"/>
              </w:rPr>
            </w:pPr>
          </w:p>
        </w:tc>
      </w:tr>
      <w:tr w:rsidR="00DB181B"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DB181B" w:rsidRDefault="00DB181B" w:rsidP="00DB181B">
            <w:pPr>
              <w:pStyle w:val="TAC"/>
              <w:spacing w:before="20" w:after="20"/>
              <w:ind w:left="57" w:right="57"/>
              <w:jc w:val="left"/>
              <w:rPr>
                <w:lang w:eastAsia="zh-CN"/>
              </w:rPr>
            </w:pPr>
          </w:p>
        </w:tc>
      </w:tr>
      <w:tr w:rsidR="00DB181B"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DB181B" w:rsidRDefault="00DB181B" w:rsidP="00DB181B">
            <w:pPr>
              <w:pStyle w:val="TAC"/>
              <w:spacing w:before="20" w:after="20"/>
              <w:ind w:left="57" w:right="57"/>
              <w:jc w:val="left"/>
              <w:rPr>
                <w:lang w:eastAsia="zh-CN"/>
              </w:rPr>
            </w:pPr>
          </w:p>
        </w:tc>
      </w:tr>
      <w:tr w:rsidR="00DB181B"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DB181B" w:rsidRDefault="00DB181B" w:rsidP="00DB181B">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CEEACA" w:themeColor="background1"/>
              </w:rPr>
            </w:pPr>
            <w:r>
              <w:rPr>
                <w:color w:val="CEEACA" w:themeColor="background1"/>
              </w:rPr>
              <w:lastRenderedPageBreak/>
              <w:t xml:space="preserve">Answers to Question </w:t>
            </w:r>
            <w:r w:rsidR="002C22A4">
              <w:rPr>
                <w:color w:val="CEEACA"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6619543B" w:rsidR="008E3CC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CB8505E" w14:textId="60E8A6AB" w:rsidR="008E3CC7" w:rsidRDefault="006A3595" w:rsidP="00F07710">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1E9B392" w14:textId="46EAEC4A" w:rsidR="008E3CC7" w:rsidRDefault="006A3595" w:rsidP="00F07710">
            <w:pPr>
              <w:pStyle w:val="TAC"/>
              <w:spacing w:before="20" w:after="20"/>
              <w:ind w:left="57" w:right="57"/>
              <w:jc w:val="left"/>
              <w:rPr>
                <w:lang w:eastAsia="zh-CN"/>
              </w:rPr>
            </w:pPr>
            <w:r>
              <w:rPr>
                <w:rFonts w:hint="eastAsia"/>
                <w:lang w:eastAsia="zh-CN"/>
              </w:rPr>
              <w:t>R</w:t>
            </w:r>
            <w:r>
              <w:rPr>
                <w:lang w:eastAsia="zh-CN"/>
              </w:rPr>
              <w:t xml:space="preserve">emapping saves the </w:t>
            </w:r>
            <w:r w:rsidR="005E57DD">
              <w:rPr>
                <w:lang w:eastAsia="zh-CN"/>
              </w:rPr>
              <w:t xml:space="preserve">effort of </w:t>
            </w:r>
            <w:r>
              <w:rPr>
                <w:lang w:eastAsia="zh-CN"/>
              </w:rPr>
              <w:t>negotiations between CN and RAN.</w:t>
            </w:r>
          </w:p>
          <w:p w14:paraId="35EFF87F" w14:textId="584ECBB5" w:rsidR="006A3595" w:rsidRDefault="006A3595" w:rsidP="00F07710">
            <w:pPr>
              <w:pStyle w:val="TAC"/>
              <w:spacing w:before="20" w:after="20"/>
              <w:ind w:left="57" w:right="57"/>
              <w:jc w:val="left"/>
              <w:rPr>
                <w:lang w:eastAsia="zh-CN"/>
              </w:rPr>
            </w:pPr>
          </w:p>
        </w:tc>
      </w:tr>
      <w:tr w:rsidR="00403303"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26456251"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3928F43" w14:textId="4ED9935E" w:rsidR="00403303" w:rsidRDefault="00403303" w:rsidP="00403303">
            <w:pPr>
              <w:pStyle w:val="TAC"/>
              <w:spacing w:before="20" w:after="20"/>
              <w:ind w:left="57" w:right="57"/>
              <w:jc w:val="left"/>
              <w:rPr>
                <w:lang w:eastAsia="zh-CN"/>
              </w:rPr>
            </w:pPr>
            <w:r w:rsidRPr="00E67414">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BF7641A" w14:textId="3E4871FC" w:rsidR="00403303" w:rsidRDefault="00403303" w:rsidP="00403303">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10260563" w14:textId="4C8960BC" w:rsidR="00403303" w:rsidRDefault="00403303" w:rsidP="00403303">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88EF659" w14:textId="075557D4" w:rsidR="00403303" w:rsidRDefault="00403303" w:rsidP="00403303">
            <w:pPr>
              <w:pStyle w:val="TAC"/>
              <w:spacing w:before="20" w:after="20"/>
              <w:ind w:left="57" w:right="57"/>
              <w:jc w:val="left"/>
              <w:rPr>
                <w:lang w:eastAsia="zh-CN"/>
              </w:rPr>
            </w:pPr>
            <w:r>
              <w:rPr>
                <w:lang w:val="en-US" w:eastAsia="zh-CN"/>
              </w:rPr>
              <w:t xml:space="preserve">Considering other sub options, we think that the intention of sub options </w:t>
            </w:r>
            <w:r w:rsidRPr="00ED6B0D">
              <w:rPr>
                <w:lang w:val="en-US" w:eastAsia="zh-CN"/>
              </w:rPr>
              <w:t>a2</w:t>
            </w:r>
            <w:r>
              <w:rPr>
                <w:lang w:val="en-US" w:eastAsia="zh-CN"/>
              </w:rPr>
              <w:t xml:space="preserve"> and </w:t>
            </w:r>
            <w:r w:rsidRPr="00ED6B0D">
              <w:rPr>
                <w:lang w:val="en-US" w:eastAsia="zh-CN"/>
              </w:rPr>
              <w:t>a4</w:t>
            </w:r>
            <w:r>
              <w:rPr>
                <w:lang w:val="en-US" w:eastAsia="zh-CN"/>
              </w:rPr>
              <w:t xml:space="preserve"> is similar but provides lesser flexibility, whereas sub option a1 can be excluded as it seems to impose </w:t>
            </w:r>
            <w:r w:rsidRPr="00ED6B0D">
              <w:rPr>
                <w:lang w:val="en-US" w:eastAsia="zh-CN"/>
              </w:rPr>
              <w:t>strict</w:t>
            </w:r>
            <w:r>
              <w:rPr>
                <w:lang w:val="en-US" w:eastAsia="zh-CN"/>
              </w:rPr>
              <w:t xml:space="preserve"> restriction.</w:t>
            </w:r>
          </w:p>
        </w:tc>
      </w:tr>
      <w:tr w:rsidR="000B3415"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0E8A7A5A" w:rsidR="000B3415" w:rsidRDefault="000B3415" w:rsidP="000B34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1DE3" w14:textId="71847D4C" w:rsidR="000B3415" w:rsidRDefault="000B3415" w:rsidP="000B3415">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7AF586C5" w14:textId="02C7CC11" w:rsidR="000B3415" w:rsidRDefault="000B3415" w:rsidP="000B3415">
            <w:pPr>
              <w:pStyle w:val="TAC"/>
              <w:spacing w:before="20" w:after="20"/>
              <w:ind w:left="57" w:right="57"/>
              <w:jc w:val="left"/>
              <w:rPr>
                <w:lang w:eastAsia="zh-CN"/>
              </w:rPr>
            </w:pPr>
            <w:r>
              <w:rPr>
                <w:lang w:eastAsia="zh-CN"/>
              </w:rPr>
              <w:t xml:space="preserve">It requires the least complexity for all entities (UE, </w:t>
            </w:r>
            <w:proofErr w:type="spellStart"/>
            <w:r>
              <w:rPr>
                <w:lang w:eastAsia="zh-CN"/>
              </w:rPr>
              <w:t>gNB</w:t>
            </w:r>
            <w:proofErr w:type="spellEnd"/>
            <w:r>
              <w:rPr>
                <w:lang w:eastAsia="zh-CN"/>
              </w:rPr>
              <w:t xml:space="preserve"> and CN)</w:t>
            </w:r>
          </w:p>
        </w:tc>
      </w:tr>
      <w:tr w:rsidR="000B3415"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488D1676" w:rsidR="000B3415" w:rsidRDefault="003671ED" w:rsidP="000B341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740F0D" w14:textId="007C00B6" w:rsidR="000B3415" w:rsidRDefault="0053601E" w:rsidP="000B3415">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71721872" w14:textId="2ADD0F79" w:rsidR="0053601E" w:rsidRDefault="0053601E" w:rsidP="0053601E">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0B3415"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308BF6AB" w:rsidR="000B3415" w:rsidRDefault="00B630A2" w:rsidP="000B341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9256F92" w14:textId="0482C4A2" w:rsidR="000B3415" w:rsidRDefault="00B630A2" w:rsidP="000B3415">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6C35FCA4" w14:textId="30B4070E" w:rsidR="000B3415" w:rsidRDefault="00B630A2" w:rsidP="000B3415">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0B3415"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3CBD606B" w:rsidR="000B3415" w:rsidRDefault="00433B52" w:rsidP="000B341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F63A6F" w14:textId="39519812" w:rsidR="000B3415" w:rsidRDefault="00433B52" w:rsidP="00610EA0">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082C8B65" w14:textId="06DCAD69" w:rsidR="000B3415" w:rsidRDefault="00610EA0" w:rsidP="000B3415">
            <w:pPr>
              <w:pStyle w:val="TAC"/>
              <w:spacing w:before="20" w:after="20"/>
              <w:ind w:left="57" w:right="57"/>
              <w:jc w:val="left"/>
              <w:rPr>
                <w:lang w:eastAsia="zh-CN"/>
              </w:rPr>
            </w:pPr>
            <w:r>
              <w:rPr>
                <w:lang w:eastAsia="zh-CN"/>
              </w:rPr>
              <w:t>Share the same view as Huawei.</w:t>
            </w:r>
          </w:p>
        </w:tc>
      </w:tr>
      <w:tr w:rsidR="000B3415"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0B3415" w:rsidRDefault="000B3415" w:rsidP="000B3415">
            <w:pPr>
              <w:pStyle w:val="TAC"/>
              <w:spacing w:before="20" w:after="20"/>
              <w:ind w:left="57" w:right="57"/>
              <w:jc w:val="left"/>
              <w:rPr>
                <w:lang w:eastAsia="zh-CN"/>
              </w:rPr>
            </w:pPr>
          </w:p>
        </w:tc>
      </w:tr>
      <w:tr w:rsidR="000B3415"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0B3415" w:rsidRDefault="000B3415" w:rsidP="000B3415">
            <w:pPr>
              <w:pStyle w:val="TAC"/>
              <w:spacing w:before="20" w:after="20"/>
              <w:ind w:left="57" w:right="57"/>
              <w:jc w:val="left"/>
              <w:rPr>
                <w:lang w:eastAsia="zh-CN"/>
              </w:rPr>
            </w:pPr>
          </w:p>
        </w:tc>
      </w:tr>
      <w:tr w:rsidR="000B3415"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0B3415" w:rsidRDefault="000B3415" w:rsidP="000B3415">
            <w:pPr>
              <w:pStyle w:val="TAC"/>
              <w:spacing w:before="20" w:after="20"/>
              <w:ind w:left="57" w:right="57"/>
              <w:jc w:val="left"/>
              <w:rPr>
                <w:lang w:eastAsia="zh-CN"/>
              </w:rPr>
            </w:pPr>
          </w:p>
        </w:tc>
      </w:tr>
      <w:tr w:rsidR="000B3415"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0B3415" w:rsidRDefault="000B3415" w:rsidP="000B3415">
            <w:pPr>
              <w:pStyle w:val="TAC"/>
              <w:spacing w:before="20" w:after="20"/>
              <w:ind w:left="57" w:right="57"/>
              <w:jc w:val="left"/>
              <w:rPr>
                <w:lang w:eastAsia="zh-CN"/>
              </w:rPr>
            </w:pPr>
          </w:p>
        </w:tc>
      </w:tr>
      <w:tr w:rsidR="000B3415"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0B3415" w:rsidRDefault="000B3415" w:rsidP="000B3415">
            <w:pPr>
              <w:pStyle w:val="TAC"/>
              <w:spacing w:before="20" w:after="20"/>
              <w:ind w:left="57" w:right="57"/>
              <w:jc w:val="left"/>
              <w:rPr>
                <w:lang w:eastAsia="zh-CN"/>
              </w:rPr>
            </w:pPr>
          </w:p>
        </w:tc>
      </w:tr>
      <w:tr w:rsidR="000B3415"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0B3415" w:rsidRDefault="000B3415" w:rsidP="000B3415">
            <w:pPr>
              <w:pStyle w:val="TAC"/>
              <w:spacing w:before="20" w:after="20"/>
              <w:ind w:left="57" w:right="57"/>
              <w:jc w:val="left"/>
              <w:rPr>
                <w:lang w:eastAsia="zh-CN"/>
              </w:rPr>
            </w:pPr>
          </w:p>
        </w:tc>
      </w:tr>
      <w:tr w:rsidR="000B3415"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0B3415" w:rsidRDefault="000B3415" w:rsidP="000B3415">
            <w:pPr>
              <w:pStyle w:val="TAC"/>
              <w:spacing w:before="20" w:after="20"/>
              <w:ind w:left="57" w:right="57"/>
              <w:jc w:val="left"/>
              <w:rPr>
                <w:lang w:eastAsia="zh-CN"/>
              </w:rPr>
            </w:pPr>
          </w:p>
        </w:tc>
      </w:tr>
      <w:tr w:rsidR="000B3415"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0B3415" w:rsidRDefault="000B3415" w:rsidP="000B3415">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CEEACA" w:themeColor="background1"/>
              </w:rPr>
            </w:pPr>
            <w:r>
              <w:rPr>
                <w:color w:val="CEEACA" w:themeColor="background1"/>
              </w:rPr>
              <w:lastRenderedPageBreak/>
              <w:t xml:space="preserve">Answers to Question </w:t>
            </w:r>
            <w:r w:rsidR="000D79B7">
              <w:rPr>
                <w:color w:val="CEEACA"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69DA16E5" w:rsidR="00DE5E72"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EBF713E" w14:textId="244A598A" w:rsidR="00DE5E72" w:rsidRDefault="006A3595"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681AAA" w14:textId="73B7F8F3" w:rsidR="00EF43E2" w:rsidRDefault="00EF43E2" w:rsidP="00F07710">
            <w:pPr>
              <w:pStyle w:val="TAC"/>
              <w:spacing w:before="20" w:after="20"/>
              <w:ind w:left="57" w:right="57"/>
              <w:jc w:val="left"/>
              <w:rPr>
                <w:lang w:eastAsia="zh-CN"/>
              </w:rPr>
            </w:pPr>
            <w:r>
              <w:t>CN assignment</w:t>
            </w:r>
            <w:r>
              <w:rPr>
                <w:lang w:eastAsia="zh-CN"/>
              </w:rPr>
              <w:t xml:space="preserve"> is anyway more accurate than the </w:t>
            </w:r>
            <w:r w:rsidRPr="00EF43E2">
              <w:rPr>
                <w:lang w:eastAsia="zh-CN"/>
              </w:rPr>
              <w:t>randomization</w:t>
            </w:r>
            <w:r>
              <w:rPr>
                <w:lang w:eastAsia="zh-CN"/>
              </w:rPr>
              <w:t>.</w:t>
            </w:r>
          </w:p>
        </w:tc>
      </w:tr>
      <w:tr w:rsidR="00403303"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4A4128AA"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1AF87A" w14:textId="40C1E497" w:rsidR="00403303" w:rsidRDefault="00403303" w:rsidP="0040330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B5A14" w14:textId="696B3EBC" w:rsidR="00403303" w:rsidRDefault="00403303" w:rsidP="00403303">
            <w:pPr>
              <w:pStyle w:val="TAC"/>
              <w:spacing w:before="20" w:after="20"/>
              <w:ind w:left="57" w:right="57"/>
              <w:jc w:val="left"/>
              <w:rPr>
                <w:lang w:eastAsia="zh-CN"/>
              </w:rPr>
            </w:pPr>
            <w:r>
              <w:t xml:space="preserve">CN assignment subgrouping method provides better power saving gain compared with </w:t>
            </w:r>
            <w:r w:rsidRPr="003B000C">
              <w:t>randomization</w:t>
            </w:r>
            <w:r>
              <w:t xml:space="preserve"> subgrouping.</w:t>
            </w:r>
          </w:p>
        </w:tc>
      </w:tr>
      <w:tr w:rsidR="00A95F3D"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093627B5" w:rsidR="00A95F3D" w:rsidRDefault="00A95F3D" w:rsidP="00A95F3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0DDCC8" w14:textId="7D9DF1B7" w:rsidR="00A95F3D" w:rsidRDefault="00A95F3D" w:rsidP="00A95F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DBAC5D" w14:textId="2F4EE4B4" w:rsidR="00A95F3D" w:rsidRDefault="00A95F3D" w:rsidP="00A95F3D">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95F3D"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4D5C449D" w:rsidR="00A95F3D" w:rsidRDefault="003671ED" w:rsidP="00A95F3D">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D45B03" w14:textId="3A1E9D89" w:rsidR="00A95F3D" w:rsidRDefault="003671ED" w:rsidP="00A95F3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A95F3D" w:rsidRDefault="00A95F3D" w:rsidP="00A95F3D">
            <w:pPr>
              <w:pStyle w:val="TAC"/>
              <w:spacing w:before="20" w:after="20"/>
              <w:ind w:left="57" w:right="57"/>
              <w:jc w:val="left"/>
              <w:rPr>
                <w:lang w:eastAsia="zh-CN"/>
              </w:rPr>
            </w:pPr>
          </w:p>
        </w:tc>
      </w:tr>
      <w:tr w:rsidR="00A95F3D"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04C73907" w:rsidR="00A95F3D" w:rsidRDefault="00B630A2" w:rsidP="00A95F3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6E876E" w14:textId="69E36D26" w:rsidR="00A95F3D" w:rsidRDefault="00B630A2" w:rsidP="00A95F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A95F3D" w:rsidRDefault="00A95F3D" w:rsidP="00A95F3D">
            <w:pPr>
              <w:pStyle w:val="TAC"/>
              <w:spacing w:before="20" w:after="20"/>
              <w:ind w:left="57" w:right="57"/>
              <w:jc w:val="left"/>
              <w:rPr>
                <w:lang w:eastAsia="zh-CN"/>
              </w:rPr>
            </w:pPr>
          </w:p>
        </w:tc>
      </w:tr>
      <w:tr w:rsidR="00A95F3D"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45726A0F" w:rsidR="00A95F3D" w:rsidRDefault="00610EA0" w:rsidP="00A95F3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65379EE" w14:textId="604CEE49" w:rsidR="00A95F3D" w:rsidRDefault="00610EA0" w:rsidP="00A95F3D">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sidR="00FF0329">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B7960DF" w14:textId="20BB711A" w:rsidR="00FF0329" w:rsidRDefault="00FF0329" w:rsidP="00FF0329">
            <w:pPr>
              <w:pStyle w:val="TAC"/>
              <w:spacing w:before="20" w:after="20"/>
              <w:ind w:left="57" w:right="57"/>
              <w:jc w:val="left"/>
              <w:rPr>
                <w:rFonts w:hint="eastAsia"/>
                <w:lang w:eastAsia="zh-CN"/>
              </w:rPr>
            </w:pPr>
            <w:r>
              <w:rPr>
                <w:lang w:eastAsia="zh-CN"/>
              </w:rPr>
              <w:t>This should be stated from UE’s perspective and based on the condition that the current cell supports CN assigned grouping.</w:t>
            </w:r>
          </w:p>
        </w:tc>
      </w:tr>
      <w:tr w:rsidR="00A95F3D"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A95F3D" w:rsidRDefault="00A95F3D" w:rsidP="00A95F3D">
            <w:pPr>
              <w:pStyle w:val="TAC"/>
              <w:spacing w:before="20" w:after="20"/>
              <w:ind w:left="57" w:right="57"/>
              <w:jc w:val="left"/>
              <w:rPr>
                <w:lang w:eastAsia="zh-CN"/>
              </w:rPr>
            </w:pPr>
          </w:p>
        </w:tc>
      </w:tr>
      <w:tr w:rsidR="00A95F3D"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A95F3D" w:rsidRDefault="00A95F3D" w:rsidP="00A95F3D">
            <w:pPr>
              <w:pStyle w:val="TAC"/>
              <w:spacing w:before="20" w:after="20"/>
              <w:ind w:left="57" w:right="57"/>
              <w:jc w:val="left"/>
              <w:rPr>
                <w:lang w:eastAsia="zh-CN"/>
              </w:rPr>
            </w:pPr>
          </w:p>
        </w:tc>
      </w:tr>
      <w:tr w:rsidR="00A95F3D"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A95F3D" w:rsidRDefault="00A95F3D" w:rsidP="00A95F3D">
            <w:pPr>
              <w:pStyle w:val="TAC"/>
              <w:spacing w:before="20" w:after="20"/>
              <w:ind w:left="57" w:right="57"/>
              <w:jc w:val="left"/>
              <w:rPr>
                <w:lang w:eastAsia="zh-CN"/>
              </w:rPr>
            </w:pPr>
          </w:p>
        </w:tc>
      </w:tr>
      <w:tr w:rsidR="00A95F3D"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A95F3D" w:rsidRDefault="00A95F3D" w:rsidP="00A95F3D">
            <w:pPr>
              <w:pStyle w:val="TAC"/>
              <w:spacing w:before="20" w:after="20"/>
              <w:ind w:left="57" w:right="57"/>
              <w:jc w:val="left"/>
              <w:rPr>
                <w:lang w:eastAsia="zh-CN"/>
              </w:rPr>
            </w:pPr>
          </w:p>
        </w:tc>
      </w:tr>
      <w:tr w:rsidR="00A95F3D"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A95F3D" w:rsidRDefault="00A95F3D" w:rsidP="00A95F3D">
            <w:pPr>
              <w:pStyle w:val="TAC"/>
              <w:spacing w:before="20" w:after="20"/>
              <w:ind w:left="57" w:right="57"/>
              <w:jc w:val="left"/>
              <w:rPr>
                <w:lang w:eastAsia="zh-CN"/>
              </w:rPr>
            </w:pPr>
          </w:p>
        </w:tc>
      </w:tr>
      <w:tr w:rsidR="00A95F3D"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A95F3D" w:rsidRDefault="00A95F3D" w:rsidP="00A95F3D">
            <w:pPr>
              <w:pStyle w:val="TAC"/>
              <w:spacing w:before="20" w:after="20"/>
              <w:ind w:left="57" w:right="57"/>
              <w:jc w:val="left"/>
              <w:rPr>
                <w:lang w:eastAsia="zh-CN"/>
              </w:rPr>
            </w:pPr>
          </w:p>
        </w:tc>
      </w:tr>
      <w:tr w:rsidR="00A95F3D"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A95F3D" w:rsidRDefault="00A95F3D" w:rsidP="00A95F3D">
            <w:pPr>
              <w:pStyle w:val="TAC"/>
              <w:spacing w:before="20" w:after="20"/>
              <w:ind w:left="57" w:right="57"/>
              <w:jc w:val="left"/>
              <w:rPr>
                <w:lang w:eastAsia="zh-CN"/>
              </w:rPr>
            </w:pPr>
          </w:p>
        </w:tc>
      </w:tr>
      <w:tr w:rsidR="00A95F3D"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A95F3D" w:rsidRDefault="00A95F3D" w:rsidP="00A95F3D">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CEEACA" w:themeColor="background1"/>
              </w:rPr>
            </w:pPr>
            <w:r>
              <w:rPr>
                <w:color w:val="CEEACA" w:themeColor="background1"/>
              </w:rPr>
              <w:t xml:space="preserve">Answers to Question </w:t>
            </w:r>
            <w:r w:rsidR="000D79B7">
              <w:rPr>
                <w:color w:val="CEEACA"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4EF05808" w:rsidR="0037051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3AB5819" w14:textId="756E068A" w:rsidR="00370517" w:rsidRDefault="006A3595" w:rsidP="00F07710">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3A69B49D" w14:textId="77777777" w:rsidR="00370517" w:rsidRDefault="006A3595" w:rsidP="00F07710">
            <w:pPr>
              <w:pStyle w:val="TAC"/>
              <w:spacing w:before="20" w:after="20"/>
              <w:ind w:left="57" w:right="57"/>
              <w:jc w:val="left"/>
              <w:rPr>
                <w:lang w:eastAsia="zh-CN"/>
              </w:rPr>
            </w:pPr>
            <w:r>
              <w:rPr>
                <w:rFonts w:hint="eastAsia"/>
                <w:lang w:eastAsia="zh-CN"/>
              </w:rPr>
              <w:t>W</w:t>
            </w:r>
            <w:r>
              <w:rPr>
                <w:lang w:eastAsia="zh-CN"/>
              </w:rPr>
              <w:t>hat does not mean override?</w:t>
            </w:r>
          </w:p>
          <w:p w14:paraId="347F006B" w14:textId="59A62405" w:rsidR="006A3595" w:rsidRDefault="00EF43E2" w:rsidP="00F07710">
            <w:pPr>
              <w:pStyle w:val="TAC"/>
              <w:spacing w:before="20" w:after="20"/>
              <w:ind w:left="57" w:right="57"/>
              <w:jc w:val="left"/>
              <w:rPr>
                <w:lang w:eastAsia="zh-CN"/>
              </w:rPr>
            </w:pPr>
            <w:r>
              <w:rPr>
                <w:lang w:eastAsia="zh-CN"/>
              </w:rPr>
              <w:t>Will CN assigned group ID still exit or it is overwritten?</w:t>
            </w:r>
          </w:p>
          <w:p w14:paraId="369ECC2C" w14:textId="77777777" w:rsidR="00EF43E2" w:rsidRDefault="00EF43E2" w:rsidP="00F07710">
            <w:pPr>
              <w:pStyle w:val="TAC"/>
              <w:spacing w:before="20" w:after="20"/>
              <w:ind w:left="57" w:right="57"/>
              <w:jc w:val="left"/>
              <w:rPr>
                <w:lang w:eastAsia="zh-CN"/>
              </w:rPr>
            </w:pPr>
          </w:p>
          <w:p w14:paraId="6F5FA6CC" w14:textId="542E4456" w:rsidR="00EF43E2" w:rsidRDefault="00EF43E2" w:rsidP="00EF43E2">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sidRPr="00EF43E2">
              <w:rPr>
                <w:lang w:eastAsia="zh-CN"/>
              </w:rPr>
              <w:t xml:space="preserve">if </w:t>
            </w:r>
            <w:proofErr w:type="spellStart"/>
            <w:r w:rsidRPr="00EF43E2">
              <w:rPr>
                <w:lang w:eastAsia="zh-CN"/>
              </w:rPr>
              <w:t>gNB</w:t>
            </w:r>
            <w:proofErr w:type="spellEnd"/>
            <w:r w:rsidRPr="00EF43E2">
              <w:rPr>
                <w:lang w:eastAsia="zh-CN"/>
              </w:rPr>
              <w:t xml:space="preserve"> supports UE ID based subgroup only</w:t>
            </w:r>
            <w:r>
              <w:rPr>
                <w:lang w:eastAsia="zh-CN"/>
              </w:rPr>
              <w:t>?</w:t>
            </w:r>
          </w:p>
        </w:tc>
      </w:tr>
      <w:tr w:rsidR="00403303"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609FB0B3"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D8AB28" w14:textId="694AB6A4" w:rsidR="00403303" w:rsidRDefault="00403303" w:rsidP="004033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2B0EE6" w14:textId="724D95D4" w:rsidR="00403303" w:rsidRDefault="00403303" w:rsidP="00403303">
            <w:pPr>
              <w:pStyle w:val="TAC"/>
              <w:spacing w:before="20" w:after="20"/>
              <w:ind w:left="57" w:right="57"/>
              <w:jc w:val="left"/>
              <w:rPr>
                <w:lang w:eastAsia="zh-CN"/>
              </w:rPr>
            </w:pPr>
            <w:r>
              <w:rPr>
                <w:lang w:eastAsia="zh-CN"/>
              </w:rPr>
              <w:t>We do not see the scenario and motivation to support this case.</w:t>
            </w:r>
          </w:p>
        </w:tc>
      </w:tr>
      <w:tr w:rsidR="00A40060"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092C2DE2" w:rsidR="00A40060" w:rsidRDefault="00A40060" w:rsidP="00A4006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9741204" w14:textId="7EE8E734" w:rsidR="00A40060" w:rsidRDefault="00A40060" w:rsidP="00A4006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E3F666" w14:textId="47FAA742" w:rsidR="00A40060" w:rsidRDefault="00A40060" w:rsidP="00A40060">
            <w:pPr>
              <w:pStyle w:val="TAC"/>
              <w:spacing w:before="20" w:after="20"/>
              <w:ind w:left="57" w:right="57"/>
              <w:jc w:val="left"/>
              <w:rPr>
                <w:lang w:eastAsia="zh-CN"/>
              </w:rPr>
            </w:pPr>
            <w:r>
              <w:rPr>
                <w:lang w:eastAsia="zh-CN"/>
              </w:rPr>
              <w:t xml:space="preserve">If UE supports both and have two subgroup IDs, UE and </w:t>
            </w:r>
            <w:proofErr w:type="spellStart"/>
            <w:r>
              <w:rPr>
                <w:lang w:eastAsia="zh-CN"/>
              </w:rPr>
              <w:t>gNB</w:t>
            </w:r>
            <w:proofErr w:type="spellEnd"/>
            <w:r>
              <w:rPr>
                <w:lang w:eastAsia="zh-CN"/>
              </w:rPr>
              <w:t xml:space="preserve"> should use only the one assigned by CN.</w:t>
            </w:r>
          </w:p>
        </w:tc>
      </w:tr>
      <w:tr w:rsidR="00A40060"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2329FD96" w:rsidR="00A40060" w:rsidRDefault="003671ED" w:rsidP="00A40060">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5E7F369" w14:textId="0EDDD477" w:rsidR="00A40060" w:rsidRDefault="003671ED" w:rsidP="00A4006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A40060" w:rsidRDefault="00A40060" w:rsidP="00A40060">
            <w:pPr>
              <w:pStyle w:val="TAC"/>
              <w:spacing w:before="20" w:after="20"/>
              <w:ind w:left="57" w:right="57"/>
              <w:jc w:val="left"/>
              <w:rPr>
                <w:lang w:eastAsia="zh-CN"/>
              </w:rPr>
            </w:pPr>
          </w:p>
        </w:tc>
      </w:tr>
      <w:tr w:rsidR="00A40060"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54DF4011" w:rsidR="00A40060" w:rsidRDefault="00B630A2" w:rsidP="00A4006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ABF4A2" w14:textId="6FDC8768" w:rsidR="00A40060" w:rsidRDefault="00B630A2" w:rsidP="00A4006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A40060" w:rsidRDefault="00A40060" w:rsidP="00A40060">
            <w:pPr>
              <w:pStyle w:val="TAC"/>
              <w:spacing w:before="20" w:after="20"/>
              <w:ind w:left="57" w:right="57"/>
              <w:jc w:val="left"/>
              <w:rPr>
                <w:lang w:eastAsia="zh-CN"/>
              </w:rPr>
            </w:pPr>
          </w:p>
        </w:tc>
      </w:tr>
      <w:tr w:rsidR="00A40060"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59D0798B" w:rsidR="00A40060" w:rsidRDefault="00610EA0" w:rsidP="00A4006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EC1701" w14:textId="44332DEE" w:rsidR="00A40060" w:rsidRDefault="00F93987" w:rsidP="00A4006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B46D3" w14:textId="3D4EC878" w:rsidR="00A40060" w:rsidRDefault="00FD7AA8" w:rsidP="00610EA0">
            <w:pPr>
              <w:pStyle w:val="TAC"/>
              <w:spacing w:before="20" w:after="20"/>
              <w:ind w:left="57" w:right="57"/>
              <w:jc w:val="left"/>
              <w:rPr>
                <w:lang w:eastAsia="zh-CN"/>
              </w:rPr>
            </w:pPr>
            <w:r>
              <w:rPr>
                <w:lang w:eastAsia="zh-CN"/>
              </w:rPr>
              <w:t>If</w:t>
            </w:r>
            <w:r w:rsidR="00F93987">
              <w:rPr>
                <w:lang w:eastAsia="zh-CN"/>
              </w:rPr>
              <w:t xml:space="preserve"> the current cell does not support CN assigned grouping but support UE-ID based grouping, even </w:t>
            </w:r>
            <w:r>
              <w:rPr>
                <w:lang w:eastAsia="zh-CN"/>
              </w:rPr>
              <w:t xml:space="preserve">though </w:t>
            </w:r>
            <w:r w:rsidR="00F93987">
              <w:rPr>
                <w:lang w:eastAsia="zh-CN"/>
              </w:rPr>
              <w:t>UE is assigned by CN with a subgrouping ID, UE</w:t>
            </w:r>
            <w:r>
              <w:rPr>
                <w:lang w:eastAsia="zh-CN"/>
              </w:rPr>
              <w:t xml:space="preserve"> should use UE-ID based grouping ID in this cell.</w:t>
            </w:r>
          </w:p>
        </w:tc>
      </w:tr>
      <w:tr w:rsidR="00A40060"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A40060" w:rsidRDefault="00A40060" w:rsidP="00A40060">
            <w:pPr>
              <w:pStyle w:val="TAC"/>
              <w:spacing w:before="20" w:after="20"/>
              <w:ind w:left="57" w:right="57"/>
              <w:jc w:val="left"/>
              <w:rPr>
                <w:lang w:eastAsia="zh-CN"/>
              </w:rPr>
            </w:pPr>
          </w:p>
        </w:tc>
      </w:tr>
      <w:tr w:rsidR="00A40060"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A40060" w:rsidRDefault="00A40060" w:rsidP="00A40060">
            <w:pPr>
              <w:pStyle w:val="TAC"/>
              <w:spacing w:before="20" w:after="20"/>
              <w:ind w:left="57" w:right="57"/>
              <w:jc w:val="left"/>
              <w:rPr>
                <w:lang w:eastAsia="zh-CN"/>
              </w:rPr>
            </w:pPr>
          </w:p>
        </w:tc>
      </w:tr>
      <w:tr w:rsidR="00A40060"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A40060" w:rsidRDefault="00A40060" w:rsidP="00A40060">
            <w:pPr>
              <w:pStyle w:val="TAC"/>
              <w:spacing w:before="20" w:after="20"/>
              <w:ind w:left="57" w:right="57"/>
              <w:jc w:val="left"/>
              <w:rPr>
                <w:lang w:eastAsia="zh-CN"/>
              </w:rPr>
            </w:pPr>
          </w:p>
        </w:tc>
      </w:tr>
      <w:tr w:rsidR="00A40060"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A40060" w:rsidRDefault="00A40060" w:rsidP="00A40060">
            <w:pPr>
              <w:pStyle w:val="TAC"/>
              <w:spacing w:before="20" w:after="20"/>
              <w:ind w:left="57" w:right="57"/>
              <w:jc w:val="left"/>
              <w:rPr>
                <w:lang w:eastAsia="zh-CN"/>
              </w:rPr>
            </w:pPr>
          </w:p>
        </w:tc>
      </w:tr>
      <w:tr w:rsidR="00A40060"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A40060" w:rsidRDefault="00A40060" w:rsidP="00A40060">
            <w:pPr>
              <w:pStyle w:val="TAC"/>
              <w:spacing w:before="20" w:after="20"/>
              <w:ind w:left="57" w:right="57"/>
              <w:jc w:val="left"/>
              <w:rPr>
                <w:lang w:eastAsia="zh-CN"/>
              </w:rPr>
            </w:pPr>
          </w:p>
        </w:tc>
      </w:tr>
      <w:tr w:rsidR="00A40060"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A40060" w:rsidRDefault="00A40060" w:rsidP="00A40060">
            <w:pPr>
              <w:pStyle w:val="TAC"/>
              <w:spacing w:before="20" w:after="20"/>
              <w:ind w:left="57" w:right="57"/>
              <w:jc w:val="left"/>
              <w:rPr>
                <w:lang w:eastAsia="zh-CN"/>
              </w:rPr>
            </w:pPr>
          </w:p>
        </w:tc>
      </w:tr>
      <w:tr w:rsidR="00A40060"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A40060" w:rsidRDefault="00A40060" w:rsidP="00A40060">
            <w:pPr>
              <w:pStyle w:val="TAC"/>
              <w:spacing w:before="20" w:after="20"/>
              <w:ind w:left="57" w:right="57"/>
              <w:jc w:val="left"/>
              <w:rPr>
                <w:lang w:eastAsia="zh-CN"/>
              </w:rPr>
            </w:pPr>
          </w:p>
        </w:tc>
      </w:tr>
      <w:tr w:rsidR="00A40060"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A40060" w:rsidRDefault="00A40060" w:rsidP="00A40060">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CEEACA" w:themeColor="background1"/>
              </w:rPr>
            </w:pPr>
            <w:r>
              <w:rPr>
                <w:color w:val="CEEACA" w:themeColor="background1"/>
              </w:rPr>
              <w:lastRenderedPageBreak/>
              <w:t xml:space="preserve">Answers to Question </w:t>
            </w:r>
            <w:r w:rsidR="000D79B7">
              <w:rPr>
                <w:color w:val="CEEACA"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4D815C46" w:rsidR="007C4BA8"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3442BE1" w14:textId="6718F555" w:rsidR="007C4BA8" w:rsidRDefault="00EF43E2" w:rsidP="00F07710">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4CC221DE" w14:textId="77777777" w:rsidR="007C4BA8" w:rsidRDefault="00EF43E2" w:rsidP="00F07710">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39541BD3" w14:textId="4D4B2423" w:rsidR="00EF43E2" w:rsidRDefault="00EF43E2" w:rsidP="00F07710">
            <w:pPr>
              <w:pStyle w:val="TAC"/>
              <w:spacing w:before="20" w:after="20"/>
              <w:ind w:left="57" w:right="57"/>
              <w:jc w:val="left"/>
              <w:rPr>
                <w:lang w:eastAsia="zh-CN"/>
              </w:rPr>
            </w:pPr>
            <w:r>
              <w:rPr>
                <w:lang w:eastAsia="zh-CN"/>
              </w:rPr>
              <w:t>Other options can be further considered.</w:t>
            </w:r>
          </w:p>
        </w:tc>
      </w:tr>
      <w:tr w:rsidR="00403303"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0FE1EE65"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32F0654" w14:textId="7320B998" w:rsidR="00403303" w:rsidRDefault="008F460E" w:rsidP="00403303">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9E77017" w14:textId="1B6FFA37" w:rsidR="00602188" w:rsidRDefault="00602188" w:rsidP="00403303">
            <w:pPr>
              <w:pStyle w:val="TAC"/>
              <w:spacing w:before="20" w:after="20"/>
              <w:ind w:left="57" w:right="57"/>
              <w:jc w:val="left"/>
              <w:rPr>
                <w:lang w:eastAsia="zh-CN"/>
              </w:rPr>
            </w:pPr>
            <w:r>
              <w:rPr>
                <w:lang w:eastAsia="zh-CN"/>
              </w:rPr>
              <w:t>For “Option 1</w:t>
            </w:r>
            <w:r w:rsidRPr="0095496A">
              <w:rPr>
                <w:lang w:eastAsia="zh-CN"/>
              </w:rPr>
              <w:t xml:space="preserve"> CN assigns Subgroup ID</w:t>
            </w:r>
            <w:r>
              <w:rPr>
                <w:lang w:eastAsia="zh-CN"/>
              </w:rPr>
              <w:t>”:</w:t>
            </w:r>
          </w:p>
          <w:p w14:paraId="6DF3D4F2" w14:textId="0EC3E379" w:rsidR="00403303" w:rsidRDefault="00403303" w:rsidP="00403303">
            <w:pPr>
              <w:pStyle w:val="TAC"/>
              <w:spacing w:before="20" w:after="20"/>
              <w:ind w:left="57" w:right="57"/>
              <w:jc w:val="left"/>
              <w:rPr>
                <w:lang w:eastAsia="zh-CN"/>
              </w:rPr>
            </w:pPr>
            <w:r w:rsidRPr="00456D98">
              <w:rPr>
                <w:lang w:eastAsia="zh-CN"/>
              </w:rPr>
              <w:t>Option b3</w:t>
            </w:r>
            <w:r>
              <w:rPr>
                <w:lang w:eastAsia="zh-CN"/>
              </w:rPr>
              <w:t xml:space="preserve"> is simple and seem enough, if both the CN and RAN support </w:t>
            </w:r>
            <w:r w:rsidRPr="00456D98">
              <w:rPr>
                <w:lang w:eastAsia="zh-CN"/>
              </w:rPr>
              <w:t>CN assigned subgroup</w:t>
            </w:r>
            <w:r>
              <w:rPr>
                <w:lang w:eastAsia="zh-CN"/>
              </w:rPr>
              <w:t xml:space="preserve">ing method, </w:t>
            </w:r>
            <w:r w:rsidRPr="00456D98">
              <w:rPr>
                <w:lang w:eastAsia="zh-CN"/>
              </w:rPr>
              <w:t>CN assigned subgroup</w:t>
            </w:r>
            <w:r>
              <w:rPr>
                <w:lang w:eastAsia="zh-CN"/>
              </w:rPr>
              <w:t xml:space="preserve">ing method can be used in a cell; if either the CN or the RAN cannot support CN </w:t>
            </w:r>
            <w:r w:rsidRPr="00456D98">
              <w:rPr>
                <w:lang w:eastAsia="zh-CN"/>
              </w:rPr>
              <w:t>assigned subgroup</w:t>
            </w:r>
            <w:r>
              <w:rPr>
                <w:lang w:eastAsia="zh-CN"/>
              </w:rPr>
              <w:t xml:space="preserve">ing method, RAN can further decided whether </w:t>
            </w:r>
            <w:r>
              <w:t xml:space="preserve">UE-ID based subgrouping </w:t>
            </w:r>
            <w:r>
              <w:rPr>
                <w:lang w:eastAsia="zh-CN"/>
              </w:rPr>
              <w:t>method can be used in a cell.</w:t>
            </w:r>
          </w:p>
          <w:p w14:paraId="66E87551" w14:textId="77777777" w:rsidR="00602188" w:rsidRDefault="00403303" w:rsidP="00602188">
            <w:pPr>
              <w:pStyle w:val="TAC"/>
              <w:spacing w:before="20" w:after="20"/>
              <w:ind w:left="57" w:right="57"/>
              <w:jc w:val="left"/>
              <w:rPr>
                <w:lang w:eastAsia="zh-CN"/>
              </w:rPr>
            </w:pPr>
            <w:r>
              <w:rPr>
                <w:lang w:eastAsia="zh-CN"/>
              </w:rPr>
              <w:t xml:space="preserve">If mixed CN </w:t>
            </w:r>
            <w:r w:rsidRPr="00456D98">
              <w:rPr>
                <w:lang w:eastAsia="zh-CN"/>
              </w:rPr>
              <w:t>assigned subgroup</w:t>
            </w:r>
            <w:r>
              <w:rPr>
                <w:lang w:eastAsia="zh-CN"/>
              </w:rPr>
              <w:t xml:space="preserve">ing and </w:t>
            </w:r>
            <w:r>
              <w:t xml:space="preserve">UE-ID based subgrouping </w:t>
            </w:r>
            <w:r>
              <w:rPr>
                <w:lang w:eastAsia="zh-CN"/>
              </w:rPr>
              <w:t xml:space="preserve">method can be supported in a cell, we think that </w:t>
            </w:r>
            <w:r w:rsidRPr="00456D98">
              <w:rPr>
                <w:lang w:eastAsia="zh-CN"/>
              </w:rPr>
              <w:t>b2</w:t>
            </w:r>
            <w:r>
              <w:rPr>
                <w:lang w:eastAsia="zh-CN"/>
              </w:rPr>
              <w:t xml:space="preserve"> should be excluded since the benefits of CN </w:t>
            </w:r>
            <w:r w:rsidRPr="00456D98">
              <w:rPr>
                <w:lang w:eastAsia="zh-CN"/>
              </w:rPr>
              <w:t>assigned subgroup</w:t>
            </w:r>
            <w:r>
              <w:rPr>
                <w:lang w:eastAsia="zh-CN"/>
              </w:rPr>
              <w:t xml:space="preserve">ing is </w:t>
            </w:r>
            <w:r w:rsidRPr="00456D98">
              <w:rPr>
                <w:lang w:eastAsia="zh-CN"/>
              </w:rPr>
              <w:t>eliminate</w:t>
            </w:r>
            <w:r>
              <w:rPr>
                <w:lang w:eastAsia="zh-CN"/>
              </w:rPr>
              <w:t xml:space="preserve">d by </w:t>
            </w:r>
            <w:r w:rsidRPr="00456D98">
              <w:rPr>
                <w:lang w:eastAsia="zh-CN"/>
              </w:rPr>
              <w:t>UE-ID based subgrouping</w:t>
            </w:r>
            <w:r>
              <w:rPr>
                <w:lang w:eastAsia="zh-CN"/>
              </w:rPr>
              <w:t xml:space="preserve">, </w:t>
            </w:r>
            <w:r w:rsidRPr="00456D98">
              <w:rPr>
                <w:lang w:eastAsia="zh-CN"/>
              </w:rPr>
              <w:t>b1</w:t>
            </w:r>
            <w:r>
              <w:rPr>
                <w:lang w:eastAsia="zh-CN"/>
              </w:rPr>
              <w:t xml:space="preserve"> can be one of the candidate solution</w:t>
            </w:r>
          </w:p>
          <w:p w14:paraId="497CE232" w14:textId="77777777" w:rsidR="008F460E" w:rsidRDefault="008F460E" w:rsidP="00602188">
            <w:pPr>
              <w:pStyle w:val="TAC"/>
              <w:spacing w:before="20" w:after="20"/>
              <w:ind w:left="57" w:right="57"/>
              <w:jc w:val="left"/>
              <w:rPr>
                <w:lang w:eastAsia="zh-CN"/>
              </w:rPr>
            </w:pPr>
          </w:p>
          <w:p w14:paraId="5E127A50" w14:textId="3F79BF13" w:rsidR="00403303" w:rsidRDefault="00602188" w:rsidP="0038318C">
            <w:pPr>
              <w:pStyle w:val="TAC"/>
              <w:spacing w:before="20" w:after="20"/>
              <w:ind w:left="57" w:right="57"/>
              <w:jc w:val="left"/>
              <w:rPr>
                <w:lang w:eastAsia="zh-CN"/>
              </w:rPr>
            </w:pPr>
            <w:r>
              <w:rPr>
                <w:lang w:eastAsia="zh-CN"/>
              </w:rPr>
              <w:t>F</w:t>
            </w:r>
            <w:r w:rsidR="0095496A">
              <w:rPr>
                <w:lang w:eastAsia="zh-CN"/>
              </w:rPr>
              <w:t>or “</w:t>
            </w:r>
            <w:r w:rsidR="0095496A" w:rsidRPr="0095496A">
              <w:rPr>
                <w:lang w:eastAsia="zh-CN"/>
              </w:rPr>
              <w:t>Option 3: Reuse NB-IoT framework</w:t>
            </w:r>
            <w:r w:rsidR="0095496A">
              <w:rPr>
                <w:lang w:eastAsia="zh-CN"/>
              </w:rPr>
              <w:t xml:space="preserve">”, </w:t>
            </w:r>
            <w:r w:rsidR="0095496A" w:rsidRPr="00456D98">
              <w:rPr>
                <w:lang w:eastAsia="zh-CN"/>
              </w:rPr>
              <w:t>b2</w:t>
            </w:r>
            <w:r w:rsidR="0095496A">
              <w:rPr>
                <w:lang w:eastAsia="zh-CN"/>
              </w:rPr>
              <w:t xml:space="preserve"> </w:t>
            </w:r>
            <w:r w:rsidR="0038318C">
              <w:rPr>
                <w:lang w:eastAsia="zh-CN"/>
              </w:rPr>
              <w:t>is preferred</w:t>
            </w:r>
            <w:r w:rsidR="0095496A">
              <w:rPr>
                <w:lang w:eastAsia="zh-CN"/>
              </w:rPr>
              <w:t>.</w:t>
            </w:r>
          </w:p>
        </w:tc>
      </w:tr>
      <w:tr w:rsidR="00730266"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57D45A58" w:rsidR="00730266" w:rsidRDefault="00730266" w:rsidP="0073026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EDFB9D9" w14:textId="089AC8D9" w:rsidR="00730266" w:rsidRDefault="00730266" w:rsidP="00730266">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77E98B80" w14:textId="3517EF5F" w:rsidR="00730266" w:rsidRDefault="00730266" w:rsidP="00730266">
            <w:pPr>
              <w:pStyle w:val="TAC"/>
              <w:spacing w:before="20" w:after="20"/>
              <w:ind w:left="57" w:right="57"/>
              <w:jc w:val="left"/>
              <w:rPr>
                <w:lang w:eastAsia="zh-CN"/>
              </w:rPr>
            </w:pPr>
            <w:r>
              <w:rPr>
                <w:lang w:eastAsia="zh-CN"/>
              </w:rPr>
              <w:t>Please see our comment to Q1</w:t>
            </w:r>
          </w:p>
        </w:tc>
      </w:tr>
      <w:tr w:rsidR="00730266"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45750517" w:rsidR="00730266" w:rsidRDefault="003671ED" w:rsidP="00730266">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86437BB" w14:textId="39F33109" w:rsidR="00730266" w:rsidRDefault="003671ED" w:rsidP="00730266">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07BAC8CB" w14:textId="1DA766D4" w:rsidR="00730266" w:rsidRDefault="003671ED" w:rsidP="00730266">
            <w:pPr>
              <w:pStyle w:val="TAC"/>
              <w:spacing w:before="20" w:after="20"/>
              <w:ind w:left="57" w:right="57"/>
              <w:jc w:val="left"/>
              <w:rPr>
                <w:lang w:eastAsia="zh-CN"/>
              </w:rPr>
            </w:pPr>
            <w:r>
              <w:rPr>
                <w:rFonts w:hint="eastAsia"/>
                <w:lang w:eastAsia="zh-CN"/>
              </w:rPr>
              <w:t>B3 is preferred over B2</w:t>
            </w:r>
          </w:p>
        </w:tc>
      </w:tr>
      <w:tr w:rsidR="00730266"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C8764E1" w:rsidR="00730266" w:rsidRDefault="00D135A4" w:rsidP="0073026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6500CD" w14:textId="21FF2356" w:rsidR="00730266" w:rsidRDefault="00D135A4" w:rsidP="00730266">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32DCABCA" w14:textId="532A0ACA" w:rsidR="00730266" w:rsidRPr="005F7DA4" w:rsidRDefault="005F7DA4" w:rsidP="00730266">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730266"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F360A15" w:rsidR="00730266" w:rsidRDefault="00BB5310" w:rsidP="00BB53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5B85FE" w14:textId="510D362B" w:rsidR="00730266" w:rsidRDefault="00BB5310" w:rsidP="00730266">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28304BAC" w14:textId="63D251A7" w:rsidR="00730266" w:rsidRPr="0095496A" w:rsidRDefault="00BB5310" w:rsidP="00BB5310">
            <w:pPr>
              <w:pStyle w:val="TAC"/>
              <w:spacing w:before="20" w:after="20"/>
              <w:ind w:left="57" w:right="57"/>
              <w:jc w:val="left"/>
              <w:rPr>
                <w:lang w:eastAsia="zh-CN"/>
              </w:rPr>
            </w:pPr>
            <w:r>
              <w:t>Since the two grouping schemes are independent, further grouping ID partitioning</w:t>
            </w:r>
            <w:r w:rsidR="00FD7AA8">
              <w:t xml:space="preserve"> by hard split</w:t>
            </w:r>
            <w:r>
              <w:t xml:space="preserve"> is required to mitigate false alarm among the two grouping schemes.</w:t>
            </w:r>
          </w:p>
        </w:tc>
      </w:tr>
      <w:tr w:rsidR="00730266"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730266" w:rsidRDefault="00730266" w:rsidP="00730266">
            <w:pPr>
              <w:pStyle w:val="TAC"/>
              <w:spacing w:before="20" w:after="20"/>
              <w:ind w:left="57" w:right="57"/>
              <w:jc w:val="left"/>
              <w:rPr>
                <w:lang w:eastAsia="zh-CN"/>
              </w:rPr>
            </w:pPr>
          </w:p>
        </w:tc>
      </w:tr>
      <w:tr w:rsidR="00730266"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730266" w:rsidRDefault="00730266" w:rsidP="00730266">
            <w:pPr>
              <w:pStyle w:val="TAC"/>
              <w:spacing w:before="20" w:after="20"/>
              <w:ind w:left="57" w:right="57"/>
              <w:jc w:val="left"/>
              <w:rPr>
                <w:lang w:eastAsia="zh-CN"/>
              </w:rPr>
            </w:pPr>
          </w:p>
        </w:tc>
      </w:tr>
      <w:tr w:rsidR="00730266"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730266" w:rsidRDefault="00730266" w:rsidP="00730266">
            <w:pPr>
              <w:pStyle w:val="TAC"/>
              <w:spacing w:before="20" w:after="20"/>
              <w:ind w:left="57" w:right="57"/>
              <w:jc w:val="left"/>
              <w:rPr>
                <w:lang w:eastAsia="zh-CN"/>
              </w:rPr>
            </w:pPr>
          </w:p>
        </w:tc>
      </w:tr>
      <w:tr w:rsidR="00730266"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730266" w:rsidRDefault="00730266" w:rsidP="00730266">
            <w:pPr>
              <w:pStyle w:val="TAC"/>
              <w:spacing w:before="20" w:after="20"/>
              <w:ind w:left="57" w:right="57"/>
              <w:jc w:val="left"/>
              <w:rPr>
                <w:lang w:eastAsia="zh-CN"/>
              </w:rPr>
            </w:pPr>
          </w:p>
        </w:tc>
      </w:tr>
      <w:tr w:rsidR="00730266"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730266" w:rsidRDefault="00730266" w:rsidP="00730266">
            <w:pPr>
              <w:pStyle w:val="TAC"/>
              <w:spacing w:before="20" w:after="20"/>
              <w:ind w:left="57" w:right="57"/>
              <w:jc w:val="left"/>
              <w:rPr>
                <w:lang w:eastAsia="zh-CN"/>
              </w:rPr>
            </w:pPr>
          </w:p>
        </w:tc>
      </w:tr>
      <w:tr w:rsidR="00730266"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730266" w:rsidRDefault="00730266" w:rsidP="00730266">
            <w:pPr>
              <w:pStyle w:val="TAC"/>
              <w:spacing w:before="20" w:after="20"/>
              <w:ind w:left="57" w:right="57"/>
              <w:jc w:val="left"/>
              <w:rPr>
                <w:lang w:eastAsia="zh-CN"/>
              </w:rPr>
            </w:pPr>
          </w:p>
        </w:tc>
      </w:tr>
      <w:tr w:rsidR="00730266"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730266" w:rsidRDefault="00730266" w:rsidP="00730266">
            <w:pPr>
              <w:pStyle w:val="TAC"/>
              <w:spacing w:before="20" w:after="20"/>
              <w:ind w:left="57" w:right="57"/>
              <w:jc w:val="left"/>
              <w:rPr>
                <w:lang w:eastAsia="zh-CN"/>
              </w:rPr>
            </w:pPr>
          </w:p>
        </w:tc>
      </w:tr>
      <w:tr w:rsidR="00730266"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730266" w:rsidRDefault="00730266" w:rsidP="00730266">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i.e.</w:t>
      </w:r>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ac"/>
        <w:numPr>
          <w:ilvl w:val="0"/>
          <w:numId w:val="10"/>
        </w:numPr>
      </w:pPr>
      <w:r>
        <w:t xml:space="preserve">Pros: </w:t>
      </w:r>
    </w:p>
    <w:p w14:paraId="4EC7EC38" w14:textId="4A0F2131" w:rsidR="000572A2" w:rsidRDefault="00EB0598" w:rsidP="000572A2">
      <w:pPr>
        <w:pStyle w:val="ac"/>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ac"/>
        <w:numPr>
          <w:ilvl w:val="1"/>
          <w:numId w:val="10"/>
        </w:numPr>
      </w:pPr>
      <w:r>
        <w:t xml:space="preserve">Single capability communication among CN, UE, and </w:t>
      </w:r>
      <w:proofErr w:type="spellStart"/>
      <w:r>
        <w:t>gNB</w:t>
      </w:r>
      <w:proofErr w:type="spellEnd"/>
      <w:r>
        <w:t xml:space="preserve"> or can be even implicitly based on the configurations</w:t>
      </w:r>
      <w:r w:rsidR="003824C0">
        <w:t>/assistance information if supported</w:t>
      </w:r>
    </w:p>
    <w:p w14:paraId="1FE07E02" w14:textId="77777777" w:rsidR="000572A2" w:rsidRDefault="000572A2" w:rsidP="000572A2">
      <w:pPr>
        <w:pStyle w:val="ac"/>
        <w:numPr>
          <w:ilvl w:val="0"/>
          <w:numId w:val="10"/>
        </w:numPr>
      </w:pPr>
      <w:r>
        <w:t xml:space="preserve">Cons: </w:t>
      </w:r>
    </w:p>
    <w:p w14:paraId="024EDFAF" w14:textId="4D5B770D" w:rsidR="000572A2" w:rsidRDefault="000572A2" w:rsidP="000572A2">
      <w:pPr>
        <w:pStyle w:val="ac"/>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ac"/>
        <w:numPr>
          <w:ilvl w:val="0"/>
          <w:numId w:val="10"/>
        </w:numPr>
      </w:pPr>
      <w:r>
        <w:t xml:space="preserve">Pros: </w:t>
      </w:r>
    </w:p>
    <w:p w14:paraId="7BA27C27" w14:textId="19F29A5C" w:rsidR="004C13F4" w:rsidRDefault="004C13F4" w:rsidP="004C13F4">
      <w:pPr>
        <w:pStyle w:val="ac"/>
        <w:numPr>
          <w:ilvl w:val="1"/>
          <w:numId w:val="10"/>
        </w:numPr>
      </w:pPr>
      <w:r>
        <w:t xml:space="preserve">More flexibility for </w:t>
      </w:r>
      <w:r w:rsidR="00702747">
        <w:t xml:space="preserve">UE </w:t>
      </w:r>
      <w:r>
        <w:t>implementation</w:t>
      </w:r>
    </w:p>
    <w:p w14:paraId="2381F109" w14:textId="77777777" w:rsidR="004C13F4" w:rsidRDefault="004C13F4" w:rsidP="004C13F4">
      <w:pPr>
        <w:pStyle w:val="ac"/>
        <w:numPr>
          <w:ilvl w:val="0"/>
          <w:numId w:val="10"/>
        </w:numPr>
      </w:pPr>
      <w:r>
        <w:t xml:space="preserve">Cons: </w:t>
      </w:r>
    </w:p>
    <w:p w14:paraId="04F0BBBE" w14:textId="77777777" w:rsidR="004C13F4" w:rsidRDefault="004C13F4" w:rsidP="004C13F4">
      <w:pPr>
        <w:pStyle w:val="ac"/>
        <w:numPr>
          <w:ilvl w:val="1"/>
          <w:numId w:val="10"/>
        </w:numPr>
      </w:pPr>
      <w:r>
        <w:t xml:space="preserve">more complexity for capability indication among CN, UE and </w:t>
      </w:r>
      <w:proofErr w:type="spellStart"/>
      <w:r>
        <w:t>gNB</w:t>
      </w:r>
      <w:proofErr w:type="spellEnd"/>
    </w:p>
    <w:p w14:paraId="45DBFE1D" w14:textId="0AF3B9E7" w:rsidR="004C13F4" w:rsidRDefault="004C13F4" w:rsidP="00F07710">
      <w:pPr>
        <w:pStyle w:val="ac"/>
        <w:numPr>
          <w:ilvl w:val="1"/>
          <w:numId w:val="10"/>
        </w:numPr>
      </w:pPr>
      <w:r>
        <w:lastRenderedPageBreak/>
        <w:t>more complicated cases to</w:t>
      </w:r>
      <w:r w:rsidR="00EB2B4B">
        <w:t xml:space="preserve"> address </w:t>
      </w:r>
      <w:r w:rsidR="00370213">
        <w:t xml:space="preserve">if CN, UE or </w:t>
      </w:r>
      <w:proofErr w:type="spellStart"/>
      <w:r w:rsidR="00370213">
        <w:t>gNB</w:t>
      </w:r>
      <w:proofErr w:type="spellEnd"/>
      <w:r w:rsidR="00370213">
        <w:t xml:space="preserve"> only support one of them</w:t>
      </w:r>
    </w:p>
    <w:p w14:paraId="33A70DAB" w14:textId="21B32833" w:rsidR="00DA2B37" w:rsidRDefault="00DA2B37" w:rsidP="00DA2B37">
      <w:r w:rsidRPr="00B372EC">
        <w:rPr>
          <w:b/>
          <w:bCs/>
        </w:rPr>
        <w:t xml:space="preserve">Option </w:t>
      </w:r>
      <w:r>
        <w:rPr>
          <w:b/>
          <w:bCs/>
        </w:rPr>
        <w:t>3</w:t>
      </w:r>
      <w:r>
        <w:t>: UE supports only NW controlled subgrouping, or supports both, or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UE supports only UE ID based subgrouping, or supports both, or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CEEACA" w:themeColor="background1"/>
              </w:rPr>
            </w:pPr>
            <w:r>
              <w:rPr>
                <w:color w:val="CEEACA" w:themeColor="background1"/>
              </w:rPr>
              <w:t xml:space="preserve">Answers to Question </w:t>
            </w:r>
            <w:r w:rsidR="0096781F">
              <w:rPr>
                <w:color w:val="CEEACA"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394B456B" w:rsidR="001B486D"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CB75323" w14:textId="343F77A5" w:rsidR="001B486D" w:rsidRDefault="00EF43E2" w:rsidP="00F07710">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5FFD2F38" w14:textId="60F79238" w:rsidR="001B486D" w:rsidRDefault="005E57DD" w:rsidP="00F07710">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95496A"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15105612" w:rsidR="0095496A" w:rsidRDefault="0095496A" w:rsidP="0095496A">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D41D2C" w14:textId="6E0B44DD" w:rsidR="0095496A" w:rsidRDefault="0095496A" w:rsidP="0095496A">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66FED56" w14:textId="7F53FA01" w:rsidR="0095496A" w:rsidRDefault="0095496A" w:rsidP="0095496A">
            <w:pPr>
              <w:pStyle w:val="TAC"/>
              <w:spacing w:before="20" w:after="20"/>
              <w:ind w:left="57" w:right="57"/>
              <w:jc w:val="left"/>
              <w:rPr>
                <w:lang w:eastAsia="zh-CN"/>
              </w:rPr>
            </w:pPr>
            <w:r>
              <w:rPr>
                <w:lang w:eastAsia="zh-CN"/>
              </w:rPr>
              <w:t>Agree with the Pros listed by the moderator.</w:t>
            </w:r>
          </w:p>
        </w:tc>
      </w:tr>
      <w:tr w:rsidR="007751DA"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6F4759FE" w:rsidR="007751DA" w:rsidRDefault="007751DA" w:rsidP="007751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092953A" w14:textId="14C8261D" w:rsidR="007751DA" w:rsidRDefault="007751DA" w:rsidP="007751D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2738B8B" w14:textId="047DC2CB" w:rsidR="007751DA" w:rsidRDefault="007751DA" w:rsidP="007751DA">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7751DA"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5FE7738" w:rsidR="007751DA" w:rsidRDefault="003671ED" w:rsidP="007751DA">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EBA83D2" w14:textId="0DAF24C9" w:rsidR="007751DA" w:rsidRDefault="003671ED" w:rsidP="007751DA">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7751DA" w:rsidRDefault="007751DA" w:rsidP="007751DA">
            <w:pPr>
              <w:pStyle w:val="TAC"/>
              <w:spacing w:before="20" w:after="20"/>
              <w:ind w:left="57" w:right="57"/>
              <w:jc w:val="left"/>
              <w:rPr>
                <w:lang w:eastAsia="zh-CN"/>
              </w:rPr>
            </w:pPr>
          </w:p>
        </w:tc>
      </w:tr>
      <w:tr w:rsidR="007751DA"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2D5E46A1" w:rsidR="007751DA" w:rsidRDefault="005F7DA4" w:rsidP="007751D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1151123" w14:textId="14C851C7" w:rsidR="007751DA" w:rsidRDefault="005F7DA4" w:rsidP="007751D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03F24BC" w14:textId="5B284299" w:rsidR="007751DA" w:rsidRDefault="005F7DA4" w:rsidP="007751DA">
            <w:pPr>
              <w:pStyle w:val="TAC"/>
              <w:spacing w:before="20" w:after="20"/>
              <w:ind w:left="57" w:right="57"/>
              <w:jc w:val="left"/>
              <w:rPr>
                <w:lang w:eastAsia="zh-CN"/>
              </w:rPr>
            </w:pPr>
            <w:r>
              <w:rPr>
                <w:lang w:eastAsia="zh-CN"/>
              </w:rPr>
              <w:t>A reasonable UE implementation is to support both, or none.</w:t>
            </w:r>
          </w:p>
        </w:tc>
      </w:tr>
      <w:tr w:rsidR="007751DA"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404DA425" w:rsidR="007751DA" w:rsidRDefault="00BB5310" w:rsidP="007751D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394E8F" w14:textId="2CF192C2" w:rsidR="007751DA" w:rsidRDefault="00BB5310" w:rsidP="007751DA">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A87BE27" w14:textId="398F37A9" w:rsidR="007751DA" w:rsidRDefault="00BB5310" w:rsidP="007751DA">
            <w:pPr>
              <w:pStyle w:val="TAC"/>
              <w:spacing w:before="20" w:after="20"/>
              <w:ind w:left="57" w:right="57"/>
              <w:jc w:val="left"/>
              <w:rPr>
                <w:lang w:eastAsia="zh-CN"/>
              </w:rPr>
            </w:pPr>
            <w:r>
              <w:rPr>
                <w:lang w:eastAsia="zh-CN"/>
              </w:rPr>
              <w:t>Agree with QC.</w:t>
            </w:r>
          </w:p>
        </w:tc>
      </w:tr>
      <w:tr w:rsidR="007751DA"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7751DA" w:rsidRDefault="007751DA" w:rsidP="007751DA">
            <w:pPr>
              <w:pStyle w:val="TAC"/>
              <w:spacing w:before="20" w:after="20"/>
              <w:ind w:left="57" w:right="57"/>
              <w:jc w:val="left"/>
              <w:rPr>
                <w:lang w:eastAsia="zh-CN"/>
              </w:rPr>
            </w:pPr>
          </w:p>
        </w:tc>
      </w:tr>
      <w:tr w:rsidR="007751DA"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7751DA" w:rsidRDefault="007751DA" w:rsidP="007751DA">
            <w:pPr>
              <w:pStyle w:val="TAC"/>
              <w:spacing w:before="20" w:after="20"/>
              <w:ind w:left="57" w:right="57"/>
              <w:jc w:val="left"/>
              <w:rPr>
                <w:lang w:eastAsia="zh-CN"/>
              </w:rPr>
            </w:pPr>
          </w:p>
        </w:tc>
      </w:tr>
      <w:tr w:rsidR="007751DA"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7751DA" w:rsidRDefault="007751DA" w:rsidP="007751DA">
            <w:pPr>
              <w:pStyle w:val="TAC"/>
              <w:spacing w:before="20" w:after="20"/>
              <w:ind w:left="57" w:right="57"/>
              <w:jc w:val="left"/>
              <w:rPr>
                <w:lang w:eastAsia="zh-CN"/>
              </w:rPr>
            </w:pPr>
          </w:p>
        </w:tc>
      </w:tr>
      <w:tr w:rsidR="007751DA"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7751DA" w:rsidRDefault="007751DA" w:rsidP="007751DA">
            <w:pPr>
              <w:pStyle w:val="TAC"/>
              <w:spacing w:before="20" w:after="20"/>
              <w:ind w:left="57" w:right="57"/>
              <w:jc w:val="left"/>
              <w:rPr>
                <w:lang w:eastAsia="zh-CN"/>
              </w:rPr>
            </w:pPr>
          </w:p>
        </w:tc>
      </w:tr>
      <w:tr w:rsidR="007751DA"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7751DA" w:rsidRDefault="007751DA" w:rsidP="007751DA">
            <w:pPr>
              <w:pStyle w:val="TAC"/>
              <w:spacing w:before="20" w:after="20"/>
              <w:ind w:left="57" w:right="57"/>
              <w:jc w:val="left"/>
              <w:rPr>
                <w:lang w:eastAsia="zh-CN"/>
              </w:rPr>
            </w:pPr>
          </w:p>
        </w:tc>
      </w:tr>
      <w:tr w:rsidR="007751DA"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7751DA" w:rsidRDefault="007751DA" w:rsidP="007751DA">
            <w:pPr>
              <w:pStyle w:val="TAC"/>
              <w:spacing w:before="20" w:after="20"/>
              <w:ind w:left="57" w:right="57"/>
              <w:jc w:val="left"/>
              <w:rPr>
                <w:lang w:eastAsia="zh-CN"/>
              </w:rPr>
            </w:pPr>
          </w:p>
        </w:tc>
      </w:tr>
      <w:tr w:rsidR="007751DA"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7751DA" w:rsidRDefault="007751DA" w:rsidP="007751DA">
            <w:pPr>
              <w:pStyle w:val="TAC"/>
              <w:spacing w:before="20" w:after="20"/>
              <w:ind w:left="57" w:right="57"/>
              <w:jc w:val="left"/>
              <w:rPr>
                <w:lang w:eastAsia="zh-CN"/>
              </w:rPr>
            </w:pPr>
          </w:p>
        </w:tc>
      </w:tr>
      <w:tr w:rsidR="007751DA"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7751DA" w:rsidRDefault="007751DA" w:rsidP="007751DA">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within the same subgroup set</w:t>
      </w:r>
      <w:r w:rsidR="005F1BD2">
        <w:t xml:space="preserve"> with configuration of the subgroup set threshold</w:t>
      </w:r>
      <w:r w:rsidR="00B36141">
        <w:t xml:space="preserve">. </w:t>
      </w:r>
      <w:r w:rsidR="002E3F33">
        <w:t xml:space="preserve">Details of signalling can be discussed further after  the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CEEACA" w:themeColor="background1"/>
              </w:rPr>
            </w:pPr>
            <w:r>
              <w:rPr>
                <w:color w:val="CEEACA" w:themeColor="background1"/>
              </w:rPr>
              <w:lastRenderedPageBreak/>
              <w:t xml:space="preserve">Answers to Question </w:t>
            </w:r>
            <w:r w:rsidR="0096781F">
              <w:rPr>
                <w:color w:val="CEEACA"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01356A69" w:rsidR="00A2036A" w:rsidRDefault="005E57DD"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378DF6" w14:textId="152CE5B1" w:rsidR="00A2036A" w:rsidRDefault="005E57DD"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C45064" w14:textId="14D794C3" w:rsidR="005E57DD" w:rsidRDefault="005E57DD" w:rsidP="005E57DD">
            <w:pPr>
              <w:pStyle w:val="TAC"/>
              <w:spacing w:before="20" w:after="20"/>
              <w:ind w:left="57" w:right="57"/>
              <w:jc w:val="left"/>
              <w:rPr>
                <w:lang w:eastAsia="zh-CN"/>
              </w:rPr>
            </w:pPr>
            <w:proofErr w:type="spellStart"/>
            <w:r>
              <w:rPr>
                <w:lang w:eastAsia="zh-CN"/>
              </w:rPr>
              <w:t>gNB</w:t>
            </w:r>
            <w:proofErr w:type="spellEnd"/>
            <w:r>
              <w:rPr>
                <w:lang w:eastAsia="zh-CN"/>
              </w:rPr>
              <w:t xml:space="preserve"> broadcasts whether to support CN-assigned subgrouping and/or UE-ID based subgrouping.</w:t>
            </w:r>
          </w:p>
          <w:p w14:paraId="2D72C1ED" w14:textId="1A33B51B" w:rsidR="005E57DD" w:rsidRDefault="005E57DD" w:rsidP="005E57DD">
            <w:pPr>
              <w:pStyle w:val="TAC"/>
              <w:spacing w:before="20" w:after="20"/>
              <w:ind w:left="57" w:right="57"/>
              <w:jc w:val="left"/>
              <w:rPr>
                <w:lang w:eastAsia="zh-CN"/>
              </w:rPr>
            </w:pPr>
            <w:r>
              <w:rPr>
                <w:lang w:eastAsia="zh-CN"/>
              </w:rPr>
              <w:t xml:space="preserve">FFS the </w:t>
            </w:r>
            <w:r>
              <w:t>signalling.</w:t>
            </w:r>
          </w:p>
          <w:p w14:paraId="034DC3DA" w14:textId="4CB781B5" w:rsidR="00A2036A" w:rsidRDefault="00A2036A" w:rsidP="005E57DD">
            <w:pPr>
              <w:pStyle w:val="TAC"/>
              <w:spacing w:before="20" w:after="20"/>
              <w:ind w:left="57" w:right="57"/>
              <w:jc w:val="left"/>
              <w:rPr>
                <w:lang w:eastAsia="zh-CN"/>
              </w:rPr>
            </w:pPr>
          </w:p>
        </w:tc>
      </w:tr>
      <w:tr w:rsidR="009549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170F4F3" w:rsidR="0095496A" w:rsidRDefault="0095496A" w:rsidP="0095496A">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191F39A" w14:textId="1571FBFA" w:rsidR="0095496A" w:rsidRDefault="0095496A" w:rsidP="0095496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95496A" w:rsidRDefault="0095496A" w:rsidP="0095496A">
            <w:pPr>
              <w:pStyle w:val="TAC"/>
              <w:spacing w:before="20" w:after="20"/>
              <w:ind w:left="57" w:right="57"/>
              <w:jc w:val="left"/>
              <w:rPr>
                <w:lang w:eastAsia="zh-CN"/>
              </w:rPr>
            </w:pPr>
          </w:p>
        </w:tc>
      </w:tr>
      <w:tr w:rsidR="00A652D5"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697DF1A4" w:rsidR="00A652D5" w:rsidRDefault="00A652D5" w:rsidP="00A652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9A806E" w14:textId="1FAC03B6" w:rsidR="00A652D5" w:rsidRDefault="00A652D5" w:rsidP="00A652D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3DCB9D" w14:textId="25171C82" w:rsidR="00A652D5" w:rsidRDefault="00A652D5" w:rsidP="00A652D5">
            <w:pPr>
              <w:pStyle w:val="TAC"/>
              <w:spacing w:before="20" w:after="20"/>
              <w:ind w:left="57" w:right="57"/>
              <w:jc w:val="left"/>
              <w:rPr>
                <w:lang w:eastAsia="zh-CN"/>
              </w:rPr>
            </w:pPr>
            <w:proofErr w:type="spellStart"/>
            <w:r>
              <w:rPr>
                <w:lang w:eastAsia="zh-CN"/>
              </w:rPr>
              <w:t>gNB</w:t>
            </w:r>
            <w:proofErr w:type="spellEnd"/>
            <w:r>
              <w:rPr>
                <w:lang w:eastAsia="zh-CN"/>
              </w:rPr>
              <w:t xml:space="preserve"> certainly can advertise which type(s) of subgrouping it supports, either implicitly (e.g. for UE-ID based) or explicitly (e.g. for CN-assigned).</w:t>
            </w:r>
          </w:p>
        </w:tc>
      </w:tr>
      <w:tr w:rsidR="00A652D5"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50D8CFC6" w:rsidR="00A652D5" w:rsidRDefault="000424C2" w:rsidP="00A652D5">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5D6F507" w14:textId="2F93EA30" w:rsidR="00A652D5" w:rsidRDefault="000424C2" w:rsidP="00A652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A652D5" w:rsidRDefault="00A652D5" w:rsidP="00A652D5">
            <w:pPr>
              <w:pStyle w:val="TAC"/>
              <w:spacing w:before="20" w:after="20"/>
              <w:ind w:left="57" w:right="57"/>
              <w:jc w:val="left"/>
              <w:rPr>
                <w:lang w:eastAsia="zh-CN"/>
              </w:rPr>
            </w:pPr>
          </w:p>
        </w:tc>
      </w:tr>
      <w:tr w:rsidR="00A652D5"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5271A195" w:rsidR="00A652D5" w:rsidRDefault="005F7DA4" w:rsidP="00A652D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B291CAF" w14:textId="6C50BCB9" w:rsidR="00A652D5" w:rsidRDefault="005F7DA4" w:rsidP="00A652D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A652D5" w:rsidRDefault="00A652D5" w:rsidP="00A652D5">
            <w:pPr>
              <w:pStyle w:val="TAC"/>
              <w:spacing w:before="20" w:after="20"/>
              <w:ind w:left="57" w:right="57"/>
              <w:jc w:val="left"/>
              <w:rPr>
                <w:lang w:eastAsia="zh-CN"/>
              </w:rPr>
            </w:pPr>
          </w:p>
        </w:tc>
      </w:tr>
      <w:tr w:rsidR="00A652D5"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EA8CDD8" w:rsidR="00A652D5" w:rsidRDefault="00883867" w:rsidP="00A652D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C0EDD5" w14:textId="473B37D9" w:rsidR="00A652D5" w:rsidRDefault="00883867" w:rsidP="00A652D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A652D5" w:rsidRDefault="00A652D5" w:rsidP="00A652D5">
            <w:pPr>
              <w:pStyle w:val="TAC"/>
              <w:spacing w:before="20" w:after="20"/>
              <w:ind w:left="57" w:right="57"/>
              <w:jc w:val="left"/>
              <w:rPr>
                <w:lang w:eastAsia="zh-CN"/>
              </w:rPr>
            </w:pPr>
          </w:p>
        </w:tc>
      </w:tr>
      <w:tr w:rsidR="00A652D5"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A652D5" w:rsidRDefault="00A652D5" w:rsidP="00A652D5">
            <w:pPr>
              <w:pStyle w:val="TAC"/>
              <w:spacing w:before="20" w:after="20"/>
              <w:ind w:left="57" w:right="57"/>
              <w:jc w:val="left"/>
              <w:rPr>
                <w:lang w:eastAsia="zh-CN"/>
              </w:rPr>
            </w:pPr>
          </w:p>
        </w:tc>
      </w:tr>
      <w:tr w:rsidR="00A652D5"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A652D5" w:rsidRDefault="00A652D5" w:rsidP="00A652D5">
            <w:pPr>
              <w:pStyle w:val="TAC"/>
              <w:spacing w:before="20" w:after="20"/>
              <w:ind w:left="57" w:right="57"/>
              <w:jc w:val="left"/>
              <w:rPr>
                <w:lang w:eastAsia="zh-CN"/>
              </w:rPr>
            </w:pPr>
          </w:p>
        </w:tc>
      </w:tr>
      <w:tr w:rsidR="00A652D5"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A652D5" w:rsidRDefault="00A652D5" w:rsidP="00A652D5">
            <w:pPr>
              <w:pStyle w:val="TAC"/>
              <w:spacing w:before="20" w:after="20"/>
              <w:ind w:left="57" w:right="57"/>
              <w:jc w:val="left"/>
              <w:rPr>
                <w:lang w:eastAsia="zh-CN"/>
              </w:rPr>
            </w:pPr>
          </w:p>
        </w:tc>
      </w:tr>
      <w:tr w:rsidR="00A652D5"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A652D5" w:rsidRDefault="00A652D5" w:rsidP="00A652D5">
            <w:pPr>
              <w:pStyle w:val="TAC"/>
              <w:spacing w:before="20" w:after="20"/>
              <w:ind w:left="57" w:right="57"/>
              <w:jc w:val="left"/>
              <w:rPr>
                <w:lang w:eastAsia="zh-CN"/>
              </w:rPr>
            </w:pPr>
          </w:p>
        </w:tc>
      </w:tr>
      <w:tr w:rsidR="00A652D5"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A652D5" w:rsidRDefault="00A652D5" w:rsidP="00A652D5">
            <w:pPr>
              <w:pStyle w:val="TAC"/>
              <w:spacing w:before="20" w:after="20"/>
              <w:ind w:left="57" w:right="57"/>
              <w:jc w:val="left"/>
              <w:rPr>
                <w:lang w:eastAsia="zh-CN"/>
              </w:rPr>
            </w:pPr>
          </w:p>
        </w:tc>
      </w:tr>
      <w:tr w:rsidR="00A652D5"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A652D5" w:rsidRDefault="00A652D5" w:rsidP="00A652D5">
            <w:pPr>
              <w:pStyle w:val="TAC"/>
              <w:spacing w:before="20" w:after="20"/>
              <w:ind w:left="57" w:right="57"/>
              <w:jc w:val="left"/>
              <w:rPr>
                <w:lang w:eastAsia="zh-CN"/>
              </w:rPr>
            </w:pPr>
          </w:p>
        </w:tc>
      </w:tr>
      <w:tr w:rsidR="00A652D5"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A652D5" w:rsidRDefault="00A652D5" w:rsidP="00A652D5">
            <w:pPr>
              <w:pStyle w:val="TAC"/>
              <w:spacing w:before="20" w:after="20"/>
              <w:ind w:left="57" w:right="57"/>
              <w:jc w:val="left"/>
              <w:rPr>
                <w:lang w:eastAsia="zh-CN"/>
              </w:rPr>
            </w:pPr>
          </w:p>
        </w:tc>
      </w:tr>
      <w:tr w:rsidR="00A652D5"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A652D5" w:rsidRDefault="00A652D5" w:rsidP="00A652D5">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w:t>
      </w:r>
      <w:proofErr w:type="spellStart"/>
      <w:r w:rsidR="00E23C8C">
        <w:t>gNB</w:t>
      </w:r>
      <w:proofErr w:type="spellEnd"/>
      <w:r w:rsidR="00E23C8C">
        <w:t>/AMF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1"/>
      </w:pPr>
      <w:r>
        <w:t>References</w:t>
      </w:r>
    </w:p>
    <w:p w14:paraId="7BF6BD21" w14:textId="4923DE3B" w:rsidR="007166A5" w:rsidRPr="00E14330" w:rsidRDefault="007166A5" w:rsidP="007166A5">
      <w:pPr>
        <w:pStyle w:val="Doc-title"/>
      </w:pPr>
      <w:r>
        <w:t xml:space="preserve">[1] </w:t>
      </w:r>
      <w:hyperlink r:id="rId15" w:tooltip="D:Documents3GPPtsg_ranWG2TSGR2_115-eDocsR2-2107549.zip" w:history="1">
        <w:r w:rsidRPr="00E14330">
          <w:rPr>
            <w:rStyle w:val="a6"/>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6" w:tooltip="D:Documents3GPPtsg_ranWG2TSGR2_115-eDocsR2-2108027.zip" w:history="1">
        <w:r w:rsidRPr="00E14330">
          <w:rPr>
            <w:rStyle w:val="a6"/>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7" w:tooltip="D:Documents3GPPtsg_ranWG2TSGR2_115-eDocsR2-2108592.zip" w:history="1">
        <w:r w:rsidRPr="00E14330">
          <w:rPr>
            <w:rStyle w:val="a6"/>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8" w:tooltip="D:Documents3GPPtsg_ranWG2TSGR2_115-eDocsR2-2108011.zip" w:history="1">
        <w:r w:rsidRPr="00E14330">
          <w:rPr>
            <w:rStyle w:val="a6"/>
          </w:rPr>
          <w:t>R2-2108011</w:t>
        </w:r>
      </w:hyperlink>
    </w:p>
    <w:p w14:paraId="2C3C2950" w14:textId="5C3E90C0" w:rsidR="007166A5" w:rsidRPr="00E14330" w:rsidRDefault="007166A5" w:rsidP="007166A5">
      <w:pPr>
        <w:pStyle w:val="Doc-title"/>
      </w:pPr>
      <w:r>
        <w:t xml:space="preserve">[4] </w:t>
      </w:r>
      <w:hyperlink r:id="rId19" w:tooltip="D:Documents3GPPtsg_ranWG2TSGR2_115-eDocsR2-2108686.zip" w:history="1">
        <w:r w:rsidRPr="00E14330">
          <w:rPr>
            <w:rStyle w:val="a6"/>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20" w:tooltip="D:Documents3GPPtsg_ranWG2TSGR2_115-eDocsR2-2106998.zip" w:history="1">
        <w:r w:rsidRPr="00E14330">
          <w:rPr>
            <w:rStyle w:val="a6"/>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1" w:tooltip="D:Documents3GPPtsg_ranWG2TSGR2_115-eDocsR2-2107067.zip" w:history="1">
        <w:r w:rsidRPr="00E14330">
          <w:rPr>
            <w:rStyle w:val="a6"/>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2" w:tooltip="D:Documents3GPPtsg_ranWG2TSGR2_115-eDocsR2-2107068.zip" w:history="1">
        <w:r w:rsidRPr="00E14330">
          <w:rPr>
            <w:rStyle w:val="a6"/>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3" w:tooltip="D:Documents3GPPtsg_ranWG2TSGR2_115-eDocsR2-2107222.zip" w:history="1">
        <w:r w:rsidRPr="00E14330">
          <w:rPr>
            <w:rStyle w:val="a6"/>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4" w:tooltip="D:Documents3GPPtsg_ranWG2TSGR2_115-eDocsR2-2107385.zip" w:history="1">
        <w:r w:rsidRPr="00E14330">
          <w:rPr>
            <w:rStyle w:val="a6"/>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5" w:tooltip="D:Documents3GPPtsg_ranWG2TSGR2_115-eDocsR2-2107406.zip" w:history="1">
        <w:r w:rsidRPr="00E14330">
          <w:rPr>
            <w:rStyle w:val="a6"/>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t xml:space="preserve">[11] </w:t>
      </w:r>
      <w:hyperlink r:id="rId26" w:tooltip="D:Documents3GPPtsg_ranWG2TSGR2_115-eDocsR2-2107721.zip" w:history="1">
        <w:r w:rsidRPr="00E14330">
          <w:rPr>
            <w:rStyle w:val="a6"/>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7" w:tooltip="D:Documents3GPPtsg_ranWG2TSGR2_115-eDocsR2-2107902.zip" w:history="1">
        <w:r w:rsidRPr="00E14330">
          <w:rPr>
            <w:rStyle w:val="a6"/>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lastRenderedPageBreak/>
        <w:t xml:space="preserve">[13] </w:t>
      </w:r>
      <w:hyperlink r:id="rId28" w:tooltip="D:Documents3GPPtsg_ranWG2TSGR2_115-eDocsR2-2108028.zip" w:history="1">
        <w:r w:rsidRPr="00E14330">
          <w:rPr>
            <w:rStyle w:val="a6"/>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t xml:space="preserve">[14] </w:t>
      </w:r>
      <w:hyperlink r:id="rId29" w:tooltip="D:Documents3GPPtsg_ranWG2TSGR2_115-eDocsR2-2107880.zip" w:history="1">
        <w:r w:rsidRPr="00E14330">
          <w:rPr>
            <w:rStyle w:val="a6"/>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t xml:space="preserve">[15] </w:t>
      </w:r>
      <w:hyperlink r:id="rId30" w:tooltip="D:Documents3GPPtsg_ranWG2TSGR2_115-eDocsR2-2108237.zip" w:history="1">
        <w:r w:rsidRPr="00E14330">
          <w:rPr>
            <w:rStyle w:val="a6"/>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1" w:tooltip="D:Documents3GPPtsg_ranWG2TSGR2_115-eDocsR2-2108461.zip" w:history="1">
        <w:r w:rsidRPr="00E14330">
          <w:rPr>
            <w:rStyle w:val="a6"/>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2" w:tooltip="D:Documents3GPPtsg_ranWG2TSGR2_115-eDocsR2-2108590.zip" w:history="1">
        <w:r w:rsidRPr="00E14330">
          <w:rPr>
            <w:rStyle w:val="a6"/>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4742" w14:textId="77777777" w:rsidR="00B45AAE" w:rsidRDefault="00B45AAE">
      <w:r>
        <w:separator/>
      </w:r>
    </w:p>
  </w:endnote>
  <w:endnote w:type="continuationSeparator" w:id="0">
    <w:p w14:paraId="40ACEBFC" w14:textId="77777777" w:rsidR="00B45AAE" w:rsidRDefault="00B45AAE">
      <w:r>
        <w:continuationSeparator/>
      </w:r>
    </w:p>
  </w:endnote>
  <w:endnote w:type="continuationNotice" w:id="1">
    <w:p w14:paraId="47DC1EF2" w14:textId="77777777" w:rsidR="00B45AAE" w:rsidRDefault="00B45A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2528" w14:textId="77777777" w:rsidR="00B45AAE" w:rsidRDefault="00B45AAE">
      <w:r>
        <w:separator/>
      </w:r>
    </w:p>
  </w:footnote>
  <w:footnote w:type="continuationSeparator" w:id="0">
    <w:p w14:paraId="359F003B" w14:textId="77777777" w:rsidR="00B45AAE" w:rsidRDefault="00B45AAE">
      <w:r>
        <w:continuationSeparator/>
      </w:r>
    </w:p>
  </w:footnote>
  <w:footnote w:type="continuationNotice" w:id="1">
    <w:p w14:paraId="28436E86" w14:textId="77777777" w:rsidR="00B45AAE" w:rsidRDefault="00B45A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 w15:restartNumberingAfterBreak="0">
    <w:nsid w:val="192E3AC0"/>
    <w:multiLevelType w:val="hybridMultilevel"/>
    <w:tmpl w:val="AFA49EC0"/>
    <w:lvl w:ilvl="0" w:tplc="F508D122">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D59E5"/>
    <w:multiLevelType w:val="hybridMultilevel"/>
    <w:tmpl w:val="FC4480B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BDE821EA"/>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11" w15:restartNumberingAfterBreak="0">
    <w:nsid w:val="452D0E58"/>
    <w:multiLevelType w:val="hybridMultilevel"/>
    <w:tmpl w:val="FA84251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14"/>
  </w:num>
  <w:num w:numId="9">
    <w:abstractNumId w:val="17"/>
  </w:num>
  <w:num w:numId="10">
    <w:abstractNumId w:val="4"/>
  </w:num>
  <w:num w:numId="11">
    <w:abstractNumId w:val="15"/>
  </w:num>
  <w:num w:numId="12">
    <w:abstractNumId w:val="7"/>
  </w:num>
  <w:num w:numId="13">
    <w:abstractNumId w:val="5"/>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num>
  <w:num w:numId="19">
    <w:abstractNumId w:val="2"/>
  </w:num>
  <w:num w:numId="20">
    <w:abstractNumId w:val="11"/>
  </w:num>
  <w:num w:numId="21">
    <w:abstractNumId w:val="3"/>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F62F4"/>
    <w:rsid w:val="000F6BE3"/>
    <w:rsid w:val="000F7AB9"/>
    <w:rsid w:val="0010411C"/>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6DF7"/>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12395"/>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88F"/>
    <w:rsid w:val="005B3E8F"/>
    <w:rsid w:val="005B6A89"/>
    <w:rsid w:val="005B7944"/>
    <w:rsid w:val="005B7F0B"/>
    <w:rsid w:val="005C6554"/>
    <w:rsid w:val="005E57DD"/>
    <w:rsid w:val="005F1BD2"/>
    <w:rsid w:val="005F734B"/>
    <w:rsid w:val="005F7DA4"/>
    <w:rsid w:val="0060106D"/>
    <w:rsid w:val="00602188"/>
    <w:rsid w:val="00602F49"/>
    <w:rsid w:val="00605931"/>
    <w:rsid w:val="006068E8"/>
    <w:rsid w:val="00610EA0"/>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1646"/>
    <w:rsid w:val="0084611D"/>
    <w:rsid w:val="00846380"/>
    <w:rsid w:val="0086354A"/>
    <w:rsid w:val="00867AF5"/>
    <w:rsid w:val="0087003B"/>
    <w:rsid w:val="008768CA"/>
    <w:rsid w:val="00877EF9"/>
    <w:rsid w:val="00880559"/>
    <w:rsid w:val="00880882"/>
    <w:rsid w:val="00880EC5"/>
    <w:rsid w:val="00881CE4"/>
    <w:rsid w:val="00883867"/>
    <w:rsid w:val="00890D06"/>
    <w:rsid w:val="00890E4B"/>
    <w:rsid w:val="008A1E3A"/>
    <w:rsid w:val="008A2D1F"/>
    <w:rsid w:val="008A4748"/>
    <w:rsid w:val="008B0447"/>
    <w:rsid w:val="008B1F01"/>
    <w:rsid w:val="008B20D0"/>
    <w:rsid w:val="008B2C01"/>
    <w:rsid w:val="008B5306"/>
    <w:rsid w:val="008B614A"/>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15D7"/>
    <w:rsid w:val="00985F22"/>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181B"/>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1885"/>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333"/>
    <w:rsid w:val="00FD169E"/>
    <w:rsid w:val="00FD4E74"/>
    <w:rsid w:val="00FD7AA8"/>
    <w:rsid w:val="00FE106D"/>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a"/>
    <w:next w:val="Doc-text2"/>
    <w:uiPriority w:val="99"/>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a"/>
    <w:next w:val="Doc-text2"/>
    <w:qFormat/>
    <w:rsid w:val="007166A5"/>
    <w:pPr>
      <w:tabs>
        <w:tab w:val="left" w:pos="1622"/>
      </w:tabs>
      <w:spacing w:after="0"/>
      <w:ind w:left="1622" w:hanging="363"/>
    </w:pPr>
    <w:rPr>
      <w:rFonts w:ascii="Arial" w:eastAsia="MS Mincho" w:hAnsi="Arial"/>
      <w:i/>
      <w:szCs w:val="24"/>
      <w:lang w:eastAsia="en-GB"/>
    </w:rPr>
  </w:style>
  <w:style w:type="paragraph" w:styleId="ac">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
    <w:link w:val="ad"/>
    <w:uiPriority w:val="34"/>
    <w:qFormat/>
    <w:rsid w:val="00B648FA"/>
    <w:pPr>
      <w:ind w:left="720"/>
      <w:contextualSpacing/>
    </w:pPr>
  </w:style>
  <w:style w:type="paragraph" w:styleId="ae">
    <w:name w:val="Normal (Web)"/>
    <w:basedOn w:val="a"/>
    <w:uiPriority w:val="99"/>
    <w:unhideWhenUsed/>
    <w:rsid w:val="00084D29"/>
    <w:pPr>
      <w:spacing w:before="100" w:beforeAutospacing="1" w:after="100" w:afterAutospacing="1" w:line="256" w:lineRule="auto"/>
    </w:pPr>
    <w:rPr>
      <w:rFonts w:ascii="宋体" w:hAnsi="宋体" w:cs="宋体"/>
      <w:sz w:val="24"/>
      <w:szCs w:val="24"/>
      <w:lang w:val="en-US" w:eastAsia="zh-CN"/>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locked/>
    <w:rsid w:val="0044720D"/>
    <w:rPr>
      <w:rFonts w:ascii="MS Mincho" w:eastAsia="MS Mincho" w:hAnsi="MS Mincho"/>
      <w:szCs w:val="24"/>
      <w:lang w:eastAsia="en-US"/>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qFormat/>
    <w:rsid w:val="0044720D"/>
    <w:pPr>
      <w:spacing w:after="120"/>
      <w:jc w:val="both"/>
    </w:pPr>
    <w:rPr>
      <w:rFonts w:ascii="MS Mincho" w:eastAsia="MS Mincho" w:hAnsi="MS Mincho"/>
      <w:szCs w:val="24"/>
    </w:rPr>
  </w:style>
  <w:style w:type="character" w:customStyle="1" w:styleId="BodyTextChar1">
    <w:name w:val="Body Text Char1"/>
    <w:basedOn w:val="a0"/>
    <w:rsid w:val="0044720D"/>
    <w:rPr>
      <w:lang w:eastAsia="en-US"/>
    </w:rPr>
  </w:style>
  <w:style w:type="character" w:customStyle="1" w:styleId="ad">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c"/>
    <w:uiPriority w:val="34"/>
    <w:qFormat/>
    <w:locked/>
    <w:rsid w:val="004713D6"/>
    <w:rPr>
      <w:lang w:eastAsia="en-US"/>
    </w:rPr>
  </w:style>
  <w:style w:type="character" w:styleId="af1">
    <w:name w:val="annotation reference"/>
    <w:basedOn w:val="a0"/>
    <w:rsid w:val="00A237D4"/>
    <w:rPr>
      <w:sz w:val="16"/>
      <w:szCs w:val="16"/>
    </w:rPr>
  </w:style>
  <w:style w:type="paragraph" w:styleId="af2">
    <w:name w:val="annotation text"/>
    <w:basedOn w:val="a"/>
    <w:link w:val="af3"/>
    <w:rsid w:val="00A237D4"/>
  </w:style>
  <w:style w:type="character" w:customStyle="1" w:styleId="af3">
    <w:name w:val="批注文字 字符"/>
    <w:basedOn w:val="a0"/>
    <w:link w:val="af2"/>
    <w:rsid w:val="00A237D4"/>
    <w:rPr>
      <w:lang w:eastAsia="en-US"/>
    </w:rPr>
  </w:style>
  <w:style w:type="paragraph" w:styleId="af4">
    <w:name w:val="annotation subject"/>
    <w:basedOn w:val="af2"/>
    <w:next w:val="af2"/>
    <w:link w:val="af5"/>
    <w:rsid w:val="00A237D4"/>
    <w:rPr>
      <w:b/>
      <w:bCs/>
    </w:rPr>
  </w:style>
  <w:style w:type="character" w:customStyle="1" w:styleId="af5">
    <w:name w:val="批注主题 字符"/>
    <w:basedOn w:val="af3"/>
    <w:link w:val="af4"/>
    <w:rsid w:val="00A237D4"/>
    <w:rPr>
      <w:b/>
      <w:bCs/>
      <w:lang w:eastAsia="en-US"/>
    </w:rPr>
  </w:style>
  <w:style w:type="paragraph" w:customStyle="1" w:styleId="Proposal">
    <w:name w:val="Proposal"/>
    <w:basedOn w:val="a"/>
    <w:link w:val="ProposalChar"/>
    <w:qFormat/>
    <w:rsid w:val="006A3595"/>
    <w:pPr>
      <w:numPr>
        <w:numId w:val="17"/>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rsid w:val="006A3595"/>
    <w:rPr>
      <w:rFonts w:ascii="Arial" w:eastAsia="等线"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tsg_ran\WG2\TSGR2_115-e\Docs\R2-2108011.zip" TargetMode="External"/><Relationship Id="rId26" Type="http://schemas.openxmlformats.org/officeDocument/2006/relationships/hyperlink" Target="file:///D:\Documents\3GPP\tsg_ran\WG2\TSGR2_115-e\Docs\R2-21077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592.zip" TargetMode="External"/><Relationship Id="rId25" Type="http://schemas.openxmlformats.org/officeDocument/2006/relationships/hyperlink" Target="file:///D:\Documents\3GPP\tsg_ran\WG2\TSGR2_115-e\Docs\R2-210740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027.zip" TargetMode="External"/><Relationship Id="rId20" Type="http://schemas.openxmlformats.org/officeDocument/2006/relationships/hyperlink" Target="file:///D:\Documents\3GPP\tsg_ran\WG2\TSGR2_115-e\Docs\R2-2106998.zip" TargetMode="External"/><Relationship Id="rId29" Type="http://schemas.openxmlformats.org/officeDocument/2006/relationships/hyperlink" Target="file:///D:\Documents\3GPP\tsg_ran\WG2\TSGR2_115-e\Docs\R2-21078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385.zip" TargetMode="External"/><Relationship Id="rId32" Type="http://schemas.openxmlformats.org/officeDocument/2006/relationships/hyperlink" Target="file:///D:\Documents\3GPP\tsg_ran\WG2\TSGR2_115-e\Docs\R2-2108590.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49.zip" TargetMode="External"/><Relationship Id="rId23" Type="http://schemas.openxmlformats.org/officeDocument/2006/relationships/hyperlink" Target="file:///D:\Documents\3GPP\tsg_ran\WG2\TSGR2_115-e\Docs\R2-2107222.zip" TargetMode="External"/><Relationship Id="rId28" Type="http://schemas.openxmlformats.org/officeDocument/2006/relationships/hyperlink" Target="file:///D:\Documents\3GPP\tsg_ran\WG2\TSGR2_115-e\Docs\R2-2108028.zip" TargetMode="External"/><Relationship Id="rId10" Type="http://schemas.openxmlformats.org/officeDocument/2006/relationships/webSettings" Target="webSettings.xml"/><Relationship Id="rId19" Type="http://schemas.openxmlformats.org/officeDocument/2006/relationships/hyperlink" Target="file:///D:\Documents\3GPP\tsg_ran\WG2\TSGR2_115-e\Docs\R2-2108686.zip" TargetMode="External"/><Relationship Id="rId31" Type="http://schemas.openxmlformats.org/officeDocument/2006/relationships/hyperlink" Target="file:///D:\Documents\3GPP\tsg_ran\WG2\TSGR2_115-e\Docs\R2-2108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file:///D:\Documents\3GPP\tsg_ran\WG2\TSGR2_115-e\Docs\R2-2107068.zip" TargetMode="External"/><Relationship Id="rId27" Type="http://schemas.openxmlformats.org/officeDocument/2006/relationships/hyperlink" Target="file:///D:\Documents\3GPP\tsg_ran\WG2\TSGR2_115-e\Docs\R2-2107902.zip" TargetMode="External"/><Relationship Id="rId30" Type="http://schemas.openxmlformats.org/officeDocument/2006/relationships/hyperlink" Target="file:///D:\Documents\3GPP\tsg_ran\WG2\TSGR2_115-e\Docs\R2-2108237.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AE2B033-9407-4E7E-A471-F098FEF64670}">
  <ds:schemaRefs>
    <ds:schemaRef ds:uri="http://schemas.openxmlformats.org/officeDocument/2006/bibliography"/>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26397</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(Haitao)</cp:lastModifiedBy>
  <cp:revision>2</cp:revision>
  <dcterms:created xsi:type="dcterms:W3CDTF">2021-08-20T06:40:00Z</dcterms:created>
  <dcterms:modified xsi:type="dcterms:W3CDTF">2021-08-20T06:40:00Z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ies>
</file>