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77777777"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EE1283">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[at]nec.com/ </w:t>
            </w:r>
            <w:proofErr w:type="spellStart"/>
            <w:proofErr w:type="gramStart"/>
            <w:r w:rsidRPr="00231869">
              <w:rPr>
                <w:rFonts w:eastAsiaTheme="minorEastAsia"/>
                <w:lang w:eastAsia="ja-JP"/>
              </w:rPr>
              <w:t>wang</w:t>
            </w:r>
            <w:proofErr w:type="gramEnd"/>
            <w:r w:rsidRPr="00231869">
              <w:rPr>
                <w:rFonts w:eastAsiaTheme="minorEastAsia"/>
                <w:lang w:eastAsia="ja-JP"/>
              </w:rPr>
              <w:t>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EE1283"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EE1283"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 xml:space="preserve">Sudeep K </w:t>
            </w:r>
            <w:proofErr w:type="spellStart"/>
            <w:r>
              <w:rPr>
                <w:rFonts w:eastAsia="Malgun Gothic"/>
                <w:lang w:eastAsia="ko-KR"/>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EE1283"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gNB by releasing resources stored in the gNB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740160">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740160">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procedures (</w:t>
      </w:r>
      <w:proofErr w:type="spellStart"/>
      <w:r w:rsidR="00687673">
        <w:rPr>
          <w:rFonts w:ascii="Arial" w:hAnsi="Arial" w:cs="Arial"/>
          <w:kern w:val="2"/>
          <w:lang w:val="en-US" w:eastAsia="zh-CN"/>
        </w:rPr>
        <w:t>e.g</w:t>
      </w:r>
      <w:proofErr w:type="spellEnd"/>
      <w:r w:rsidR="00687673">
        <w:rPr>
          <w:rFonts w:ascii="Arial" w:hAnsi="Arial" w:cs="Arial"/>
          <w:kern w:val="2"/>
          <w:lang w:val="en-US" w:eastAsia="zh-CN"/>
        </w:rPr>
        <w:t xml:space="preserve">,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w:t>
      </w:r>
      <w:proofErr w:type="spellStart"/>
      <w:r w:rsidR="00782993">
        <w:rPr>
          <w:rFonts w:ascii="Arial" w:hAnsi="Arial" w:cs="Arial"/>
          <w:kern w:val="2"/>
          <w:lang w:val="en-US" w:eastAsia="zh-CN"/>
        </w:rPr>
        <w:t>i.e</w:t>
      </w:r>
      <w:proofErr w:type="spellEnd"/>
      <w:r w:rsidR="00782993">
        <w:rPr>
          <w:rFonts w:ascii="Arial" w:hAnsi="Arial" w:cs="Arial"/>
          <w:kern w:val="2"/>
          <w:lang w:val="en-US" w:eastAsia="zh-CN"/>
        </w:rPr>
        <w:t xml:space="preserv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proofErr w:type="gramStart"/>
      <w:r w:rsidR="00E25DD1">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 xml:space="preserve">Suggest </w:t>
            </w:r>
            <w:proofErr w:type="gramStart"/>
            <w:r>
              <w:rPr>
                <w:lang w:eastAsia="zh-CN"/>
              </w:rPr>
              <w:t>to confirm</w:t>
            </w:r>
            <w:proofErr w:type="gramEnd"/>
            <w:r>
              <w:rPr>
                <w:lang w:eastAsia="zh-CN"/>
              </w:rPr>
              <w:t xml:space="preserve">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w:t>
            </w:r>
            <w:proofErr w:type="gramStart"/>
            <w:r>
              <w:rPr>
                <w:lang w:eastAsia="zh-CN"/>
              </w:rPr>
              <w:t>to</w:t>
            </w:r>
            <w:proofErr w:type="gramEnd"/>
            <w:r>
              <w:rPr>
                <w:lang w:eastAsia="zh-CN"/>
              </w:rPr>
              <w:t xml:space="preserve">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w:t>
            </w:r>
            <w:proofErr w:type="gramStart"/>
            <w:r>
              <w:rPr>
                <w:rFonts w:hint="eastAsia"/>
                <w:lang w:eastAsia="zh-CN"/>
              </w:rPr>
              <w:t>to</w:t>
            </w:r>
            <w:proofErr w:type="gramEnd"/>
            <w:r>
              <w:rPr>
                <w:rFonts w:hint="eastAsia"/>
                <w:lang w:eastAsia="zh-CN"/>
              </w:rPr>
              <w:t xml:space="preserve">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w:t>
            </w:r>
            <w:proofErr w:type="gramStart"/>
            <w:r w:rsidRPr="009911B0">
              <w:rPr>
                <w:rFonts w:eastAsiaTheme="minorEastAsia"/>
                <w:lang w:eastAsia="ja-JP"/>
              </w:rPr>
              <w:t>T380</w:t>
            </w:r>
            <w:proofErr w:type="gramEnd"/>
            <w:r w:rsidRPr="009911B0">
              <w:rPr>
                <w:rFonts w:eastAsiaTheme="minorEastAsia"/>
                <w:lang w:eastAsia="ja-JP"/>
              </w:rPr>
              <w:t xml:space="preserve">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w:t>
            </w:r>
            <w:proofErr w:type="gramStart"/>
            <w:r>
              <w:rPr>
                <w:rFonts w:eastAsia="Malgun Gothic" w:hint="eastAsia"/>
                <w:lang w:eastAsia="ko-KR"/>
              </w:rPr>
              <w:t>first</w:t>
            </w:r>
            <w:proofErr w:type="gramEnd"/>
            <w:r>
              <w:rPr>
                <w:rFonts w:eastAsia="Malgun Gothic" w:hint="eastAsia"/>
                <w:lang w:eastAsia="ko-KR"/>
              </w:rPr>
              <w:t xml:space="preserve"> so nothing is broken. If the observation is really valid, it is anyway a corner </w:t>
            </w:r>
            <w:proofErr w:type="gramStart"/>
            <w:r>
              <w:rPr>
                <w:rFonts w:eastAsia="Malgun Gothic" w:hint="eastAsia"/>
                <w:lang w:eastAsia="ko-KR"/>
              </w:rPr>
              <w:t>case</w:t>
            </w:r>
            <w:proofErr w:type="gramEnd"/>
            <w:r>
              <w:rPr>
                <w:rFonts w:eastAsia="Malgun Gothic" w:hint="eastAsia"/>
                <w:lang w:eastAsia="ko-KR"/>
              </w:rPr>
              <w:t xml:space="preserv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740160">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740160">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740160">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xml:space="preserve">, stop those running timers upon the reception of </w:t>
      </w:r>
      <w:proofErr w:type="spellStart"/>
      <w:r w:rsidR="00AD2588">
        <w:rPr>
          <w:rFonts w:ascii="Arial" w:hAnsi="Arial" w:cs="Arial"/>
          <w:kern w:val="2"/>
          <w:lang w:val="en-US" w:eastAsia="zh-CN"/>
        </w:rPr>
        <w:t>RRCRelease</w:t>
      </w:r>
      <w:proofErr w:type="spellEnd"/>
      <w:r w:rsidR="00AD2588">
        <w:rPr>
          <w:rFonts w:ascii="Arial" w:hAnsi="Arial" w:cs="Arial"/>
          <w:kern w:val="2"/>
          <w:lang w:val="en-US" w:eastAsia="zh-CN"/>
        </w:rPr>
        <w:t xml:space="preserv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w:t>
      </w:r>
      <w:proofErr w:type="spellStart"/>
      <w:r w:rsidR="0099471B">
        <w:rPr>
          <w:rFonts w:ascii="Arial" w:hAnsi="Arial" w:cs="Arial"/>
          <w:b/>
          <w:kern w:val="2"/>
          <w:lang w:val="en-US" w:eastAsia="zh-CN"/>
        </w:rPr>
        <w:t>RRCRele</w:t>
      </w:r>
      <w:r w:rsidR="00AD2588">
        <w:rPr>
          <w:rFonts w:ascii="Arial" w:hAnsi="Arial" w:cs="Arial"/>
          <w:b/>
          <w:kern w:val="2"/>
          <w:lang w:val="en-US" w:eastAsia="zh-CN"/>
        </w:rPr>
        <w:t>a</w:t>
      </w:r>
      <w:r w:rsidR="0099471B">
        <w:rPr>
          <w:rFonts w:ascii="Arial" w:hAnsi="Arial" w:cs="Arial"/>
          <w:b/>
          <w:kern w:val="2"/>
          <w:lang w:val="en-US" w:eastAsia="zh-CN"/>
        </w:rPr>
        <w:t>se</w:t>
      </w:r>
      <w:proofErr w:type="spellEnd"/>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740160">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 xml:space="preserve">And suggest </w:t>
            </w:r>
            <w:proofErr w:type="gramStart"/>
            <w:r>
              <w:rPr>
                <w:lang w:eastAsia="zh-CN"/>
              </w:rPr>
              <w:t>to put</w:t>
            </w:r>
            <w:proofErr w:type="gramEnd"/>
            <w:r>
              <w:rPr>
                <w:lang w:eastAsia="zh-CN"/>
              </w:rPr>
              <w:t xml:space="preserve">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740160">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 xml:space="preserve">We think it is indeed good to avoid duplicated field name although not a must. We also suggest </w:t>
            </w:r>
            <w:proofErr w:type="gramStart"/>
            <w:r>
              <w:rPr>
                <w:lang w:eastAsia="zh-CN"/>
              </w:rPr>
              <w:t>to put</w:t>
            </w:r>
            <w:proofErr w:type="gramEnd"/>
            <w:r>
              <w:rPr>
                <w:lang w:eastAsia="zh-CN"/>
              </w:rPr>
              <w:t xml:space="preserve">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place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r>
              <w:rPr>
                <w:lang w:val="en-US" w:eastAsia="zh-CN"/>
              </w:rPr>
              <w:t xml:space="preserve">“ from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IdentityInfoList</w:t>
            </w:r>
            <w:proofErr w:type="spellEnd"/>
            <w:r>
              <w:rPr>
                <w:lang w:val="en-US" w:eastAsia="zh-CN"/>
              </w:rPr>
              <w:t xml:space="preserve">  ::=               SEQUENCE (SIZE (</w:t>
            </w:r>
            <w:proofErr w:type="gramStart"/>
            <w:r>
              <w:rPr>
                <w:lang w:val="en-US" w:eastAsia="zh-CN"/>
              </w:rPr>
              <w:t>1..</w:t>
            </w:r>
            <w:proofErr w:type="gramEnd"/>
            <w:r>
              <w:rPr>
                <w:lang w:val="en-US" w:eastAsia="zh-CN"/>
              </w:rPr>
              <w:t>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w:t>
            </w:r>
            <w:proofErr w:type="spellEnd"/>
            <w:r>
              <w:rPr>
                <w:lang w:val="en-US" w:eastAsia="zh-CN"/>
              </w:rPr>
              <w:t xml:space="preserve">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Sine the changes are </w:t>
      </w:r>
      <w:proofErr w:type="gramStart"/>
      <w:r>
        <w:rPr>
          <w:rFonts w:ascii="Arial" w:hAnsi="Arial" w:cs="Arial"/>
          <w:kern w:val="2"/>
          <w:lang w:val="en-US" w:eastAsia="zh-CN"/>
        </w:rPr>
        <w:t>editorial</w:t>
      </w:r>
      <w:proofErr w:type="gramEnd"/>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28BD743F" w14:textId="77777777" w:rsidR="00144909" w:rsidRPr="00144909" w:rsidRDefault="00144909" w:rsidP="0063380E">
      <w:pPr>
        <w:tabs>
          <w:tab w:val="left" w:pos="701"/>
        </w:tabs>
        <w:jc w:val="both"/>
        <w:rPr>
          <w:lang w:val="en-US"/>
        </w:rPr>
      </w:pPr>
    </w:p>
    <w:p w14:paraId="1FF33C7C" w14:textId="77777777" w:rsidR="00EC5398" w:rsidRDefault="00991EC8">
      <w:pPr>
        <w:pStyle w:val="Heading1"/>
        <w:ind w:left="0" w:firstLine="0"/>
      </w:pPr>
      <w:r>
        <w:t>4 Conclusion</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proofErr w:type="gramStart"/>
      <w:r>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5911E486" w14:textId="56AEBB46"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xml:space="preserve">, whether access can be allowed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 xml:space="preserve">RAN2 confirms that during the reception and processing of </w:t>
      </w:r>
      <w:proofErr w:type="spellStart"/>
      <w:r>
        <w:rPr>
          <w:rFonts w:ascii="Arial" w:hAnsi="Arial" w:cs="Arial"/>
          <w:b/>
          <w:kern w:val="2"/>
          <w:lang w:val="en-US" w:eastAsia="zh-CN"/>
        </w:rPr>
        <w:t>RRCRelease</w:t>
      </w:r>
      <w:proofErr w:type="spellEnd"/>
      <w:r>
        <w:rPr>
          <w:rFonts w:ascii="Arial" w:hAnsi="Arial" w:cs="Arial"/>
          <w:b/>
          <w:kern w:val="2"/>
          <w:lang w:val="en-US" w:eastAsia="zh-CN"/>
        </w:rPr>
        <w:t xml:space="preserv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lastRenderedPageBreak/>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B8D9" w14:textId="77777777" w:rsidR="00EE1283" w:rsidRDefault="00EE1283" w:rsidP="008C1D65">
      <w:pPr>
        <w:spacing w:after="0"/>
      </w:pPr>
      <w:r>
        <w:separator/>
      </w:r>
    </w:p>
  </w:endnote>
  <w:endnote w:type="continuationSeparator" w:id="0">
    <w:p w14:paraId="442F08D7" w14:textId="77777777" w:rsidR="00EE1283" w:rsidRDefault="00EE1283"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4AB6" w14:textId="77777777" w:rsidR="00EE1283" w:rsidRDefault="00EE1283" w:rsidP="008C1D65">
      <w:pPr>
        <w:spacing w:after="0"/>
      </w:pPr>
      <w:r>
        <w:separator/>
      </w:r>
    </w:p>
  </w:footnote>
  <w:footnote w:type="continuationSeparator" w:id="0">
    <w:p w14:paraId="738809FF" w14:textId="77777777" w:rsidR="00EE1283" w:rsidRDefault="00EE1283"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9"/>
  </w:num>
  <w:num w:numId="6">
    <w:abstractNumId w:val="5"/>
  </w:num>
  <w:num w:numId="7">
    <w:abstractNumId w:val="2"/>
  </w:num>
  <w:num w:numId="8">
    <w:abstractNumId w:val="6"/>
  </w:num>
  <w:num w:numId="9">
    <w:abstractNumId w:val="10"/>
  </w:num>
  <w:num w:numId="10">
    <w:abstractNumId w:val="8"/>
  </w:num>
  <w:num w:numId="11">
    <w:abstractNumId w:val="1"/>
  </w:num>
  <w:num w:numId="12">
    <w:abstractNumId w:val="4"/>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12</Pages>
  <Words>4584</Words>
  <Characters>26135</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7</cp:revision>
  <dcterms:created xsi:type="dcterms:W3CDTF">2021-08-20T10:24:00Z</dcterms:created>
  <dcterms:modified xsi:type="dcterms:W3CDTF">2021-08-20T21:11:00Z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