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1DEFC" w14:textId="77777777"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w:t>
      </w:r>
      <w:proofErr w:type="gramStart"/>
      <w:r>
        <w:rPr>
          <w:rFonts w:ascii="Arial" w:hAnsi="Arial" w:cs="Arial"/>
          <w:b/>
          <w:bCs/>
          <w:sz w:val="22"/>
          <w:szCs w:val="22"/>
        </w:rPr>
        <w:t>039][</w:t>
      </w:r>
      <w:proofErr w:type="gramEnd"/>
      <w:r>
        <w:rPr>
          <w:rFonts w:ascii="Arial" w:hAnsi="Arial" w:cs="Arial"/>
          <w:b/>
          <w:bCs/>
          <w:sz w:val="22"/>
          <w:szCs w:val="22"/>
        </w:rPr>
        <w:t>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w:t>
      </w:r>
      <w:proofErr w:type="gramStart"/>
      <w:r>
        <w:t>039][</w:t>
      </w:r>
      <w:proofErr w:type="gramEnd"/>
      <w:r>
        <w:t>NR15] Connection Control III (Apple)</w:t>
      </w:r>
    </w:p>
    <w:p w14:paraId="46270B24" w14:textId="77777777" w:rsidR="00EC5398" w:rsidRDefault="00991EC8">
      <w:pPr>
        <w:pStyle w:val="EmailDiscussion2"/>
      </w:pPr>
      <w:r>
        <w:tab/>
        <w:t xml:space="preserve">Scope: Determine agreeable parts in a first phase, for agreeable parts agree on </w:t>
      </w:r>
      <w:proofErr w:type="spellStart"/>
      <w:r>
        <w:t>CRs</w:t>
      </w:r>
      <w:proofErr w:type="spellEnd"/>
      <w:r>
        <w:t xml:space="preserve">. Treat R2-2107617, R2-2107618, R2-2107619, R2-2107770, R2-2107771, R2-2107772, R2-2107838, R2-2107839, R2-2108616, R2-2108617, R2-2108373, R2-2108374   </w:t>
      </w:r>
    </w:p>
    <w:p w14:paraId="62E33EAA" w14:textId="77777777" w:rsidR="00EC5398" w:rsidRDefault="00991EC8">
      <w:pPr>
        <w:pStyle w:val="EmailDiscussion2"/>
      </w:pPr>
      <w:r>
        <w:tab/>
        <w:t xml:space="preserve">Intended outcome: Report, agreed </w:t>
      </w:r>
      <w:proofErr w:type="spellStart"/>
      <w:r>
        <w:t>CRs</w:t>
      </w:r>
      <w:proofErr w:type="spellEnd"/>
      <w:r>
        <w:t xml:space="preserve">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w:t>
      </w:r>
      <w:proofErr w:type="gramStart"/>
      <w:r>
        <w:rPr>
          <w:rFonts w:eastAsia="MS Mincho"/>
          <w:highlight w:val="yellow"/>
          <w:lang w:eastAsia="en-GB"/>
        </w:rPr>
        <w:t>19</w:t>
      </w:r>
      <w:proofErr w:type="gramEnd"/>
      <w:r>
        <w:rPr>
          <w:rFonts w:eastAsia="MS Mincho"/>
          <w:highlight w:val="yellow"/>
          <w:lang w:eastAsia="en-GB"/>
        </w:rPr>
        <w:t xml:space="preserve"> 1200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 xml:space="preserve">Thursday Aug </w:t>
      </w:r>
      <w:proofErr w:type="gramStart"/>
      <w:r>
        <w:rPr>
          <w:rFonts w:eastAsia="MS Mincho"/>
          <w:highlight w:val="yellow"/>
          <w:lang w:eastAsia="en-GB"/>
        </w:rPr>
        <w:t>26</w:t>
      </w:r>
      <w:proofErr w:type="gramEnd"/>
      <w:r>
        <w:rPr>
          <w:rFonts w:eastAsia="MS Mincho"/>
          <w:highlight w:val="yellow"/>
          <w:lang w:eastAsia="en-GB"/>
        </w:rPr>
        <w:t xml:space="preserve"> 1200 UTC.</w:t>
      </w:r>
      <w:r>
        <w:rPr>
          <w:rFonts w:eastAsia="MS Mincho"/>
          <w:lang w:eastAsia="en-GB"/>
        </w:rPr>
        <w:t xml:space="preserve"> to settle details / agree </w:t>
      </w:r>
      <w:proofErr w:type="spellStart"/>
      <w:r>
        <w:rPr>
          <w:rFonts w:eastAsia="MS Mincho"/>
          <w:lang w:eastAsia="en-GB"/>
        </w:rPr>
        <w:t>CRs</w:t>
      </w:r>
      <w:proofErr w:type="spellEnd"/>
      <w:r>
        <w:rPr>
          <w:rFonts w:eastAsia="MS Mincho"/>
          <w:lang w:eastAsia="en-GB"/>
        </w:rPr>
        <w:t xml:space="preserve">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5.1.4.1 Connection control:</w:t>
      </w:r>
    </w:p>
    <w:p w14:paraId="464E4C1D" w14:textId="77777777" w:rsidR="00EC5398" w:rsidRPr="00CF71CD" w:rsidRDefault="00991EC8">
      <w:pPr>
        <w:pStyle w:val="BoldComments"/>
        <w:rPr>
          <w:lang w:val="en-US"/>
        </w:rPr>
      </w:pPr>
      <w:proofErr w:type="spellStart"/>
      <w:r>
        <w:rPr>
          <w:lang w:val="en-US"/>
        </w:rPr>
        <w:t>RRC</w:t>
      </w:r>
      <w:proofErr w:type="spellEnd"/>
      <w:r>
        <w:rPr>
          <w:lang w:val="en-US"/>
        </w:rPr>
        <w:t xml:space="preserve"> Release</w:t>
      </w:r>
    </w:p>
    <w:p w14:paraId="44CAD9EA" w14:textId="77777777" w:rsidR="00EC5398" w:rsidRDefault="00991EC8">
      <w:pPr>
        <w:pStyle w:val="Doc-title"/>
      </w:pPr>
      <w:r>
        <w:t>R2-2107617</w:t>
      </w:r>
      <w:r>
        <w:tab/>
        <w:t xml:space="preserve">Discussion on </w:t>
      </w:r>
      <w:proofErr w:type="spellStart"/>
      <w:r>
        <w:t>RRC</w:t>
      </w:r>
      <w:proofErr w:type="spellEnd"/>
      <w:r>
        <w:t xml:space="preserve"> handling of NAS triggers not subject to UAC</w:t>
      </w:r>
      <w:r>
        <w:tab/>
        <w:t>Apple</w:t>
      </w:r>
      <w:r>
        <w:tab/>
        <w:t>discussion</w:t>
      </w:r>
      <w:r>
        <w:tab/>
        <w:t>Rel-15</w:t>
      </w:r>
      <w:r>
        <w:tab/>
      </w:r>
      <w:proofErr w:type="spellStart"/>
      <w:r>
        <w:t>NR_newRAT</w:t>
      </w:r>
      <w:proofErr w:type="spellEnd"/>
      <w:r>
        <w:t>-Core</w:t>
      </w:r>
    </w:p>
    <w:p w14:paraId="3516B6A2" w14:textId="77777777" w:rsidR="00EC5398" w:rsidRDefault="00991EC8">
      <w:pPr>
        <w:pStyle w:val="Doc-title"/>
      </w:pPr>
      <w:r>
        <w:t>R2-2107618</w:t>
      </w:r>
      <w:r>
        <w:tab/>
        <w:t xml:space="preserve">T302 check when NAS triggers </w:t>
      </w:r>
      <w:proofErr w:type="spellStart"/>
      <w:r>
        <w:t>RRC</w:t>
      </w:r>
      <w:proofErr w:type="spellEnd"/>
      <w:r>
        <w:t xml:space="preserve">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43692969" w14:textId="77777777" w:rsidR="00EC5398" w:rsidRDefault="00991EC8">
      <w:pPr>
        <w:pStyle w:val="Doc-title"/>
      </w:pPr>
      <w:r>
        <w:t>R2-2107619</w:t>
      </w:r>
      <w:r>
        <w:tab/>
        <w:t xml:space="preserve">T302 check when NAS triggers </w:t>
      </w:r>
      <w:proofErr w:type="spellStart"/>
      <w:r>
        <w:t>RRC</w:t>
      </w:r>
      <w:proofErr w:type="spellEnd"/>
      <w:r>
        <w:t xml:space="preserve"> connection resume</w:t>
      </w:r>
      <w:r>
        <w:tab/>
        <w:t>Apple</w:t>
      </w:r>
      <w:r>
        <w:tab/>
        <w:t>CR</w:t>
      </w:r>
      <w:r>
        <w:tab/>
        <w:t>Rel-16</w:t>
      </w:r>
      <w:r>
        <w:tab/>
        <w:t>38.331</w:t>
      </w:r>
      <w:r>
        <w:tab/>
        <w:t>16.5.0</w:t>
      </w:r>
      <w:r>
        <w:tab/>
        <w:t>2735</w:t>
      </w:r>
      <w:r>
        <w:tab/>
        <w:t>-</w:t>
      </w:r>
      <w:r>
        <w:tab/>
        <w:t>A</w:t>
      </w:r>
      <w:r>
        <w:tab/>
      </w:r>
      <w:proofErr w:type="spellStart"/>
      <w:r>
        <w:t>NR_newRAT</w:t>
      </w:r>
      <w:proofErr w:type="spellEnd"/>
      <w:r>
        <w:t>-Core</w:t>
      </w:r>
    </w:p>
    <w:p w14:paraId="346682B4" w14:textId="77777777" w:rsidR="00EC5398" w:rsidRDefault="00991EC8">
      <w:pPr>
        <w:pStyle w:val="Doc-title"/>
      </w:pPr>
      <w:r>
        <w:t>R2-2107770</w:t>
      </w:r>
      <w:r>
        <w:tab/>
        <w:t xml:space="preserve">Discussion on timer expiry after </w:t>
      </w:r>
      <w:proofErr w:type="spellStart"/>
      <w:r>
        <w:t>RRCRelease</w:t>
      </w:r>
      <w:proofErr w:type="spellEnd"/>
      <w:r>
        <w:t xml:space="preserve"> reception</w:t>
      </w:r>
      <w:r>
        <w:tab/>
        <w:t>NEC</w:t>
      </w:r>
      <w:r>
        <w:tab/>
        <w:t>discussion</w:t>
      </w:r>
      <w:r>
        <w:tab/>
        <w:t>Rel-15</w:t>
      </w:r>
      <w:r>
        <w:tab/>
      </w:r>
      <w:proofErr w:type="spellStart"/>
      <w:r>
        <w:t>NR_newRAT</w:t>
      </w:r>
      <w:proofErr w:type="spellEnd"/>
      <w:r>
        <w:t>-Core</w:t>
      </w:r>
    </w:p>
    <w:p w14:paraId="5BB0F9E6" w14:textId="77777777" w:rsidR="00EC5398" w:rsidRDefault="00991EC8">
      <w:pPr>
        <w:pStyle w:val="Doc-title"/>
      </w:pPr>
      <w:r>
        <w:t>R2-2107771</w:t>
      </w:r>
      <w:r>
        <w:tab/>
        <w:t xml:space="preserve">Clarification on timer expiry after </w:t>
      </w:r>
      <w:proofErr w:type="spellStart"/>
      <w:r>
        <w:t>RRCRelease</w:t>
      </w:r>
      <w:proofErr w:type="spellEnd"/>
      <w:r>
        <w:t xml:space="preserve"> reception</w:t>
      </w:r>
      <w:r>
        <w:tab/>
        <w:t>NEC</w:t>
      </w:r>
      <w:r>
        <w:tab/>
        <w:t>CR</w:t>
      </w:r>
      <w:r>
        <w:tab/>
        <w:t>Rel-15</w:t>
      </w:r>
      <w:r>
        <w:tab/>
        <w:t>38.331</w:t>
      </w:r>
      <w:r>
        <w:tab/>
        <w:t>15.14.0</w:t>
      </w:r>
      <w:r>
        <w:tab/>
        <w:t>2737</w:t>
      </w:r>
      <w:r>
        <w:tab/>
        <w:t>-</w:t>
      </w:r>
      <w:r>
        <w:tab/>
        <w:t>F</w:t>
      </w:r>
      <w:r>
        <w:tab/>
      </w:r>
      <w:proofErr w:type="spellStart"/>
      <w:r>
        <w:t>NR_newRAT</w:t>
      </w:r>
      <w:proofErr w:type="spellEnd"/>
      <w:r>
        <w:t>-Core</w:t>
      </w:r>
    </w:p>
    <w:p w14:paraId="2F6FC379" w14:textId="77777777" w:rsidR="00EC5398" w:rsidRDefault="00991EC8">
      <w:pPr>
        <w:pStyle w:val="Doc-title"/>
      </w:pPr>
      <w:r>
        <w:t>R2-2107772</w:t>
      </w:r>
      <w:r>
        <w:tab/>
        <w:t xml:space="preserve">Clarification on timer expiry after </w:t>
      </w:r>
      <w:proofErr w:type="spellStart"/>
      <w:r>
        <w:t>RRCRelease</w:t>
      </w:r>
      <w:proofErr w:type="spellEnd"/>
      <w:r>
        <w:t xml:space="preserve"> reception</w:t>
      </w:r>
      <w:r>
        <w:tab/>
        <w:t>NEC</w:t>
      </w:r>
      <w:r>
        <w:tab/>
        <w:t>CR</w:t>
      </w:r>
      <w:r>
        <w:tab/>
        <w:t>Rel-16</w:t>
      </w:r>
      <w:r>
        <w:tab/>
        <w:t>38.331</w:t>
      </w:r>
      <w:r>
        <w:tab/>
        <w:t>16.5.0</w:t>
      </w:r>
      <w:r>
        <w:tab/>
        <w:t>2738</w:t>
      </w:r>
      <w:r>
        <w:tab/>
        <w:t>-</w:t>
      </w:r>
      <w:r>
        <w:tab/>
        <w:t>F</w:t>
      </w:r>
      <w:r>
        <w:tab/>
      </w:r>
      <w:proofErr w:type="spellStart"/>
      <w:r>
        <w:t>NR_newRAT</w:t>
      </w:r>
      <w:proofErr w:type="spellEnd"/>
      <w:r>
        <w:t xml:space="preserve">-Core, </w:t>
      </w:r>
      <w:proofErr w:type="spellStart"/>
      <w:r>
        <w:t>LTE_NR_DC_CA_enh</w:t>
      </w:r>
      <w:proofErr w:type="spellEnd"/>
      <w:r>
        <w:t>-Core</w:t>
      </w:r>
    </w:p>
    <w:p w14:paraId="6DAAC768" w14:textId="77777777" w:rsidR="00EC5398" w:rsidRDefault="00991EC8">
      <w:pPr>
        <w:pStyle w:val="Doc-title"/>
      </w:pPr>
      <w:r>
        <w:t>R2-2107838</w:t>
      </w:r>
      <w:r>
        <w:tab/>
        <w:t xml:space="preserve">Correction on the Release Cause for </w:t>
      </w:r>
      <w:proofErr w:type="spellStart"/>
      <w:r>
        <w:t>RRC_INACTVE</w:t>
      </w:r>
      <w:proofErr w:type="spellEnd"/>
      <w:r>
        <w:t xml:space="preserve"> UE</w:t>
      </w:r>
      <w:r>
        <w:tab/>
        <w:t>vivo</w:t>
      </w:r>
      <w:r>
        <w:tab/>
        <w:t>CR</w:t>
      </w:r>
      <w:r>
        <w:tab/>
        <w:t>Rel-15</w:t>
      </w:r>
      <w:r>
        <w:tab/>
        <w:t>36.331</w:t>
      </w:r>
      <w:r>
        <w:tab/>
        <w:t>15.14.0</w:t>
      </w:r>
      <w:r>
        <w:tab/>
        <w:t>4700</w:t>
      </w:r>
      <w:r>
        <w:tab/>
        <w:t>-</w:t>
      </w:r>
      <w:r>
        <w:tab/>
        <w:t>F</w:t>
      </w:r>
      <w:r>
        <w:tab/>
      </w:r>
      <w:proofErr w:type="spellStart"/>
      <w:r>
        <w:t>NR_newRAT</w:t>
      </w:r>
      <w:proofErr w:type="spellEnd"/>
      <w:r>
        <w:t>-Core</w:t>
      </w:r>
    </w:p>
    <w:p w14:paraId="4BB0C170" w14:textId="77777777" w:rsidR="00EC5398" w:rsidRDefault="00991EC8">
      <w:pPr>
        <w:pStyle w:val="Doc-title"/>
      </w:pPr>
      <w:r>
        <w:t>R2-2107839</w:t>
      </w:r>
      <w:r>
        <w:tab/>
        <w:t xml:space="preserve">Correction on the Release Cause for </w:t>
      </w:r>
      <w:proofErr w:type="spellStart"/>
      <w:r>
        <w:t>RRC_INACTVE</w:t>
      </w:r>
      <w:proofErr w:type="spellEnd"/>
      <w:r>
        <w:t xml:space="preserve"> UE</w:t>
      </w:r>
      <w:r>
        <w:tab/>
        <w:t>vivo</w:t>
      </w:r>
      <w:r>
        <w:tab/>
        <w:t>CR</w:t>
      </w:r>
      <w:r>
        <w:tab/>
        <w:t>Rel-16</w:t>
      </w:r>
      <w:r>
        <w:tab/>
        <w:t>36.331</w:t>
      </w:r>
      <w:r>
        <w:tab/>
        <w:t>16.5.0</w:t>
      </w:r>
      <w:r>
        <w:tab/>
        <w:t>4701</w:t>
      </w:r>
      <w:r>
        <w:tab/>
        <w:t>-</w:t>
      </w:r>
      <w:r>
        <w:tab/>
        <w:t>A</w:t>
      </w:r>
      <w:r>
        <w:tab/>
      </w:r>
      <w:proofErr w:type="spellStart"/>
      <w:r>
        <w:t>NR_newRAT</w:t>
      </w:r>
      <w:proofErr w:type="spellEnd"/>
      <w:r>
        <w: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 xml:space="preserve">Adding </w:t>
      </w:r>
      <w:proofErr w:type="spellStart"/>
      <w:r>
        <w:t>RRC</w:t>
      </w:r>
      <w:proofErr w:type="spellEnd"/>
      <w:r>
        <w:t xml:space="preserve"> processing delay for HO from E-</w:t>
      </w:r>
      <w:proofErr w:type="spellStart"/>
      <w:r>
        <w:t>UTRA</w:t>
      </w:r>
      <w:proofErr w:type="spellEnd"/>
      <w:r>
        <w:t xml:space="preserve"> to NR</w:t>
      </w:r>
      <w:r>
        <w:tab/>
        <w:t xml:space="preserve">Huawei, </w:t>
      </w:r>
      <w:proofErr w:type="spellStart"/>
      <w:r>
        <w:t>HiSilicon</w:t>
      </w:r>
      <w:proofErr w:type="spellEnd"/>
      <w:r>
        <w:tab/>
        <w:t>CR</w:t>
      </w:r>
      <w:r>
        <w:tab/>
        <w:t>Rel-15</w:t>
      </w:r>
      <w:r>
        <w:tab/>
        <w:t>38.331</w:t>
      </w:r>
      <w:r>
        <w:tab/>
        <w:t>15.14.0</w:t>
      </w:r>
      <w:r>
        <w:tab/>
        <w:t>2784</w:t>
      </w:r>
      <w:r>
        <w:tab/>
        <w:t>-</w:t>
      </w:r>
      <w:r>
        <w:tab/>
        <w:t>F</w:t>
      </w:r>
      <w:r>
        <w:tab/>
      </w:r>
      <w:proofErr w:type="spellStart"/>
      <w:r>
        <w:t>NR_newRAT</w:t>
      </w:r>
      <w:proofErr w:type="spellEnd"/>
      <w:r>
        <w:t>-Core</w:t>
      </w:r>
    </w:p>
    <w:p w14:paraId="30276EF1" w14:textId="77777777" w:rsidR="00EC5398" w:rsidRDefault="00991EC8">
      <w:pPr>
        <w:pStyle w:val="Doc-title"/>
      </w:pPr>
      <w:r>
        <w:t>R2-2108617</w:t>
      </w:r>
      <w:r>
        <w:tab/>
        <w:t xml:space="preserve">Adding </w:t>
      </w:r>
      <w:proofErr w:type="spellStart"/>
      <w:r>
        <w:t>RRC</w:t>
      </w:r>
      <w:proofErr w:type="spellEnd"/>
      <w:r>
        <w:t xml:space="preserve"> processing delay for HO from E-</w:t>
      </w:r>
      <w:proofErr w:type="spellStart"/>
      <w:r>
        <w:t>UTRA</w:t>
      </w:r>
      <w:proofErr w:type="spellEnd"/>
      <w:r>
        <w:t xml:space="preserve"> to NR</w:t>
      </w:r>
      <w:r>
        <w:tab/>
        <w:t xml:space="preserve">Huawei, </w:t>
      </w:r>
      <w:proofErr w:type="spellStart"/>
      <w:r>
        <w:t>HiSilicon</w:t>
      </w:r>
      <w:proofErr w:type="spellEnd"/>
      <w:r>
        <w:tab/>
        <w:t>CR</w:t>
      </w:r>
      <w:r>
        <w:tab/>
        <w:t>Rel-16</w:t>
      </w:r>
      <w:r>
        <w:tab/>
        <w:t>38.331</w:t>
      </w:r>
      <w:r>
        <w:tab/>
        <w:t>16.5.0</w:t>
      </w:r>
      <w:r>
        <w:tab/>
        <w:t>2785</w:t>
      </w:r>
      <w:r>
        <w:tab/>
        <w:t>-</w:t>
      </w:r>
      <w:r>
        <w:tab/>
        <w:t>A</w:t>
      </w:r>
      <w:r>
        <w:tab/>
      </w:r>
      <w:proofErr w:type="spellStart"/>
      <w:r>
        <w:t>NR_newRAT</w:t>
      </w:r>
      <w:proofErr w:type="spellEnd"/>
      <w:r>
        <w:t>-Core</w:t>
      </w:r>
    </w:p>
    <w:p w14:paraId="73D7D27D" w14:textId="77777777" w:rsidR="00EC5398" w:rsidRDefault="00991EC8">
      <w:pPr>
        <w:pStyle w:val="Doc-title"/>
      </w:pPr>
      <w:r>
        <w:t>R2-2108373</w:t>
      </w:r>
      <w:r>
        <w:tab/>
        <w:t xml:space="preserve">Correction on </w:t>
      </w:r>
      <w:proofErr w:type="spellStart"/>
      <w:r>
        <w:t>plmn-IdentityList</w:t>
      </w:r>
      <w:proofErr w:type="spellEnd"/>
      <w:r>
        <w:tab/>
      </w:r>
      <w:proofErr w:type="spellStart"/>
      <w:r>
        <w:t>ZTE</w:t>
      </w:r>
      <w:proofErr w:type="spellEnd"/>
      <w:r>
        <w:t xml:space="preserve"> Corporation, </w:t>
      </w:r>
      <w:proofErr w:type="spellStart"/>
      <w:r>
        <w:t>Sanechips</w:t>
      </w:r>
      <w:proofErr w:type="spellEnd"/>
      <w:r>
        <w:tab/>
        <w:t>CR</w:t>
      </w:r>
      <w:r>
        <w:tab/>
        <w:t>Rel-15</w:t>
      </w:r>
      <w:r>
        <w:tab/>
        <w:t>38.331</w:t>
      </w:r>
      <w:r>
        <w:tab/>
        <w:t>15.14.0</w:t>
      </w:r>
      <w:r>
        <w:tab/>
        <w:t>2772</w:t>
      </w:r>
      <w:r>
        <w:tab/>
        <w:t>-</w:t>
      </w:r>
      <w:r>
        <w:tab/>
        <w:t>F</w:t>
      </w:r>
      <w:r>
        <w:tab/>
      </w:r>
      <w:proofErr w:type="spellStart"/>
      <w:r>
        <w:t>NR_newRAT</w:t>
      </w:r>
      <w:proofErr w:type="spellEnd"/>
      <w:r>
        <w:t>-Core</w:t>
      </w:r>
    </w:p>
    <w:p w14:paraId="39B2F56E" w14:textId="77777777" w:rsidR="00EC5398" w:rsidRDefault="00991EC8">
      <w:pPr>
        <w:pStyle w:val="Doc-title"/>
      </w:pPr>
      <w:r>
        <w:lastRenderedPageBreak/>
        <w:t>R2-2108374</w:t>
      </w:r>
      <w:r>
        <w:tab/>
        <w:t xml:space="preserve">Correction on </w:t>
      </w:r>
      <w:proofErr w:type="spellStart"/>
      <w:r>
        <w:t>plmn-IdentityList</w:t>
      </w:r>
      <w:proofErr w:type="spellEnd"/>
      <w:r>
        <w:t>(R16)</w:t>
      </w:r>
      <w:r>
        <w:tab/>
      </w:r>
      <w:proofErr w:type="spellStart"/>
      <w:r>
        <w:t>ZTE</w:t>
      </w:r>
      <w:proofErr w:type="spellEnd"/>
      <w:r>
        <w:t xml:space="preserve"> Corporation, </w:t>
      </w:r>
      <w:proofErr w:type="spellStart"/>
      <w:r>
        <w:t>Sanechips</w:t>
      </w:r>
      <w:proofErr w:type="spellEnd"/>
      <w:r>
        <w:tab/>
        <w:t>CR</w:t>
      </w:r>
      <w:r>
        <w:tab/>
        <w:t>Rel-16</w:t>
      </w:r>
      <w:r>
        <w:tab/>
        <w:t>38.331</w:t>
      </w:r>
      <w:r>
        <w:tab/>
        <w:t>16.5.0</w:t>
      </w:r>
      <w:r>
        <w:tab/>
        <w:t>2773</w:t>
      </w:r>
      <w:r>
        <w:tab/>
        <w:t>-</w:t>
      </w:r>
      <w:r>
        <w:tab/>
        <w:t>A</w:t>
      </w:r>
      <w:r>
        <w:tab/>
      </w:r>
      <w:proofErr w:type="spellStart"/>
      <w:r>
        <w:t>NR_newRAT</w:t>
      </w:r>
      <w:proofErr w:type="spellEnd"/>
      <w:r>
        <w: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Zhibin</w:t>
            </w:r>
            <w:proofErr w:type="spellEnd"/>
            <w:r>
              <w:rPr>
                <w:rFonts w:ascii="Times New Roman" w:hAnsi="Times New Roman"/>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4D6DCB">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proofErr w:type="spellStart"/>
            <w:r>
              <w:rPr>
                <w:rFonts w:hint="eastAsia"/>
                <w:lang w:val="en-US" w:eastAsia="zh-CN"/>
              </w:rPr>
              <w:t>ZTE</w:t>
            </w:r>
            <w:proofErr w:type="spellEnd"/>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r>
              <w:rPr>
                <w:rFonts w:eastAsiaTheme="minorEastAsia"/>
                <w:lang w:eastAsia="ja-JP"/>
              </w:rPr>
              <w:t>/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[at]nec.com/ </w:t>
            </w:r>
            <w:proofErr w:type="spellStart"/>
            <w:r w:rsidRPr="00231869">
              <w:rPr>
                <w:rFonts w:eastAsiaTheme="minorEastAsia"/>
                <w:lang w:eastAsia="ja-JP"/>
              </w:rPr>
              <w:t>wang_da</w:t>
            </w:r>
            <w:proofErr w:type="spellEnd"/>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4D6DCB"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LGE</w:t>
            </w:r>
            <w:proofErr w:type="spellEnd"/>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4D6DCB" w:rsidP="00231869">
            <w:pPr>
              <w:pStyle w:val="TAC"/>
              <w:spacing w:before="20" w:after="20"/>
              <w:ind w:left="57" w:right="57"/>
              <w:jc w:val="left"/>
              <w:rPr>
                <w:rFonts w:eastAsia="Malgun Gothic"/>
                <w:lang w:eastAsia="ko-KR"/>
              </w:rPr>
            </w:pPr>
            <w:hyperlink r:id="rId16" w:history="1">
              <w:r w:rsidR="00796005" w:rsidRPr="00F71D40">
                <w:rPr>
                  <w:rStyle w:val="Hyperlink"/>
                  <w:rFonts w:eastAsia="Malgun Gothic"/>
                  <w:lang w:eastAsia="ko-KR"/>
                </w:rPr>
                <w:t>stella</w:t>
              </w:r>
              <w:r w:rsidR="00796005" w:rsidRPr="00F71D40">
                <w:rPr>
                  <w:rStyle w:val="Hyperlink"/>
                  <w:rFonts w:eastAsia="Malgun Gothic" w:hint="eastAsia"/>
                  <w:lang w:eastAsia="ko-KR"/>
                </w:rPr>
                <w:t>.</w:t>
              </w:r>
              <w:r w:rsidR="00796005" w:rsidRPr="00F71D40">
                <w:rPr>
                  <w:rStyle w:val="Hyperlink"/>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 xml:space="preserve">Sudeep K </w:t>
            </w:r>
            <w:proofErr w:type="spellStart"/>
            <w:r>
              <w:rPr>
                <w:rFonts w:eastAsia="Malgun Gothic"/>
                <w:lang w:eastAsia="ko-KR"/>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4D6DCB" w:rsidP="00796005">
            <w:pPr>
              <w:pStyle w:val="TAC"/>
              <w:spacing w:before="20" w:after="20"/>
              <w:ind w:left="57" w:right="57"/>
              <w:jc w:val="left"/>
              <w:rPr>
                <w:rFonts w:eastAsia="Malgun Gothic"/>
                <w:lang w:eastAsia="ko-KR"/>
              </w:rPr>
            </w:pPr>
            <w:hyperlink r:id="rId17" w:history="1">
              <w:r w:rsidR="00BE405A" w:rsidRPr="00E46540">
                <w:rPr>
                  <w:rStyle w:val="Hyperlink"/>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rFonts w:hint="eastAsia"/>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rFonts w:hint="eastAsia"/>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proofErr w:type="spellStart"/>
            <w:r>
              <w:rPr>
                <w:rFonts w:eastAsia="Malgun Gothic"/>
                <w:lang w:eastAsia="ko-KR"/>
              </w:rPr>
              <w:t>omarco</w:t>
            </w:r>
            <w:proofErr w:type="spellEnd"/>
            <w:r>
              <w:rPr>
                <w:rFonts w:eastAsia="Malgun Gothic"/>
                <w:lang w:eastAsia="ko-KR"/>
              </w:rPr>
              <w:t xml:space="preserve"> at sequans.com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 xml:space="preserve">It has been noticed that [1-3] are not about </w:t>
      </w:r>
      <w:proofErr w:type="spellStart"/>
      <w:r>
        <w:t>RRC</w:t>
      </w:r>
      <w:proofErr w:type="spellEnd"/>
      <w:r>
        <w:t xml:space="preserve"> Release, so the rapporteur makes a separate section for those documents.</w:t>
      </w:r>
    </w:p>
    <w:p w14:paraId="2C427EDD" w14:textId="77777777" w:rsidR="00EC5398" w:rsidRDefault="00991EC8">
      <w:pPr>
        <w:pStyle w:val="Heading2"/>
      </w:pPr>
      <w:r>
        <w:t xml:space="preserve">3.1 </w:t>
      </w:r>
      <w:proofErr w:type="spellStart"/>
      <w:r>
        <w:t>RRC</w:t>
      </w:r>
      <w:proofErr w:type="spellEnd"/>
      <w:r>
        <w:t xml:space="preserve"> Resume by NAS triggers</w:t>
      </w:r>
    </w:p>
    <w:p w14:paraId="0E09B7C2" w14:textId="77777777" w:rsidR="00EC5398" w:rsidRDefault="00991EC8">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 xml:space="preserve">1][2][3] which discuss the issue on whether AS layer need check T302 timer running when upper layer trigger </w:t>
      </w:r>
      <w:proofErr w:type="spellStart"/>
      <w:r>
        <w:rPr>
          <w:lang w:val="en-US" w:eastAsia="zh-CN"/>
        </w:rPr>
        <w:t>RRC</w:t>
      </w:r>
      <w:proofErr w:type="spellEnd"/>
      <w:r>
        <w:rPr>
          <w:lang w:val="en-US" w:eastAsia="zh-CN"/>
        </w:rPr>
        <w:t xml:space="preserve"> resume w/o providing access category and access identity.</w:t>
      </w:r>
    </w:p>
    <w:p w14:paraId="25DB4E4B" w14:textId="77777777" w:rsidR="00EC5398" w:rsidRDefault="00991EC8">
      <w:r>
        <w:t>[1</w:t>
      </w:r>
      <w:proofErr w:type="gramStart"/>
      <w:r>
        <w:t>]  R</w:t>
      </w:r>
      <w:proofErr w:type="gramEnd"/>
      <w:r>
        <w:t>2-</w:t>
      </w:r>
      <w:bookmarkStart w:id="0" w:name="OLE_LINK3"/>
      <w:r>
        <w:t>2107617</w:t>
      </w:r>
      <w:bookmarkEnd w:id="0"/>
      <w:r>
        <w:tab/>
        <w:t xml:space="preserve">Discussion on </w:t>
      </w:r>
      <w:proofErr w:type="spellStart"/>
      <w:r>
        <w:t>RRC</w:t>
      </w:r>
      <w:proofErr w:type="spellEnd"/>
      <w:r>
        <w:t xml:space="preserve"> handling of NAS triggers not subject to UAC</w:t>
      </w:r>
      <w:r>
        <w:tab/>
        <w:t>Apple</w:t>
      </w:r>
      <w:r>
        <w:tab/>
        <w:t>discussion</w:t>
      </w:r>
      <w:r>
        <w:tab/>
        <w:t>Rel-15</w:t>
      </w:r>
      <w:r>
        <w:tab/>
      </w:r>
      <w:proofErr w:type="spellStart"/>
      <w:r>
        <w:t>NR_newRAT</w:t>
      </w:r>
      <w:proofErr w:type="spellEnd"/>
      <w:r>
        <w:t>-Core</w:t>
      </w:r>
    </w:p>
    <w:p w14:paraId="69574B4A" w14:textId="77777777" w:rsidR="00EC5398" w:rsidRDefault="00991EC8">
      <w:r>
        <w:t>[2]</w:t>
      </w:r>
      <w:r>
        <w:tab/>
        <w:t>R2-2107618</w:t>
      </w:r>
      <w:r>
        <w:tab/>
        <w:t xml:space="preserve">T302 check when NAS triggers </w:t>
      </w:r>
      <w:proofErr w:type="spellStart"/>
      <w:r>
        <w:t>RRC</w:t>
      </w:r>
      <w:proofErr w:type="spellEnd"/>
      <w:r>
        <w:t xml:space="preserve">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 xml:space="preserve">T302 check when NAS triggers </w:t>
      </w:r>
      <w:proofErr w:type="spellStart"/>
      <w:r>
        <w:rPr>
          <w:rFonts w:ascii="Times New Roman" w:hAnsi="Times New Roman"/>
        </w:rPr>
        <w:t>RRC</w:t>
      </w:r>
      <w:proofErr w:type="spellEnd"/>
      <w:r>
        <w:rPr>
          <w:rFonts w:ascii="Times New Roman" w:hAnsi="Times New Roman"/>
        </w:rPr>
        <w:t xml:space="preserve">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25FE476" w14:textId="77777777" w:rsidR="00EC5398" w:rsidRDefault="00EC5398">
      <w:pPr>
        <w:jc w:val="both"/>
      </w:pPr>
    </w:p>
    <w:p w14:paraId="53CC4195" w14:textId="77777777" w:rsidR="00EC5398" w:rsidRDefault="00991EC8">
      <w:pPr>
        <w:jc w:val="both"/>
        <w:outlineLvl w:val="2"/>
        <w:rPr>
          <w:b/>
          <w:bCs/>
        </w:rPr>
      </w:pPr>
      <w:r>
        <w:rPr>
          <w:b/>
          <w:bCs/>
        </w:rPr>
        <w:t xml:space="preserve">Question 1: Do companies agree with the observation in R2-2107617 [1] that “NAS layer may trigger </w:t>
      </w:r>
      <w:proofErr w:type="spellStart"/>
      <w:r>
        <w:rPr>
          <w:b/>
          <w:bCs/>
        </w:rPr>
        <w:t>RRC</w:t>
      </w:r>
      <w:proofErr w:type="spellEnd"/>
      <w:r>
        <w:rPr>
          <w:b/>
          <w:bCs/>
        </w:rPr>
        <w:t xml:space="preserve">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 xml:space="preserve">current spec seems to already cover the suggested behaviour by the CR and the changes proposed by the </w:t>
            </w:r>
            <w:proofErr w:type="spellStart"/>
            <w:r>
              <w:t>CRs</w:t>
            </w:r>
            <w:proofErr w:type="spellEnd"/>
            <w:r>
              <w:t xml:space="preserve">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 xml:space="preserve">Along Qualcomm’s comment, our understanding is that the current wording in the spec is already clear. On top of this, a smart UE implementation will never trigger multiple </w:t>
            </w:r>
            <w:proofErr w:type="spellStart"/>
            <w:r>
              <w:rPr>
                <w:lang w:eastAsia="zh-CN"/>
              </w:rPr>
              <w:t>RRCResumeRequest</w:t>
            </w:r>
            <w:proofErr w:type="spellEnd"/>
            <w:r>
              <w:rPr>
                <w:lang w:eastAsia="zh-CN"/>
              </w:rPr>
              <w: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w:t>
            </w:r>
            <w:proofErr w:type="spellStart"/>
            <w:r>
              <w:rPr>
                <w:rFonts w:hint="eastAsia"/>
                <w:lang w:val="en-US" w:eastAsia="zh-CN"/>
              </w:rPr>
              <w:t>behaviour</w:t>
            </w:r>
            <w:proofErr w:type="spellEnd"/>
            <w:r>
              <w:rPr>
                <w:rFonts w:hint="eastAsia"/>
                <w:lang w:val="en-US" w:eastAsia="zh-CN"/>
              </w:rPr>
              <w:t xml:space="preserve"> can be covered by current specs (</w:t>
            </w:r>
            <w:proofErr w:type="gramStart"/>
            <w:r>
              <w:rPr>
                <w:rFonts w:hint="eastAsia"/>
                <w:lang w:val="en-US" w:eastAsia="zh-CN"/>
              </w:rPr>
              <w:t>i.e.</w:t>
            </w:r>
            <w:proofErr w:type="gramEnd"/>
            <w:r>
              <w:rPr>
                <w:rFonts w:hint="eastAsia"/>
                <w:lang w:val="en-US" w:eastAsia="zh-CN"/>
              </w:rPr>
              <w:t xml:space="preserv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 xml:space="preserve">Observations 1&amp;2 seem correct. On the other hand, we understood these are intentional as per SA1/CT1 clarifications. If this is seen as problematic, then spec needs to fix it. however, the cause listing in the </w:t>
            </w:r>
            <w:proofErr w:type="spellStart"/>
            <w:r>
              <w:rPr>
                <w:rFonts w:eastAsiaTheme="minorEastAsia"/>
                <w:lang w:eastAsia="ja-JP"/>
              </w:rPr>
              <w:t>tdoc</w:t>
            </w:r>
            <w:proofErr w:type="spellEnd"/>
            <w:r>
              <w:rPr>
                <w:rFonts w:eastAsiaTheme="minorEastAsia"/>
                <w:lang w:eastAsia="ja-JP"/>
              </w:rPr>
              <w:t xml:space="preserve"> (</w:t>
            </w:r>
            <w:r w:rsidRPr="00287C0E">
              <w:rPr>
                <w:lang w:eastAsia="ja-JP"/>
              </w:rPr>
              <w:t xml:space="preserve">mobility registration update, deregistration and </w:t>
            </w:r>
            <w:proofErr w:type="spellStart"/>
            <w:r w:rsidRPr="00287C0E">
              <w:rPr>
                <w:lang w:eastAsia="ja-JP"/>
              </w:rPr>
              <w:t>PDU</w:t>
            </w:r>
            <w:proofErr w:type="spellEnd"/>
            <w:r w:rsidRPr="00287C0E">
              <w:rPr>
                <w:lang w:eastAsia="ja-JP"/>
              </w:rPr>
              <w:t xml:space="preserve"> session release</w:t>
            </w:r>
            <w:r>
              <w:rPr>
                <w:rFonts w:eastAsiaTheme="minorEastAsia"/>
                <w:lang w:eastAsia="ja-JP"/>
              </w:rPr>
              <w:t xml:space="preserve">) can help the gNB by releasing resources stored in the gNB to some </w:t>
            </w:r>
            <w:proofErr w:type="gramStart"/>
            <w:r>
              <w:rPr>
                <w:rFonts w:eastAsiaTheme="minorEastAsia"/>
                <w:lang w:eastAsia="ja-JP"/>
              </w:rPr>
              <w:t>extent..</w:t>
            </w:r>
            <w:proofErr w:type="gramEnd"/>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 xml:space="preserve">Timely registration update is essential in keeping a UE reachable. </w:t>
            </w:r>
            <w:proofErr w:type="gramStart"/>
            <w:r w:rsidRPr="006B4A36">
              <w:rPr>
                <w:rFonts w:eastAsiaTheme="minorEastAsia"/>
                <w:lang w:eastAsia="ja-JP"/>
              </w:rPr>
              <w:t>So</w:t>
            </w:r>
            <w:proofErr w:type="gramEnd"/>
            <w:r w:rsidRPr="006B4A36">
              <w:rPr>
                <w:rFonts w:eastAsiaTheme="minorEastAsia"/>
                <w:lang w:eastAsia="ja-JP"/>
              </w:rPr>
              <w:t xml:space="preserve">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 xml:space="preserve">Successful deregistration </w:t>
            </w:r>
            <w:proofErr w:type="gramStart"/>
            <w:r w:rsidRPr="006B4A36">
              <w:rPr>
                <w:rFonts w:eastAsiaTheme="minorEastAsia"/>
                <w:lang w:eastAsia="ja-JP"/>
              </w:rPr>
              <w:t>actually alleviates</w:t>
            </w:r>
            <w:proofErr w:type="gramEnd"/>
            <w:r w:rsidRPr="006B4A36">
              <w:rPr>
                <w:rFonts w:eastAsiaTheme="minorEastAsia"/>
                <w:lang w:eastAsia="ja-JP"/>
              </w:rPr>
              <w:t xml:space="preserve">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proofErr w:type="spellStart"/>
            <w:r w:rsidRPr="006B4A36">
              <w:rPr>
                <w:rFonts w:eastAsiaTheme="minorEastAsia"/>
                <w:lang w:eastAsia="ja-JP"/>
              </w:rPr>
              <w:t>RRC</w:t>
            </w:r>
            <w:proofErr w:type="spellEnd"/>
            <w:r w:rsidRPr="006B4A36">
              <w:rPr>
                <w:rFonts w:eastAsiaTheme="minorEastAsia"/>
                <w:lang w:eastAsia="ja-JP"/>
              </w:rPr>
              <w:t xml:space="preserve"> Inactive got slightly different rules to trigger UAC - but it is still required to do the check for barring configuration, as guarded by </w:t>
            </w:r>
            <w:proofErr w:type="spellStart"/>
            <w:r w:rsidRPr="006B4A36">
              <w:rPr>
                <w:rFonts w:eastAsiaTheme="minorEastAsia"/>
                <w:lang w:eastAsia="ja-JP"/>
              </w:rPr>
              <w:t>RRC</w:t>
            </w:r>
            <w:proofErr w:type="spellEnd"/>
            <w:r w:rsidRPr="006B4A36">
              <w:rPr>
                <w:rFonts w:eastAsiaTheme="minorEastAsia"/>
                <w:lang w:eastAsia="ja-JP"/>
              </w:rPr>
              <w:t xml:space="preserve"> procedures. </w:t>
            </w:r>
            <w:proofErr w:type="gramStart"/>
            <w:r w:rsidRPr="006B4A36">
              <w:rPr>
                <w:rFonts w:eastAsiaTheme="minorEastAsia"/>
                <w:lang w:eastAsia="ja-JP"/>
              </w:rPr>
              <w:t>Also</w:t>
            </w:r>
            <w:proofErr w:type="gramEnd"/>
            <w:r w:rsidRPr="006B4A36">
              <w:rPr>
                <w:rFonts w:eastAsiaTheme="minorEastAsia"/>
                <w:lang w:eastAsia="ja-JP"/>
              </w:rPr>
              <w:t xml:space="preserve">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 xml:space="preserve">stop timer </w:t>
            </w:r>
            <w:proofErr w:type="gramStart"/>
            <w:r w:rsidRPr="006B4A36">
              <w:rPr>
                <w:rFonts w:eastAsiaTheme="minorEastAsia"/>
                <w:lang w:eastAsia="ja-JP"/>
              </w:rPr>
              <w:t>T302;</w:t>
            </w:r>
            <w:proofErr w:type="gramEnd"/>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behavior</w:t>
            </w:r>
            <w:proofErr w:type="spellEnd"/>
            <w:r>
              <w:rPr>
                <w:rFonts w:eastAsia="Malgun Gothic" w:hint="eastAsia"/>
                <w:lang w:eastAsia="ko-KR"/>
              </w:rPr>
              <w:t xml:space="preserve">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proofErr w:type="spellStart"/>
            <w:r>
              <w:rPr>
                <w:rFonts w:eastAsia="Malgun Gothic" w:hint="eastAsia"/>
                <w:lang w:eastAsia="ko-KR"/>
              </w:rPr>
              <w:t>LGE</w:t>
            </w:r>
            <w:proofErr w:type="spellEnd"/>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 xml:space="preserve">according to the earlier RAN2 agreements during NR Rel-15 work that T302 running means only AC “0” or “2” could be allowed, those NAS procedures (even it may help alleviates the overall E2E congestion) shall not be triggered in AS layer by </w:t>
            </w:r>
            <w:proofErr w:type="spellStart"/>
            <w:r w:rsidR="003F5147">
              <w:rPr>
                <w:lang w:eastAsia="zh-CN"/>
              </w:rPr>
              <w:t>RRC_INACTIVE</w:t>
            </w:r>
            <w:proofErr w:type="spellEnd"/>
            <w:r w:rsidR="003F5147">
              <w:rPr>
                <w:lang w:eastAsia="zh-CN"/>
              </w:rPr>
              <w:t xml:space="preser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740160">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740160">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674532A2" w:rsidR="00EC5398" w:rsidRDefault="00EC5398">
      <w:pPr>
        <w:jc w:val="both"/>
        <w:outlineLvl w:val="2"/>
        <w:rPr>
          <w:b/>
          <w:bC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lastRenderedPageBreak/>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 xml:space="preserve">Option 3: RAN2 agrees to add T302 check in </w:t>
      </w:r>
      <w:proofErr w:type="spellStart"/>
      <w:r>
        <w:rPr>
          <w:rFonts w:ascii="Arial" w:hAnsi="Arial" w:cs="Arial"/>
          <w:b/>
          <w:i/>
          <w:iCs/>
          <w:sz w:val="18"/>
          <w:szCs w:val="18"/>
        </w:rPr>
        <w:t>RRC</w:t>
      </w:r>
      <w:proofErr w:type="spellEnd"/>
      <w:r>
        <w:rPr>
          <w:rFonts w:ascii="Arial" w:hAnsi="Arial" w:cs="Arial"/>
          <w:b/>
          <w:i/>
          <w:iCs/>
          <w:sz w:val="18"/>
          <w:szCs w:val="18"/>
        </w:rPr>
        <w:t xml:space="preserve">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 xml:space="preserve">Suggest </w:t>
            </w:r>
            <w:proofErr w:type="gramStart"/>
            <w:r>
              <w:rPr>
                <w:lang w:eastAsia="zh-CN"/>
              </w:rPr>
              <w:t>to confirm</w:t>
            </w:r>
            <w:proofErr w:type="gramEnd"/>
            <w:r>
              <w:rPr>
                <w:lang w:eastAsia="zh-CN"/>
              </w:rPr>
              <w:t xml:space="preserve">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 xml:space="preserve">To make clear in UE implementation that such an access is not feasible when T302 is running, this can be either fixed in NAS spec or </w:t>
            </w:r>
            <w:proofErr w:type="spellStart"/>
            <w:r>
              <w:rPr>
                <w:lang w:eastAsia="zh-CN"/>
              </w:rPr>
              <w:t>RRC</w:t>
            </w:r>
            <w:proofErr w:type="spellEnd"/>
            <w:r>
              <w:rPr>
                <w:lang w:eastAsia="zh-CN"/>
              </w:rPr>
              <w:t xml:space="preserve">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46DD2EA4" w14:textId="77777777" w:rsidR="00EC5398" w:rsidRDefault="00EC5398">
      <w:pPr>
        <w:outlineLvl w:val="2"/>
        <w:rPr>
          <w:b/>
          <w:bCs/>
        </w:rPr>
      </w:pPr>
    </w:p>
    <w:p w14:paraId="2E532238" w14:textId="77777777" w:rsidR="00EC5398" w:rsidRDefault="00991EC8">
      <w:pPr>
        <w:pStyle w:val="Heading2"/>
        <w:ind w:left="0" w:firstLine="0"/>
      </w:pPr>
      <w:r>
        <w:t xml:space="preserve">3.2 </w:t>
      </w:r>
      <w:proofErr w:type="spellStart"/>
      <w:r>
        <w:t>RRC</w:t>
      </w:r>
      <w:proofErr w:type="spellEnd"/>
      <w:r>
        <w:t xml:space="preserve"> Release</w:t>
      </w:r>
    </w:p>
    <w:p w14:paraId="4654939D" w14:textId="77777777" w:rsidR="00EC5398" w:rsidRDefault="00991EC8">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 xml:space="preserve">Correction on the Release Cause for </w:t>
      </w:r>
      <w:proofErr w:type="spellStart"/>
      <w:r>
        <w:rPr>
          <w:rFonts w:ascii="Times New Roman" w:hAnsi="Times New Roman"/>
        </w:rPr>
        <w:t>RRC_INACTVE</w:t>
      </w:r>
      <w:proofErr w:type="spellEnd"/>
      <w:r>
        <w:rPr>
          <w:rFonts w:ascii="Times New Roman" w:hAnsi="Times New Roman"/>
        </w:rPr>
        <w:t xml:space="preser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 xml:space="preserve">Correction on the Release Cause for </w:t>
      </w:r>
      <w:proofErr w:type="spellStart"/>
      <w:r>
        <w:rPr>
          <w:rFonts w:ascii="Times New Roman" w:hAnsi="Times New Roman"/>
        </w:rPr>
        <w:t>RRC_INACTVE</w:t>
      </w:r>
      <w:proofErr w:type="spellEnd"/>
      <w:r>
        <w:rPr>
          <w:rFonts w:ascii="Times New Roman" w:hAnsi="Times New Roman"/>
        </w:rPr>
        <w:t xml:space="preser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proofErr w:type="spellStart"/>
      <w:r>
        <w:rPr>
          <w:rFonts w:eastAsia="DengXian"/>
          <w:i/>
          <w:iCs/>
          <w:lang w:eastAsia="zh-CN"/>
        </w:rPr>
        <w:t>RRCRelease</w:t>
      </w:r>
      <w:proofErr w:type="spellEnd"/>
      <w:r>
        <w:rPr>
          <w:rFonts w:eastAsia="DengXian"/>
          <w:lang w:eastAsia="zh-CN"/>
        </w:rPr>
        <w:t xml:space="preserve"> message reception and the actual </w:t>
      </w:r>
      <w:proofErr w:type="spellStart"/>
      <w:r>
        <w:rPr>
          <w:rFonts w:eastAsia="DengXian"/>
          <w:lang w:eastAsia="zh-CN"/>
        </w:rPr>
        <w:t>RRC</w:t>
      </w:r>
      <w:proofErr w:type="spellEnd"/>
      <w:r>
        <w:rPr>
          <w:rFonts w:eastAsia="DengXian"/>
          <w:lang w:eastAsia="zh-CN"/>
        </w:rPr>
        <w:t xml:space="preserve">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T380 expires after </w:t>
      </w:r>
      <w:proofErr w:type="spellStart"/>
      <w:r>
        <w:rPr>
          <w:rFonts w:ascii="Arial" w:eastAsia="Arial Unicode MS" w:hAnsi="Arial"/>
          <w:b/>
          <w:i/>
          <w:iCs/>
          <w:sz w:val="16"/>
          <w:szCs w:val="16"/>
          <w:lang w:eastAsia="zh-CN"/>
        </w:rPr>
        <w:t>RRCRele</w:t>
      </w:r>
      <w:r>
        <w:rPr>
          <w:rFonts w:ascii="Arial" w:eastAsia="Arial Unicode MS" w:hAnsi="Arial" w:hint="eastAsia"/>
          <w:b/>
          <w:i/>
          <w:iCs/>
          <w:sz w:val="16"/>
          <w:szCs w:val="16"/>
          <w:lang w:eastAsia="zh-CN"/>
        </w:rPr>
        <w:t>ase</w:t>
      </w:r>
      <w:proofErr w:type="spellEnd"/>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w:t>
      </w:r>
      <w:proofErr w:type="spellStart"/>
      <w:r>
        <w:rPr>
          <w:rFonts w:ascii="Arial" w:eastAsia="Arial Unicode MS" w:hAnsi="Arial"/>
          <w:b/>
          <w:i/>
          <w:iCs/>
          <w:sz w:val="16"/>
          <w:szCs w:val="16"/>
          <w:lang w:eastAsia="zh-CN"/>
        </w:rPr>
        <w:t>RRC</w:t>
      </w:r>
      <w:proofErr w:type="spellEnd"/>
      <w:r>
        <w:rPr>
          <w:rFonts w:ascii="Arial" w:eastAsia="Arial Unicode MS" w:hAnsi="Arial"/>
          <w:b/>
          <w:i/>
          <w:iCs/>
          <w:sz w:val="16"/>
          <w:szCs w:val="16"/>
          <w:lang w:eastAsia="zh-CN"/>
        </w:rPr>
        <w:t xml:space="preserve">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T319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the UE should not perform the procedure upon going to </w:t>
      </w:r>
      <w:proofErr w:type="spellStart"/>
      <w:r>
        <w:rPr>
          <w:rFonts w:ascii="Arial" w:eastAsia="Arial Unicode MS" w:hAnsi="Arial"/>
          <w:b/>
          <w:i/>
          <w:iCs/>
          <w:sz w:val="16"/>
          <w:szCs w:val="16"/>
          <w:lang w:eastAsia="zh-CN"/>
        </w:rPr>
        <w:t>RRC</w:t>
      </w:r>
      <w:proofErr w:type="spellEnd"/>
      <w:r>
        <w:rPr>
          <w:rFonts w:ascii="Arial" w:eastAsia="Arial Unicode MS" w:hAnsi="Arial"/>
          <w:b/>
          <w:i/>
          <w:iCs/>
          <w:sz w:val="16"/>
          <w:szCs w:val="16"/>
          <w:lang w:eastAsia="zh-CN"/>
        </w:rPr>
        <w:t xml:space="preserve">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UE should not initiate </w:t>
      </w:r>
      <w:proofErr w:type="spellStart"/>
      <w:r>
        <w:rPr>
          <w:rFonts w:ascii="Arial" w:eastAsia="Arial Unicode MS" w:hAnsi="Arial"/>
          <w:b/>
          <w:i/>
          <w:iCs/>
          <w:sz w:val="16"/>
          <w:szCs w:val="16"/>
          <w:lang w:eastAsia="zh-CN"/>
        </w:rPr>
        <w:t>RRC</w:t>
      </w:r>
      <w:proofErr w:type="spellEnd"/>
      <w:r>
        <w:rPr>
          <w:rFonts w:ascii="Arial" w:eastAsia="Arial Unicode MS" w:hAnsi="Arial"/>
          <w:b/>
          <w:i/>
          <w:iCs/>
          <w:sz w:val="16"/>
          <w:szCs w:val="16"/>
          <w:lang w:eastAsia="zh-CN"/>
        </w:rPr>
        <w:t xml:space="preserve">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w:t>
            </w:r>
            <w:proofErr w:type="gramStart"/>
            <w:r>
              <w:rPr>
                <w:lang w:eastAsia="zh-CN"/>
              </w:rPr>
              <w:t>actually not</w:t>
            </w:r>
            <w:proofErr w:type="gramEnd"/>
            <w:r>
              <w:rPr>
                <w:lang w:eastAsia="zh-CN"/>
              </w:rPr>
              <w:t xml:space="preserve">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w:t>
            </w:r>
            <w:proofErr w:type="gramStart"/>
            <w:r>
              <w:rPr>
                <w:lang w:eastAsia="zh-CN"/>
              </w:rPr>
              <w:t>time period</w:t>
            </w:r>
            <w:proofErr w:type="gramEnd"/>
            <w:r>
              <w:rPr>
                <w:lang w:eastAsia="zh-CN"/>
              </w:rPr>
              <w:t xml:space="preserve"> between receiving </w:t>
            </w:r>
            <w:proofErr w:type="spellStart"/>
            <w:r>
              <w:rPr>
                <w:i/>
                <w:lang w:eastAsia="zh-CN"/>
              </w:rPr>
              <w:t>RRCRelease</w:t>
            </w:r>
            <w:proofErr w:type="spellEnd"/>
            <w:r>
              <w:rPr>
                <w:lang w:eastAsia="zh-CN"/>
              </w:rPr>
              <w:t xml:space="preserve"> and go into connected mode, so we are fine to confirm P1. However, it seems not necessary to specify this transition in SPEC, it could just leave </w:t>
            </w:r>
            <w:proofErr w:type="gramStart"/>
            <w:r>
              <w:rPr>
                <w:lang w:eastAsia="zh-CN"/>
              </w:rPr>
              <w:t>to</w:t>
            </w:r>
            <w:proofErr w:type="gramEnd"/>
            <w:r>
              <w:rPr>
                <w:lang w:eastAsia="zh-CN"/>
              </w:rPr>
              <w:t xml:space="preserve">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w:t>
            </w:r>
            <w:proofErr w:type="gramStart"/>
            <w:r>
              <w:rPr>
                <w:rFonts w:hint="eastAsia"/>
                <w:lang w:eastAsia="zh-CN"/>
              </w:rPr>
              <w:t>to</w:t>
            </w:r>
            <w:proofErr w:type="gramEnd"/>
            <w:r>
              <w:rPr>
                <w:rFonts w:hint="eastAsia"/>
                <w:lang w:eastAsia="zh-CN"/>
              </w:rPr>
              <w:t xml:space="preserve">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 xml:space="preserve">t see the issue since 2-step Resume can only be used for </w:t>
            </w:r>
            <w:proofErr w:type="spellStart"/>
            <w:r>
              <w:rPr>
                <w:rFonts w:hint="eastAsia"/>
                <w:lang w:val="en-US" w:eastAsia="zh-CN"/>
              </w:rPr>
              <w:t>RNAU</w:t>
            </w:r>
            <w:proofErr w:type="spellEnd"/>
            <w:r>
              <w:rPr>
                <w:rFonts w:hint="eastAsia"/>
                <w:lang w:val="en-US" w:eastAsia="zh-CN"/>
              </w:rPr>
              <w:t xml:space="preserve">, and T380 will not be running when the </w:t>
            </w:r>
            <w:proofErr w:type="spellStart"/>
            <w:r>
              <w:rPr>
                <w:rFonts w:hint="eastAsia"/>
                <w:lang w:val="en-US" w:eastAsia="zh-CN"/>
              </w:rPr>
              <w:t>RRC</w:t>
            </w:r>
            <w:proofErr w:type="spellEnd"/>
            <w:r>
              <w:rPr>
                <w:rFonts w:hint="eastAsia"/>
                <w:lang w:val="en-US" w:eastAsia="zh-CN"/>
              </w:rPr>
              <w:t xml:space="preserve">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 xml:space="preserve">For T319 and T316, we agree the proposed </w:t>
            </w:r>
            <w:proofErr w:type="spellStart"/>
            <w:r>
              <w:rPr>
                <w:rFonts w:hint="eastAsia"/>
                <w:lang w:val="en-US" w:eastAsia="zh-CN"/>
              </w:rPr>
              <w:t>behaviour</w:t>
            </w:r>
            <w:proofErr w:type="spellEnd"/>
            <w:r>
              <w:rPr>
                <w:rFonts w:hint="eastAsia"/>
                <w:lang w:val="en-US" w:eastAsia="zh-CN"/>
              </w:rPr>
              <w:t>.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proofErr w:type="gramStart"/>
            <w:r w:rsidRPr="009911B0">
              <w:rPr>
                <w:rFonts w:eastAsiaTheme="minorEastAsia"/>
                <w:lang w:eastAsia="ja-JP"/>
              </w:rPr>
              <w:t>Firstly</w:t>
            </w:r>
            <w:proofErr w:type="gramEnd"/>
            <w:r w:rsidRPr="009911B0">
              <w:rPr>
                <w:rFonts w:eastAsiaTheme="minorEastAsia"/>
                <w:lang w:eastAsia="ja-JP"/>
              </w:rPr>
              <w:t xml:space="preserve">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w:t>
            </w:r>
            <w:proofErr w:type="gramStart"/>
            <w:r w:rsidRPr="009911B0">
              <w:rPr>
                <w:rFonts w:eastAsiaTheme="minorEastAsia"/>
                <w:lang w:eastAsia="ja-JP"/>
              </w:rPr>
              <w:t>T380</w:t>
            </w:r>
            <w:proofErr w:type="gramEnd"/>
            <w:r w:rsidRPr="009911B0">
              <w:rPr>
                <w:rFonts w:eastAsiaTheme="minorEastAsia"/>
                <w:lang w:eastAsia="ja-JP"/>
              </w:rPr>
              <w:t xml:space="preserve">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w:t>
            </w:r>
            <w:proofErr w:type="gramStart"/>
            <w:r w:rsidRPr="009911B0">
              <w:rPr>
                <w:rFonts w:eastAsiaTheme="minorEastAsia"/>
                <w:lang w:eastAsia="ja-JP"/>
              </w:rPr>
              <w:t>16 ::=</w:t>
            </w:r>
            <w:proofErr w:type="gramEnd"/>
            <w:r w:rsidRPr="009911B0">
              <w:rPr>
                <w:rFonts w:eastAsiaTheme="minorEastAsia"/>
                <w:lang w:eastAsia="ja-JP"/>
              </w:rPr>
              <w:t xml:space="preserve">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the T380 pointed out by </w:t>
            </w:r>
            <w:proofErr w:type="spellStart"/>
            <w:r>
              <w:rPr>
                <w:rFonts w:eastAsiaTheme="minorEastAsia"/>
                <w:lang w:eastAsia="ja-JP"/>
              </w:rPr>
              <w:t>ZTE</w:t>
            </w:r>
            <w:proofErr w:type="spellEnd"/>
            <w:r>
              <w:rPr>
                <w:rFonts w:eastAsiaTheme="minorEastAsia"/>
                <w:lang w:eastAsia="ja-JP"/>
              </w:rPr>
              <w:t xml:space="preserve">, we agree for periodic </w:t>
            </w:r>
            <w:proofErr w:type="spellStart"/>
            <w:r>
              <w:rPr>
                <w:rFonts w:eastAsiaTheme="minorEastAsia"/>
                <w:lang w:eastAsia="ja-JP"/>
              </w:rPr>
              <w:t>RNAU</w:t>
            </w:r>
            <w:proofErr w:type="spellEnd"/>
            <w:r>
              <w:rPr>
                <w:rFonts w:eastAsiaTheme="minorEastAsia"/>
                <w:lang w:eastAsia="ja-JP"/>
              </w:rPr>
              <w:t xml:space="preserve">, while we assume the case that the UE moves out the current RNA. UE triggers </w:t>
            </w:r>
            <w:proofErr w:type="spellStart"/>
            <w:r>
              <w:rPr>
                <w:rFonts w:eastAsiaTheme="minorEastAsia"/>
                <w:lang w:eastAsia="ja-JP"/>
              </w:rPr>
              <w:t>RNAU</w:t>
            </w:r>
            <w:proofErr w:type="spellEnd"/>
            <w:r>
              <w:rPr>
                <w:rFonts w:eastAsiaTheme="minorEastAsia"/>
                <w:lang w:eastAsia="ja-JP"/>
              </w:rPr>
              <w:t xml:space="preserve"> and </w:t>
            </w:r>
            <w:proofErr w:type="gramStart"/>
            <w:r>
              <w:rPr>
                <w:rFonts w:eastAsiaTheme="minorEastAsia"/>
                <w:lang w:eastAsia="ja-JP"/>
              </w:rPr>
              <w:t>maybe  2</w:t>
            </w:r>
            <w:proofErr w:type="gramEnd"/>
            <w:r>
              <w:rPr>
                <w:rFonts w:eastAsiaTheme="minorEastAsia"/>
                <w:lang w:eastAsia="ja-JP"/>
              </w:rPr>
              <w:t xml:space="preserve">step release could happen, then T380 of old </w:t>
            </w:r>
            <w:proofErr w:type="spellStart"/>
            <w:r>
              <w:rPr>
                <w:rFonts w:eastAsiaTheme="minorEastAsia"/>
                <w:lang w:eastAsia="ja-JP"/>
              </w:rPr>
              <w:t>RNAU</w:t>
            </w:r>
            <w:proofErr w:type="spellEnd"/>
            <w:r>
              <w:rPr>
                <w:rFonts w:eastAsiaTheme="minorEastAsia"/>
                <w:lang w:eastAsia="ja-JP"/>
              </w:rPr>
              <w:t xml:space="preserve">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Secondly, assume that companies confirm that the cases can happen, </w:t>
            </w:r>
            <w:proofErr w:type="gramStart"/>
            <w:r w:rsidRPr="009911B0">
              <w:rPr>
                <w:rFonts w:eastAsiaTheme="minorEastAsia"/>
                <w:lang w:eastAsia="ja-JP"/>
              </w:rPr>
              <w:t>If</w:t>
            </w:r>
            <w:proofErr w:type="gramEnd"/>
            <w:r w:rsidRPr="009911B0">
              <w:rPr>
                <w:rFonts w:eastAsiaTheme="minorEastAsia"/>
                <w:lang w:eastAsia="ja-JP"/>
              </w:rPr>
              <w:t xml:space="preserve"> we leave it up to UE implementation on whether to perform the behaviour upon timer expiry, it will results in state mismatch between UE and network, which should be avoided. </w:t>
            </w:r>
            <w:proofErr w:type="gramStart"/>
            <w:r w:rsidRPr="009911B0">
              <w:rPr>
                <w:rFonts w:eastAsiaTheme="minorEastAsia"/>
                <w:lang w:eastAsia="ja-JP"/>
              </w:rPr>
              <w:t>So</w:t>
            </w:r>
            <w:proofErr w:type="gramEnd"/>
            <w:r w:rsidRPr="009911B0">
              <w:rPr>
                <w:rFonts w:eastAsiaTheme="minorEastAsia"/>
                <w:lang w:eastAsia="ja-JP"/>
              </w:rPr>
              <w:t xml:space="preserve">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 xml:space="preserve">Was there any </w:t>
            </w:r>
            <w:proofErr w:type="spellStart"/>
            <w:r>
              <w:rPr>
                <w:rFonts w:eastAsiaTheme="minorEastAsia"/>
                <w:lang w:eastAsia="ja-JP"/>
              </w:rPr>
              <w:t>IODT</w:t>
            </w:r>
            <w:proofErr w:type="spellEnd"/>
            <w:r>
              <w:rPr>
                <w:rFonts w:eastAsiaTheme="minorEastAsia"/>
                <w:lang w:eastAsia="ja-JP"/>
              </w:rPr>
              <w:t xml:space="preserve">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w:t>
            </w:r>
            <w:proofErr w:type="gramStart"/>
            <w:r w:rsidRPr="006B4A36">
              <w:rPr>
                <w:rFonts w:eastAsiaTheme="minorEastAsia"/>
                <w:lang w:eastAsia="ja-JP"/>
              </w:rPr>
              <w:t>implemented  even</w:t>
            </w:r>
            <w:proofErr w:type="gramEnd"/>
            <w:r w:rsidRPr="006B4A36">
              <w:rPr>
                <w:rFonts w:eastAsiaTheme="minorEastAsia"/>
                <w:lang w:eastAsia="ja-JP"/>
              </w:rPr>
              <w:t xml:space="preserve"> in earlier standards.</w:t>
            </w:r>
            <w:r>
              <w:rPr>
                <w:rFonts w:eastAsiaTheme="minorEastAsia"/>
                <w:lang w:eastAsia="ja-JP"/>
              </w:rPr>
              <w:t xml:space="preserve"> </w:t>
            </w:r>
            <w:proofErr w:type="gramStart"/>
            <w:r>
              <w:rPr>
                <w:rFonts w:eastAsiaTheme="minorEastAsia"/>
                <w:lang w:eastAsia="ja-JP"/>
              </w:rPr>
              <w:t>So</w:t>
            </w:r>
            <w:proofErr w:type="gramEnd"/>
            <w:r>
              <w:rPr>
                <w:rFonts w:eastAsiaTheme="minorEastAsia"/>
                <w:lang w:eastAsia="ja-JP"/>
              </w:rPr>
              <w:t xml:space="preserve">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 xml:space="preserve">Is anything wrong today in the field given the </w:t>
            </w:r>
            <w:proofErr w:type="spellStart"/>
            <w:r w:rsidRPr="006B4A36">
              <w:rPr>
                <w:rFonts w:eastAsiaTheme="minorEastAsia"/>
                <w:lang w:eastAsia="ja-JP"/>
              </w:rPr>
              <w:t>behavior</w:t>
            </w:r>
            <w:proofErr w:type="spellEnd"/>
            <w:r w:rsidRPr="006B4A36">
              <w:rPr>
                <w:rFonts w:eastAsiaTheme="minorEastAsia"/>
                <w:lang w:eastAsia="ja-JP"/>
              </w:rPr>
              <w:t xml:space="preserve">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w:t>
            </w:r>
            <w:proofErr w:type="spellStart"/>
            <w:r>
              <w:rPr>
                <w:rFonts w:eastAsia="Malgun Gothic" w:hint="eastAsia"/>
                <w:lang w:eastAsia="ko-KR"/>
              </w:rPr>
              <w:t>RRCRelease</w:t>
            </w:r>
            <w:proofErr w:type="spellEnd"/>
            <w:r>
              <w:rPr>
                <w:rFonts w:eastAsia="Malgun Gothic" w:hint="eastAsia"/>
                <w:lang w:eastAsia="ko-KR"/>
              </w:rPr>
              <w:t xml:space="preserve">, UE will perform it </w:t>
            </w:r>
            <w:proofErr w:type="gramStart"/>
            <w:r>
              <w:rPr>
                <w:rFonts w:eastAsia="Malgun Gothic" w:hint="eastAsia"/>
                <w:lang w:eastAsia="ko-KR"/>
              </w:rPr>
              <w:t>first</w:t>
            </w:r>
            <w:proofErr w:type="gramEnd"/>
            <w:r>
              <w:rPr>
                <w:rFonts w:eastAsia="Malgun Gothic" w:hint="eastAsia"/>
                <w:lang w:eastAsia="ko-KR"/>
              </w:rPr>
              <w:t xml:space="preserve"> so nothing is broken. If the observation is really valid, it is anyway a corner </w:t>
            </w:r>
            <w:proofErr w:type="gramStart"/>
            <w:r>
              <w:rPr>
                <w:rFonts w:eastAsia="Malgun Gothic" w:hint="eastAsia"/>
                <w:lang w:eastAsia="ko-KR"/>
              </w:rPr>
              <w:t>case</w:t>
            </w:r>
            <w:proofErr w:type="gramEnd"/>
            <w:r>
              <w:rPr>
                <w:rFonts w:eastAsia="Malgun Gothic" w:hint="eastAsia"/>
                <w:lang w:eastAsia="ko-KR"/>
              </w:rPr>
              <w:t xml:space="preserv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proofErr w:type="spellStart"/>
            <w:r>
              <w:rPr>
                <w:rFonts w:eastAsia="Malgun Gothic" w:hint="eastAsia"/>
                <w:lang w:eastAsia="ko-KR"/>
              </w:rPr>
              <w:t>LGE</w:t>
            </w:r>
            <w:proofErr w:type="spellEnd"/>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 xml:space="preserve">We agree that timers like T380 could expire during the 60ms period, and OK to let those UE behaviours to be clarified in the </w:t>
            </w:r>
            <w:proofErr w:type="spellStart"/>
            <w:r>
              <w:rPr>
                <w:lang w:eastAsia="zh-CN"/>
              </w:rPr>
              <w:t>RRC</w:t>
            </w:r>
            <w:proofErr w:type="spellEnd"/>
            <w:r>
              <w:rPr>
                <w:lang w:eastAsia="zh-CN"/>
              </w:rPr>
              <w:t xml:space="preserve">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w:t>
            </w:r>
            <w:proofErr w:type="gramStart"/>
            <w:r>
              <w:rPr>
                <w:rFonts w:eastAsia="Malgun Gothic"/>
                <w:lang w:eastAsia="ko-KR"/>
              </w:rPr>
              <w:t>combinations</w:t>
            </w:r>
            <w:proofErr w:type="gramEnd"/>
            <w:r>
              <w:rPr>
                <w:rFonts w:eastAsia="Malgun Gothic"/>
                <w:lang w:eastAsia="ko-KR"/>
              </w:rPr>
              <w:t xml:space="preserve">.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xml:space="preserve">, so UE would not trigger </w:t>
            </w:r>
            <w:proofErr w:type="gramStart"/>
            <w:r>
              <w:rPr>
                <w:lang w:eastAsia="zh-CN"/>
              </w:rPr>
              <w:t>resume</w:t>
            </w:r>
            <w:r w:rsidR="004F563C">
              <w:rPr>
                <w:lang w:eastAsia="zh-CN"/>
              </w:rPr>
              <w:t xml:space="preserve"> again</w:t>
            </w:r>
            <w:proofErr w:type="gramEnd"/>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740160">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740160">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740160">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 xml:space="preserve">If majority want to clarify this in specs, we prefer to capture it in normative text that the concerned timer shall be stopped whenever the </w:t>
            </w:r>
            <w:proofErr w:type="spellStart"/>
            <w:r>
              <w:rPr>
                <w:rFonts w:hint="eastAsia"/>
                <w:lang w:val="en-US" w:eastAsia="zh-CN"/>
              </w:rPr>
              <w:t>RRC</w:t>
            </w:r>
            <w:proofErr w:type="spellEnd"/>
            <w:r>
              <w:rPr>
                <w:rFonts w:hint="eastAsia"/>
                <w:lang w:val="en-US" w:eastAsia="zh-CN"/>
              </w:rPr>
              <w:t xml:space="preserve">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 xml:space="preserve">We are also fine with </w:t>
            </w:r>
            <w:proofErr w:type="spellStart"/>
            <w:r w:rsidR="00AF36ED" w:rsidRPr="00AF36ED">
              <w:rPr>
                <w:rFonts w:eastAsiaTheme="minorEastAsia"/>
                <w:lang w:eastAsia="ja-JP"/>
              </w:rPr>
              <w:t>ZTE</w:t>
            </w:r>
            <w:proofErr w:type="spellEnd"/>
            <w:r w:rsidR="00AF36ED" w:rsidRPr="00AF36ED">
              <w:rPr>
                <w:rFonts w:eastAsiaTheme="minorEastAsia"/>
                <w:lang w:eastAsia="ja-JP"/>
              </w:rPr>
              <w:t xml:space="preserve">’ suggestion to stop the timer immediately after </w:t>
            </w:r>
            <w:proofErr w:type="spellStart"/>
            <w:r w:rsidR="00AF36ED" w:rsidRPr="00AF36ED">
              <w:rPr>
                <w:rFonts w:eastAsiaTheme="minorEastAsia"/>
                <w:lang w:eastAsia="ja-JP"/>
              </w:rPr>
              <w:t>RRCRelease</w:t>
            </w:r>
            <w:proofErr w:type="spellEnd"/>
            <w:r w:rsidR="00AF36ED" w:rsidRPr="00AF36ED">
              <w:rPr>
                <w:rFonts w:eastAsiaTheme="minorEastAsia"/>
                <w:lang w:eastAsia="ja-JP"/>
              </w:rPr>
              <w:t xml:space="preserve"> reception.</w:t>
            </w:r>
            <w:r w:rsidR="00AF36ED">
              <w:rPr>
                <w:rFonts w:eastAsiaTheme="minorEastAsia"/>
                <w:lang w:eastAsia="ja-JP"/>
              </w:rPr>
              <w:t xml:space="preserve"> </w:t>
            </w:r>
            <w:r>
              <w:rPr>
                <w:rFonts w:eastAsiaTheme="minorEastAsia"/>
                <w:lang w:eastAsia="ja-JP"/>
              </w:rPr>
              <w:t xml:space="preserve">If companies think </w:t>
            </w:r>
            <w:proofErr w:type="spellStart"/>
            <w:r>
              <w:rPr>
                <w:rFonts w:eastAsiaTheme="minorEastAsia"/>
                <w:lang w:eastAsia="ja-JP"/>
              </w:rPr>
              <w:t>CRs</w:t>
            </w:r>
            <w:proofErr w:type="spellEnd"/>
            <w:r>
              <w:rPr>
                <w:rFonts w:eastAsiaTheme="minorEastAsia"/>
                <w:lang w:eastAsia="ja-JP"/>
              </w:rPr>
              <w:t xml:space="preserve">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proofErr w:type="spellStart"/>
            <w:r>
              <w:rPr>
                <w:rFonts w:eastAsia="Malgun Gothic" w:hint="eastAsia"/>
                <w:lang w:eastAsia="ko-KR"/>
              </w:rPr>
              <w:t>LGE</w:t>
            </w:r>
            <w:proofErr w:type="spellEnd"/>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 xml:space="preserve">If the majority view </w:t>
            </w:r>
            <w:proofErr w:type="gramStart"/>
            <w:r>
              <w:rPr>
                <w:lang w:eastAsia="zh-CN"/>
              </w:rPr>
              <w:t>think</w:t>
            </w:r>
            <w:proofErr w:type="gramEnd"/>
            <w:r>
              <w:rPr>
                <w:lang w:eastAsia="zh-CN"/>
              </w:rPr>
              <w:t xml:space="preserve">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proofErr w:type="gramStart"/>
      <w:r>
        <w:rPr>
          <w:rFonts w:eastAsia="DengXian"/>
          <w:lang w:eastAsia="zh-CN"/>
        </w:rPr>
        <w:t>In[</w:t>
      </w:r>
      <w:proofErr w:type="gramEnd"/>
      <w:r>
        <w:rPr>
          <w:rFonts w:eastAsia="DengXian"/>
          <w:lang w:eastAsia="zh-CN"/>
        </w:rPr>
        <w:t xml:space="preserve">7][8], it has been proposed to fix the problem that the </w:t>
      </w:r>
      <w:r>
        <w:rPr>
          <w:rFonts w:eastAsiaTheme="minorEastAsia" w:cs="Arial"/>
          <w:lang w:eastAsia="zh-CN"/>
        </w:rPr>
        <w:t xml:space="preserve">release causes for </w:t>
      </w:r>
      <w:proofErr w:type="spellStart"/>
      <w:r>
        <w:rPr>
          <w:rFonts w:eastAsiaTheme="minorEastAsia" w:cs="Arial"/>
          <w:lang w:eastAsia="zh-CN"/>
        </w:rPr>
        <w:t>RRC_INACTIVE</w:t>
      </w:r>
      <w:proofErr w:type="spellEnd"/>
      <w:r>
        <w:rPr>
          <w:rFonts w:eastAsiaTheme="minorEastAsia" w:cs="Arial"/>
          <w:lang w:eastAsia="zh-CN"/>
        </w:rPr>
        <w:t xml:space="preserve"> UE resuming the </w:t>
      </w:r>
      <w:proofErr w:type="spellStart"/>
      <w:r>
        <w:rPr>
          <w:rFonts w:eastAsiaTheme="minorEastAsia" w:cs="Arial"/>
          <w:lang w:eastAsia="zh-CN"/>
        </w:rPr>
        <w:t>RRC</w:t>
      </w:r>
      <w:proofErr w:type="spellEnd"/>
      <w:r>
        <w:rPr>
          <w:rFonts w:eastAsiaTheme="minorEastAsia" w:cs="Arial"/>
          <w:lang w:eastAsia="zh-CN"/>
        </w:rPr>
        <w:t xml:space="preserve">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 xml:space="preserve">It does not really change any UE (external) </w:t>
            </w:r>
            <w:proofErr w:type="spellStart"/>
            <w:r>
              <w:rPr>
                <w:lang w:eastAsia="zh-CN"/>
              </w:rPr>
              <w:t>behavior</w:t>
            </w:r>
            <w:proofErr w:type="spellEnd"/>
            <w:r>
              <w:rPr>
                <w:lang w:eastAsia="zh-CN"/>
              </w:rPr>
              <w:t xml:space="preserve">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w:t>
            </w:r>
            <w:proofErr w:type="gramStart"/>
            <w:r>
              <w:rPr>
                <w:rFonts w:eastAsiaTheme="minorEastAsia"/>
                <w:lang w:eastAsia="ja-JP"/>
              </w:rPr>
              <w:t>i.e.</w:t>
            </w:r>
            <w:proofErr w:type="gramEnd"/>
            <w:r>
              <w:rPr>
                <w:rFonts w:eastAsiaTheme="minorEastAsia"/>
                <w:lang w:eastAsia="ja-JP"/>
              </w:rPr>
              <w:t xml:space="preserv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w:t>
            </w:r>
            <w:proofErr w:type="spellStart"/>
            <w:r w:rsidRPr="0004480E">
              <w:rPr>
                <w:rFonts w:cs="Arial"/>
                <w:color w:val="00B0F0"/>
                <w:lang w:eastAsia="zh-CN"/>
              </w:rPr>
              <w:t>analyze</w:t>
            </w:r>
            <w:proofErr w:type="spellEnd"/>
            <w:r w:rsidRPr="0004480E">
              <w:rPr>
                <w:rFonts w:cs="Arial"/>
                <w:color w:val="00B0F0"/>
                <w:lang w:eastAsia="zh-CN"/>
              </w:rPr>
              <w:t xml:space="preserv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At least in NR specifications release cause '</w:t>
            </w:r>
            <w:proofErr w:type="spellStart"/>
            <w:r w:rsidRPr="006B4A36">
              <w:rPr>
                <w:rFonts w:eastAsiaTheme="minorEastAsia"/>
                <w:lang w:eastAsia="ja-JP"/>
              </w:rPr>
              <w:t>RRC</w:t>
            </w:r>
            <w:proofErr w:type="spellEnd"/>
            <w:r w:rsidRPr="006B4A36">
              <w:rPr>
                <w:rFonts w:eastAsiaTheme="minorEastAsia"/>
                <w:lang w:eastAsia="ja-JP"/>
              </w:rPr>
              <w:t xml:space="preserve">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proofErr w:type="spellStart"/>
            <w:r>
              <w:rPr>
                <w:rFonts w:eastAsia="Malgun Gothic" w:hint="eastAsia"/>
                <w:lang w:eastAsia="ko-KR"/>
              </w:rPr>
              <w:t>LGE</w:t>
            </w:r>
            <w:proofErr w:type="spellEnd"/>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 xml:space="preserve">we think the main intention of this CR is to keep the wording release cause of </w:t>
            </w:r>
            <w:proofErr w:type="spellStart"/>
            <w:r w:rsidR="00115A24" w:rsidRPr="00115A24">
              <w:rPr>
                <w:rFonts w:eastAsiaTheme="minorEastAsia"/>
                <w:color w:val="00B0F0"/>
                <w:lang w:eastAsia="ja-JP"/>
              </w:rPr>
              <w:t>RRC_INACTIVE</w:t>
            </w:r>
            <w:proofErr w:type="spellEnd"/>
            <w:r w:rsidR="00115A24" w:rsidRPr="00115A24">
              <w:rPr>
                <w:rFonts w:eastAsiaTheme="minorEastAsia"/>
                <w:color w:val="00B0F0"/>
                <w:lang w:eastAsia="ja-JP"/>
              </w:rPr>
              <w:t xml:space="preserve"> UE resuming the </w:t>
            </w:r>
            <w:proofErr w:type="spellStart"/>
            <w:r w:rsidR="00115A24" w:rsidRPr="00115A24">
              <w:rPr>
                <w:rFonts w:eastAsiaTheme="minorEastAsia"/>
                <w:color w:val="00B0F0"/>
                <w:lang w:eastAsia="ja-JP"/>
              </w:rPr>
              <w:t>RRC</w:t>
            </w:r>
            <w:proofErr w:type="spellEnd"/>
            <w:r w:rsidR="00115A24" w:rsidRPr="00115A24">
              <w:rPr>
                <w:rFonts w:eastAsiaTheme="minorEastAsia"/>
                <w:color w:val="00B0F0"/>
                <w:lang w:eastAsia="ja-JP"/>
              </w:rPr>
              <w:t xml:space="preserve"> connection procedure consistent in TS36.</w:t>
            </w:r>
            <w:proofErr w:type="gramStart"/>
            <w:r w:rsidR="00115A24" w:rsidRPr="00115A24">
              <w:rPr>
                <w:rFonts w:eastAsiaTheme="minorEastAsia"/>
                <w:color w:val="00B0F0"/>
                <w:lang w:eastAsia="ja-JP"/>
              </w:rPr>
              <w:t>331</w:t>
            </w:r>
            <w:r w:rsidR="00115A24">
              <w:rPr>
                <w:rFonts w:eastAsiaTheme="minorEastAsia"/>
                <w:color w:val="00B0F0"/>
                <w:lang w:eastAsia="ja-JP"/>
              </w:rPr>
              <w:t>( as</w:t>
            </w:r>
            <w:proofErr w:type="gramEnd"/>
            <w:r w:rsidR="00115A24">
              <w:rPr>
                <w:rFonts w:eastAsiaTheme="minorEastAsia"/>
                <w:color w:val="00B0F0"/>
                <w:lang w:eastAsia="ja-JP"/>
              </w:rPr>
              <w:t xml:space="preserve">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w:t>
            </w:r>
            <w:proofErr w:type="spellStart"/>
            <w:r w:rsidR="00115A24" w:rsidRPr="00115A24">
              <w:rPr>
                <w:rFonts w:eastAsiaTheme="minorEastAsia"/>
                <w:color w:val="00B0F0"/>
                <w:lang w:eastAsia="ja-JP"/>
              </w:rPr>
              <w:t>RRC</w:t>
            </w:r>
            <w:proofErr w:type="spellEnd"/>
            <w:r w:rsidR="00115A24" w:rsidRPr="00115A24">
              <w:rPr>
                <w:rFonts w:eastAsiaTheme="minorEastAsia"/>
                <w:color w:val="00B0F0"/>
                <w:lang w:eastAsia="ja-JP"/>
              </w:rPr>
              <w:t xml:space="preserve">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 xml:space="preserve">the </w:t>
            </w:r>
            <w:proofErr w:type="spellStart"/>
            <w:r w:rsidR="00115A24" w:rsidRPr="00115A24">
              <w:rPr>
                <w:rFonts w:eastAsiaTheme="minorEastAsia"/>
                <w:color w:val="00B0F0"/>
                <w:lang w:eastAsia="ja-JP"/>
              </w:rPr>
              <w:t>RRC</w:t>
            </w:r>
            <w:proofErr w:type="spellEnd"/>
            <w:r w:rsidR="00115A24" w:rsidRPr="00115A24">
              <w:rPr>
                <w:rFonts w:eastAsiaTheme="minorEastAsia"/>
                <w:color w:val="00B0F0"/>
                <w:lang w:eastAsia="ja-JP"/>
              </w:rPr>
              <w:t xml:space="preserve"> layer and NAS layer are not impacted. Because, according to TS24.501, </w:t>
            </w:r>
            <w:proofErr w:type="gramStart"/>
            <w:r w:rsidR="00115A24" w:rsidRPr="00115A24">
              <w:rPr>
                <w:rFonts w:eastAsiaTheme="minorEastAsia"/>
                <w:color w:val="00B0F0"/>
                <w:lang w:eastAsia="ja-JP"/>
              </w:rPr>
              <w:t>“ ‘</w:t>
            </w:r>
            <w:proofErr w:type="spellStart"/>
            <w:proofErr w:type="gramEnd"/>
            <w:r w:rsidR="00115A24" w:rsidRPr="00115A24">
              <w:rPr>
                <w:rFonts w:eastAsiaTheme="minorEastAsia"/>
                <w:color w:val="00B0F0"/>
                <w:lang w:eastAsia="ja-JP"/>
              </w:rPr>
              <w:t>RRC</w:t>
            </w:r>
            <w:proofErr w:type="spellEnd"/>
            <w:r w:rsidR="00115A24" w:rsidRPr="00115A24">
              <w:rPr>
                <w:rFonts w:eastAsiaTheme="minorEastAsia"/>
                <w:color w:val="00B0F0"/>
                <w:lang w:eastAsia="ja-JP"/>
              </w:rPr>
              <w:t xml:space="preserve"> resume failure’ can be considered as an indication that the resumption of the </w:t>
            </w:r>
            <w:proofErr w:type="spellStart"/>
            <w:r w:rsidR="00115A24" w:rsidRPr="00115A24">
              <w:rPr>
                <w:rFonts w:eastAsiaTheme="minorEastAsia"/>
                <w:color w:val="00B0F0"/>
                <w:lang w:eastAsia="ja-JP"/>
              </w:rPr>
              <w:t>RRC</w:t>
            </w:r>
            <w:proofErr w:type="spellEnd"/>
            <w:r w:rsidR="00115A24" w:rsidRPr="00115A24">
              <w:rPr>
                <w:rFonts w:eastAsiaTheme="minorEastAsia"/>
                <w:color w:val="00B0F0"/>
                <w:lang w:eastAsia="ja-JP"/>
              </w:rPr>
              <w:t xml:space="preserve">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740160">
            <w:pPr>
              <w:pStyle w:val="TAC"/>
              <w:spacing w:before="20" w:after="20"/>
              <w:ind w:left="57" w:right="57"/>
              <w:jc w:val="left"/>
              <w:rPr>
                <w:rFonts w:eastAsiaTheme="minorEastAsia"/>
                <w:lang w:eastAsia="ja-JP"/>
              </w:rPr>
            </w:pPr>
          </w:p>
        </w:tc>
      </w:tr>
    </w:tbl>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 xml:space="preserve">3.3 </w:t>
      </w:r>
      <w:proofErr w:type="spellStart"/>
      <w:r>
        <w:t>RRC</w:t>
      </w:r>
      <w:proofErr w:type="spellEnd"/>
      <w:r>
        <w:t xml:space="preserve">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 xml:space="preserve">Adding </w:t>
      </w:r>
      <w:proofErr w:type="spellStart"/>
      <w:r>
        <w:rPr>
          <w:rFonts w:ascii="Times New Roman" w:hAnsi="Times New Roman"/>
        </w:rPr>
        <w:t>RRC</w:t>
      </w:r>
      <w:proofErr w:type="spellEnd"/>
      <w:r>
        <w:rPr>
          <w:rFonts w:ascii="Times New Roman" w:hAnsi="Times New Roman"/>
        </w:rPr>
        <w:t xml:space="preserve"> processing delay for HO from E-</w:t>
      </w:r>
      <w:proofErr w:type="spellStart"/>
      <w:r>
        <w:rPr>
          <w:rFonts w:ascii="Times New Roman" w:hAnsi="Times New Roman"/>
        </w:rPr>
        <w:t>UTRA</w:t>
      </w:r>
      <w:proofErr w:type="spellEnd"/>
      <w:r>
        <w:rPr>
          <w:rFonts w:ascii="Times New Roman" w:hAnsi="Times New Roman"/>
        </w:rPr>
        <w:t xml:space="preserve">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 xml:space="preserve">Adding </w:t>
      </w:r>
      <w:proofErr w:type="spellStart"/>
      <w:r>
        <w:rPr>
          <w:rFonts w:ascii="Times New Roman" w:hAnsi="Times New Roman"/>
        </w:rPr>
        <w:t>RRC</w:t>
      </w:r>
      <w:proofErr w:type="spellEnd"/>
      <w:r>
        <w:rPr>
          <w:rFonts w:ascii="Times New Roman" w:hAnsi="Times New Roman"/>
        </w:rPr>
        <w:t xml:space="preserve"> processing delay for HO from E-</w:t>
      </w:r>
      <w:proofErr w:type="spellStart"/>
      <w:r>
        <w:rPr>
          <w:rFonts w:ascii="Times New Roman" w:hAnsi="Times New Roman"/>
        </w:rPr>
        <w:t>UTRA</w:t>
      </w:r>
      <w:proofErr w:type="spellEnd"/>
      <w:r>
        <w:rPr>
          <w:rFonts w:ascii="Times New Roman" w:hAnsi="Times New Roman"/>
        </w:rPr>
        <w:t xml:space="preserve">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 xml:space="preserve">add the </w:t>
      </w:r>
      <w:proofErr w:type="spellStart"/>
      <w:r>
        <w:rPr>
          <w:lang w:eastAsia="zh-CN"/>
        </w:rPr>
        <w:t>RRC</w:t>
      </w:r>
      <w:proofErr w:type="spellEnd"/>
      <w:r>
        <w:rPr>
          <w:lang w:eastAsia="zh-CN"/>
        </w:rPr>
        <w:t xml:space="preserve"> processing delay for the cases of HO from E-</w:t>
      </w:r>
      <w:proofErr w:type="spellStart"/>
      <w:r>
        <w:rPr>
          <w:lang w:eastAsia="zh-CN"/>
        </w:rPr>
        <w:t>UTRA</w:t>
      </w:r>
      <w:proofErr w:type="spellEnd"/>
      <w:r>
        <w:rPr>
          <w:lang w:eastAsia="zh-CN"/>
        </w:rPr>
        <w:t>/(NG)</w:t>
      </w:r>
      <w:proofErr w:type="spellStart"/>
      <w:r>
        <w:rPr>
          <w:lang w:eastAsia="zh-CN"/>
        </w:rPr>
        <w:t>EN</w:t>
      </w:r>
      <w:proofErr w:type="spellEnd"/>
      <w:r>
        <w:rPr>
          <w:lang w:eastAsia="zh-CN"/>
        </w:rPr>
        <w:t>-DC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 xml:space="preserve">And suggest </w:t>
            </w:r>
            <w:proofErr w:type="gramStart"/>
            <w:r>
              <w:rPr>
                <w:lang w:eastAsia="zh-CN"/>
              </w:rPr>
              <w:t>to put</w:t>
            </w:r>
            <w:proofErr w:type="gramEnd"/>
            <w:r>
              <w:rPr>
                <w:lang w:eastAsia="zh-CN"/>
              </w:rPr>
              <w:t xml:space="preserve">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w:t>
            </w:r>
            <w:proofErr w:type="spellStart"/>
            <w:r w:rsidRPr="00E83A41">
              <w:rPr>
                <w:rFonts w:eastAsiaTheme="minorEastAsia"/>
                <w:lang w:eastAsia="ja-JP"/>
              </w:rPr>
              <w:t>UTRAN</w:t>
            </w:r>
            <w:proofErr w:type="spellEnd"/>
            <w:r w:rsidRPr="00E83A41">
              <w:rPr>
                <w:rFonts w:eastAsiaTheme="minorEastAsia"/>
                <w:lang w:eastAsia="ja-JP"/>
              </w:rPr>
              <w:t xml:space="preserve"> - NR FR1 Handover to target cell using </w:t>
            </w:r>
            <w:proofErr w:type="spellStart"/>
            <w:r w:rsidRPr="00E83A41">
              <w:rPr>
                <w:rFonts w:eastAsiaTheme="minorEastAsia"/>
                <w:lang w:eastAsia="ja-JP"/>
              </w:rPr>
              <w:t>CCA</w:t>
            </w:r>
            <w:proofErr w:type="spellEnd"/>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proofErr w:type="spellStart"/>
            <w:r>
              <w:rPr>
                <w:rFonts w:eastAsia="Malgun Gothic" w:hint="eastAsia"/>
                <w:lang w:eastAsia="ko-KR"/>
              </w:rPr>
              <w:t>LGE</w:t>
            </w:r>
            <w:proofErr w:type="spellEnd"/>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740160">
            <w:pPr>
              <w:pStyle w:val="TAC"/>
              <w:spacing w:before="20" w:after="20"/>
              <w:ind w:left="57" w:right="57"/>
              <w:jc w:val="left"/>
              <w:rPr>
                <w:rFonts w:eastAsia="Malgun Gothic"/>
                <w:lang w:eastAsia="ko-KR"/>
              </w:rPr>
            </w:pPr>
          </w:p>
        </w:tc>
      </w:tr>
    </w:tbl>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 xml:space="preserve">3.4 </w:t>
      </w:r>
      <w:proofErr w:type="spellStart"/>
      <w:r>
        <w:t>PLMN-IdentityList</w:t>
      </w:r>
      <w:proofErr w:type="spellEnd"/>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proofErr w:type="spellStart"/>
      <w:r>
        <w:rPr>
          <w:i/>
          <w:iCs/>
        </w:rPr>
        <w:t>plmn-IdentityList</w:t>
      </w:r>
      <w:proofErr w:type="spellEnd"/>
      <w:r>
        <w:t xml:space="preserve"> of IE </w:t>
      </w:r>
      <w:proofErr w:type="spellStart"/>
      <w:r>
        <w:rPr>
          <w:i/>
          <w:iCs/>
        </w:rPr>
        <w:t>PLMN-IdentityInfoList</w:t>
      </w:r>
      <w:proofErr w:type="spellEnd"/>
      <w:r>
        <w:t xml:space="preserve"> to </w:t>
      </w:r>
      <w:proofErr w:type="spellStart"/>
      <w:r>
        <w:rPr>
          <w:i/>
          <w:iCs/>
        </w:rPr>
        <w:t>plmn-IdentityInfoList</w:t>
      </w:r>
      <w:proofErr w:type="spellEnd"/>
      <w:r>
        <w:t xml:space="preserve"> in NR </w:t>
      </w:r>
      <w:proofErr w:type="spellStart"/>
      <w:r>
        <w:t>RRC</w:t>
      </w:r>
      <w:proofErr w:type="spellEnd"/>
      <w:r>
        <w:t xml:space="preserve">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w:t>
            </w:r>
            <w:proofErr w:type="spellStart"/>
            <w:r>
              <w:rPr>
                <w:lang w:eastAsia="zh-CN"/>
              </w:rPr>
              <w:t>PLMN</w:t>
            </w:r>
            <w:proofErr w:type="spellEnd"/>
            <w:r>
              <w:rPr>
                <w:lang w:eastAsia="zh-CN"/>
              </w:rPr>
              <w:t xml:space="preserve">-ID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 xml:space="preserve">We think it is indeed good to avoid duplicated field name although not a must. We also suggest </w:t>
            </w:r>
            <w:proofErr w:type="gramStart"/>
            <w:r>
              <w:rPr>
                <w:lang w:eastAsia="zh-CN"/>
              </w:rPr>
              <w:t>to put</w:t>
            </w:r>
            <w:proofErr w:type="gramEnd"/>
            <w:r>
              <w:rPr>
                <w:lang w:eastAsia="zh-CN"/>
              </w:rPr>
              <w:t xml:space="preserve">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 xml:space="preserve">t can be </w:t>
            </w:r>
            <w:proofErr w:type="gramStart"/>
            <w:r>
              <w:rPr>
                <w:rFonts w:hint="eastAsia"/>
                <w:lang w:eastAsia="zh-CN"/>
              </w:rPr>
              <w:t>more clear</w:t>
            </w:r>
            <w:proofErr w:type="gramEnd"/>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proofErr w:type="spellStart"/>
            <w:r>
              <w:rPr>
                <w:rFonts w:hint="eastAsia"/>
                <w:lang w:eastAsia="zh-CN"/>
              </w:rPr>
              <w:t>roponent</w:t>
            </w:r>
            <w:proofErr w:type="spellEnd"/>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w:t>
            </w:r>
            <w:proofErr w:type="spellStart"/>
            <w:r>
              <w:rPr>
                <w:rFonts w:hint="eastAsia"/>
                <w:lang w:val="en-US" w:eastAsia="zh-CN"/>
              </w:rPr>
              <w:t>plmn-IdentityList</w:t>
            </w:r>
            <w:proofErr w:type="spellEnd"/>
            <w:r>
              <w:rPr>
                <w:rFonts w:hint="eastAsia"/>
                <w:lang w:val="en-US" w:eastAsia="zh-CN"/>
              </w:rPr>
              <w:t xml:space="preserve"> has been mentioned in many </w:t>
            </w:r>
            <w:proofErr w:type="gramStart"/>
            <w:r>
              <w:rPr>
                <w:rFonts w:hint="eastAsia"/>
                <w:lang w:val="en-US" w:eastAsia="zh-CN"/>
              </w:rPr>
              <w:t>place</w:t>
            </w:r>
            <w:proofErr w:type="gramEnd"/>
            <w:r>
              <w:rPr>
                <w:rFonts w:hint="eastAsia"/>
                <w:lang w:val="en-US" w:eastAsia="zh-CN"/>
              </w:rPr>
              <w:t xml:space="preserve"> in both the procedural text and ASN.1 description, but the </w:t>
            </w:r>
            <w:proofErr w:type="spellStart"/>
            <w:r>
              <w:rPr>
                <w:rFonts w:hint="eastAsia"/>
                <w:lang w:val="en-US" w:eastAsia="zh-CN"/>
              </w:rPr>
              <w:t>plmn-IdentityList</w:t>
            </w:r>
            <w:proofErr w:type="spellEnd"/>
            <w:r>
              <w:rPr>
                <w:rFonts w:hint="eastAsia"/>
                <w:lang w:val="en-US" w:eastAsia="zh-CN"/>
              </w:rPr>
              <w:t xml:space="preserve">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proofErr w:type="spellStart"/>
            <w:r>
              <w:rPr>
                <w:lang w:val="en-US" w:eastAsia="zh-CN"/>
              </w:rPr>
              <w:t>selectedPLMN</w:t>
            </w:r>
            <w:proofErr w:type="spellEnd"/>
            <w:r>
              <w:rPr>
                <w:lang w:val="en-US" w:eastAsia="zh-CN"/>
              </w:rPr>
              <w:t>-Identity</w:t>
            </w:r>
            <w:r>
              <w:rPr>
                <w:rFonts w:hint="eastAsia"/>
                <w:lang w:val="en-US" w:eastAsia="zh-CN"/>
              </w:rPr>
              <w:t xml:space="preserve"> included in </w:t>
            </w:r>
            <w:proofErr w:type="spellStart"/>
            <w:r>
              <w:rPr>
                <w:rFonts w:hint="eastAsia"/>
                <w:lang w:val="en-US" w:eastAsia="zh-CN"/>
              </w:rPr>
              <w:t>RRCSetupComplete</w:t>
            </w:r>
            <w:proofErr w:type="spellEnd"/>
            <w:r>
              <w:rPr>
                <w:rFonts w:hint="eastAsia"/>
                <w:lang w:val="en-US" w:eastAsia="zh-CN"/>
              </w:rPr>
              <w:t>/</w:t>
            </w:r>
            <w:proofErr w:type="spellStart"/>
            <w:r>
              <w:rPr>
                <w:rFonts w:hint="eastAsia"/>
                <w:lang w:val="en-US" w:eastAsia="zh-CN"/>
              </w:rPr>
              <w:t>RRCResumeComplete</w:t>
            </w:r>
            <w:proofErr w:type="spellEnd"/>
            <w:r>
              <w:rPr>
                <w:rFonts w:hint="eastAsia"/>
                <w:lang w:val="en-US" w:eastAsia="zh-CN"/>
              </w:rPr>
              <w:t xml:space="preserve"> is </w:t>
            </w:r>
            <w:r>
              <w:rPr>
                <w:lang w:val="en-US" w:eastAsia="zh-CN"/>
              </w:rPr>
              <w:t xml:space="preserve">“Index of the </w:t>
            </w:r>
            <w:proofErr w:type="spellStart"/>
            <w:r>
              <w:rPr>
                <w:lang w:val="en-US" w:eastAsia="zh-CN"/>
              </w:rPr>
              <w:t>PLMN</w:t>
            </w:r>
            <w:proofErr w:type="spellEnd"/>
            <w:r>
              <w:rPr>
                <w:lang w:val="en-US" w:eastAsia="zh-CN"/>
              </w:rPr>
              <w:t xml:space="preserve"> or </w:t>
            </w:r>
            <w:proofErr w:type="spellStart"/>
            <w:r>
              <w:rPr>
                <w:lang w:val="en-US" w:eastAsia="zh-CN"/>
              </w:rPr>
              <w:t>SNPN</w:t>
            </w:r>
            <w:proofErr w:type="spellEnd"/>
            <w:r>
              <w:rPr>
                <w:lang w:val="en-US" w:eastAsia="zh-CN"/>
              </w:rPr>
              <w:t xml:space="preserve"> selected by the UE </w:t>
            </w:r>
            <w:r>
              <w:rPr>
                <w:color w:val="0000FF"/>
                <w:lang w:val="en-US" w:eastAsia="zh-CN"/>
              </w:rPr>
              <w:t xml:space="preserve">from the </w:t>
            </w:r>
            <w:proofErr w:type="spellStart"/>
            <w:r>
              <w:rPr>
                <w:color w:val="0000FF"/>
                <w:lang w:val="en-US" w:eastAsia="zh-CN"/>
              </w:rPr>
              <w:t>plmn-IdentityLis</w:t>
            </w:r>
            <w:r>
              <w:rPr>
                <w:lang w:val="en-US" w:eastAsia="zh-CN"/>
              </w:rPr>
              <w:t>t</w:t>
            </w:r>
            <w:proofErr w:type="spellEnd"/>
            <w:r>
              <w:rPr>
                <w:lang w:val="en-US" w:eastAsia="zh-CN"/>
              </w:rPr>
              <w:t xml:space="preserve"> or </w:t>
            </w:r>
            <w:proofErr w:type="spellStart"/>
            <w:r>
              <w:rPr>
                <w:lang w:val="en-US" w:eastAsia="zh-CN"/>
              </w:rPr>
              <w:t>npn-IdentityInfoList</w:t>
            </w:r>
            <w:proofErr w:type="spellEnd"/>
            <w:r>
              <w:rPr>
                <w:lang w:val="en-US" w:eastAsia="zh-CN"/>
              </w:rPr>
              <w:t xml:space="preserve"> fields included in SIB1.”</w:t>
            </w:r>
            <w:r>
              <w:rPr>
                <w:rFonts w:hint="eastAsia"/>
                <w:lang w:val="en-US" w:eastAsia="zh-CN"/>
              </w:rPr>
              <w:t xml:space="preserve">, it is not clear how to understand the </w:t>
            </w:r>
            <w:proofErr w:type="gramStart"/>
            <w:r>
              <w:rPr>
                <w:lang w:val="en-US" w:eastAsia="zh-CN"/>
              </w:rPr>
              <w:t>“ from</w:t>
            </w:r>
            <w:proofErr w:type="gramEnd"/>
            <w:r>
              <w:rPr>
                <w:lang w:val="en-US" w:eastAsia="zh-CN"/>
              </w:rPr>
              <w:t xml:space="preserve"> the </w:t>
            </w:r>
            <w:proofErr w:type="spellStart"/>
            <w:r>
              <w:rPr>
                <w:lang w:val="en-US" w:eastAsia="zh-CN"/>
              </w:rPr>
              <w:t>plmn-IdentityLis</w:t>
            </w:r>
            <w:proofErr w:type="spellEnd"/>
            <w:r>
              <w:rPr>
                <w:lang w:val="en-US" w:eastAsia="zh-CN"/>
              </w:rPr>
              <w:t>”</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proofErr w:type="spellStart"/>
            <w:r>
              <w:rPr>
                <w:lang w:val="en-US" w:eastAsia="zh-CN"/>
              </w:rPr>
              <w:t>CellAccessRelatedInfo</w:t>
            </w:r>
            <w:proofErr w:type="spellEnd"/>
            <w:r>
              <w:rPr>
                <w:lang w:val="en-US" w:eastAsia="zh-CN"/>
              </w:rPr>
              <w:t xml:space="preserve">  </w:t>
            </w:r>
            <w:proofErr w:type="gramStart"/>
            <w:r>
              <w:rPr>
                <w:lang w:val="en-US" w:eastAsia="zh-CN"/>
              </w:rPr>
              <w:t xml:space="preserve">  ::=</w:t>
            </w:r>
            <w:proofErr w:type="gramEnd"/>
            <w:r>
              <w:rPr>
                <w:lang w:val="en-US" w:eastAsia="zh-CN"/>
              </w:rPr>
              <w:t xml:space="preserve">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w:t>
            </w:r>
            <w:proofErr w:type="spellStart"/>
            <w:r>
              <w:rPr>
                <w:highlight w:val="red"/>
                <w:lang w:val="en-US" w:eastAsia="zh-CN"/>
              </w:rPr>
              <w:t>plmn-IdentityList</w:t>
            </w:r>
            <w:proofErr w:type="spellEnd"/>
            <w:r>
              <w:rPr>
                <w:highlight w:val="red"/>
                <w:lang w:val="en-US" w:eastAsia="zh-CN"/>
              </w:rPr>
              <w:t xml:space="preserve">                   </w:t>
            </w:r>
            <w:proofErr w:type="spellStart"/>
            <w:r>
              <w:rPr>
                <w:highlight w:val="red"/>
                <w:lang w:val="en-US" w:eastAsia="zh-CN"/>
              </w:rPr>
              <w:t>PLMN-IdentityInfoList</w:t>
            </w:r>
            <w:proofErr w:type="spellEnd"/>
            <w:r>
              <w:rPr>
                <w:highlight w:val="red"/>
                <w:lang w:val="en-US" w:eastAsia="zh-CN"/>
              </w:rPr>
              <w: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proofErr w:type="spellStart"/>
            <w:r>
              <w:rPr>
                <w:lang w:val="en-US" w:eastAsia="zh-CN"/>
              </w:rPr>
              <w:t>PLMN-</w:t>
            </w:r>
            <w:proofErr w:type="gramStart"/>
            <w:r>
              <w:rPr>
                <w:lang w:val="en-US" w:eastAsia="zh-CN"/>
              </w:rPr>
              <w:t>IdentityInfoList</w:t>
            </w:r>
            <w:proofErr w:type="spellEnd"/>
            <w:r>
              <w:rPr>
                <w:lang w:val="en-US" w:eastAsia="zh-CN"/>
              </w:rPr>
              <w:t xml:space="preserve">  :</w:t>
            </w:r>
            <w:proofErr w:type="gramEnd"/>
            <w:r>
              <w:rPr>
                <w:lang w:val="en-US" w:eastAsia="zh-CN"/>
              </w:rPr>
              <w:t xml:space="preserve">:=               SEQUENCE (SIZE (1..maxPLMN)) OF </w:t>
            </w:r>
            <w:proofErr w:type="spellStart"/>
            <w:r>
              <w:rPr>
                <w:lang w:val="en-US" w:eastAsia="zh-CN"/>
              </w:rPr>
              <w:t>PLMN-IdentityInfo</w:t>
            </w:r>
            <w:proofErr w:type="spellEnd"/>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proofErr w:type="spellStart"/>
            <w:r>
              <w:rPr>
                <w:lang w:val="en-US" w:eastAsia="zh-CN"/>
              </w:rPr>
              <w:t>PLMN-</w:t>
            </w:r>
            <w:proofErr w:type="gramStart"/>
            <w:r>
              <w:rPr>
                <w:lang w:val="en-US" w:eastAsia="zh-CN"/>
              </w:rPr>
              <w:t>IdentityInfo</w:t>
            </w:r>
            <w:proofErr w:type="spellEnd"/>
            <w:r>
              <w:rPr>
                <w:lang w:val="en-US" w:eastAsia="zh-CN"/>
              </w:rPr>
              <w:t xml:space="preserve">  :</w:t>
            </w:r>
            <w:proofErr w:type="gramEnd"/>
            <w:r>
              <w:rPr>
                <w:lang w:val="en-US" w:eastAsia="zh-CN"/>
              </w:rPr>
              <w:t>:=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proofErr w:type="spellStart"/>
            <w:r>
              <w:rPr>
                <w:highlight w:val="yellow"/>
                <w:lang w:val="en-US" w:eastAsia="zh-CN"/>
              </w:rPr>
              <w:t>plmn-IdentityList</w:t>
            </w:r>
            <w:proofErr w:type="spellEnd"/>
            <w:r>
              <w:rPr>
                <w:highlight w:val="yellow"/>
                <w:lang w:val="en-US" w:eastAsia="zh-CN"/>
              </w:rPr>
              <w:t xml:space="preserve"> </w:t>
            </w:r>
            <w:r>
              <w:rPr>
                <w:lang w:val="en-US" w:eastAsia="zh-CN"/>
              </w:rPr>
              <w:t xml:space="preserve">                      SEQUENCE (SIZE (</w:t>
            </w:r>
            <w:proofErr w:type="gramStart"/>
            <w:r>
              <w:rPr>
                <w:lang w:val="en-US" w:eastAsia="zh-CN"/>
              </w:rPr>
              <w:t>1..</w:t>
            </w:r>
            <w:proofErr w:type="gramEnd"/>
            <w:r>
              <w:rPr>
                <w:lang w:val="en-US" w:eastAsia="zh-CN"/>
              </w:rPr>
              <w:t xml:space="preserve">maxPLMN)) OF </w:t>
            </w:r>
            <w:proofErr w:type="spellStart"/>
            <w:r>
              <w:rPr>
                <w:lang w:val="en-US" w:eastAsia="zh-CN"/>
              </w:rPr>
              <w:t>PLMN</w:t>
            </w:r>
            <w:proofErr w:type="spellEnd"/>
            <w:r>
              <w:rPr>
                <w:lang w:val="en-US" w:eastAsia="zh-CN"/>
              </w:rPr>
              <w:t>-Identity,</w:t>
            </w:r>
          </w:p>
          <w:p w14:paraId="12207E69" w14:textId="77777777" w:rsidR="00EC5398" w:rsidRDefault="00991EC8">
            <w:pPr>
              <w:pStyle w:val="TAC"/>
              <w:spacing w:before="20" w:after="20"/>
              <w:ind w:right="57"/>
              <w:jc w:val="left"/>
              <w:rPr>
                <w:lang w:val="en-US" w:eastAsia="zh-CN"/>
              </w:rPr>
            </w:pPr>
            <w:proofErr w:type="gramStart"/>
            <w:r>
              <w:rPr>
                <w:rFonts w:hint="eastAsia"/>
                <w:lang w:val="en-US" w:eastAsia="zh-CN"/>
              </w:rPr>
              <w:t>/..</w:t>
            </w:r>
            <w:proofErr w:type="gramEnd"/>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proofErr w:type="spellStart"/>
            <w:r>
              <w:rPr>
                <w:rFonts w:eastAsia="Malgun Gothic" w:hint="eastAsia"/>
                <w:lang w:eastAsia="ko-KR"/>
              </w:rPr>
              <w:t>LGE</w:t>
            </w:r>
            <w:proofErr w:type="spellEnd"/>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rFonts w:hint="eastAsia"/>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rFonts w:hint="eastAsia"/>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268E4CCC" w:rsidR="00EC5398" w:rsidRDefault="0063380E" w:rsidP="0063380E">
      <w:pPr>
        <w:tabs>
          <w:tab w:val="left" w:pos="701"/>
        </w:tabs>
        <w:jc w:val="both"/>
      </w:pPr>
      <w:r>
        <w:tab/>
      </w:r>
    </w:p>
    <w:p w14:paraId="1FF33C7C" w14:textId="77777777" w:rsidR="00EC5398" w:rsidRDefault="00991EC8">
      <w:pPr>
        <w:pStyle w:val="Heading1"/>
        <w:ind w:left="0" w:firstLine="0"/>
      </w:pPr>
      <w:r>
        <w:t>4 Conclusion</w:t>
      </w:r>
    </w:p>
    <w:p w14:paraId="51642D2C" w14:textId="77777777" w:rsidR="00EC5398" w:rsidRDefault="00991EC8">
      <w:r>
        <w:rPr>
          <w:highlight w:val="yellow"/>
        </w:rPr>
        <w:t>TBD.</w:t>
      </w:r>
    </w:p>
    <w:p w14:paraId="0B25DFCF" w14:textId="77777777" w:rsidR="00EC5398" w:rsidRDefault="00991EC8">
      <w:pPr>
        <w:pStyle w:val="Heading1"/>
        <w:ind w:left="0" w:firstLine="0"/>
      </w:pPr>
      <w:r>
        <w:t>5 References</w:t>
      </w:r>
    </w:p>
    <w:p w14:paraId="4707AE1D" w14:textId="77777777" w:rsidR="00EC5398" w:rsidRDefault="00991EC8">
      <w:r>
        <w:t>[1</w:t>
      </w:r>
      <w:proofErr w:type="gramStart"/>
      <w:r>
        <w:t>]  R</w:t>
      </w:r>
      <w:proofErr w:type="gramEnd"/>
      <w:r>
        <w:t>2-2107617</w:t>
      </w:r>
      <w:r>
        <w:tab/>
        <w:t xml:space="preserve">Discussion on </w:t>
      </w:r>
      <w:proofErr w:type="spellStart"/>
      <w:r>
        <w:t>RRC</w:t>
      </w:r>
      <w:proofErr w:type="spellEnd"/>
      <w:r>
        <w:t xml:space="preserve"> handling of NAS triggers not subject to UAC</w:t>
      </w:r>
      <w:r>
        <w:tab/>
        <w:t>Apple</w:t>
      </w:r>
      <w:r>
        <w:tab/>
        <w:t>discussion</w:t>
      </w:r>
      <w:r>
        <w:tab/>
        <w:t>Rel-15</w:t>
      </w:r>
      <w:r>
        <w:tab/>
      </w:r>
      <w:proofErr w:type="spellStart"/>
      <w:r>
        <w:t>NR_newRAT</w:t>
      </w:r>
      <w:proofErr w:type="spellEnd"/>
      <w:r>
        <w:t>-Core</w:t>
      </w:r>
    </w:p>
    <w:p w14:paraId="0CAF64EE" w14:textId="77777777" w:rsidR="00EC5398" w:rsidRDefault="00991EC8">
      <w:r>
        <w:t>[2]</w:t>
      </w:r>
      <w:r>
        <w:tab/>
        <w:t>R2-2107618</w:t>
      </w:r>
      <w:r>
        <w:tab/>
        <w:t xml:space="preserve">T302 check when NAS triggers </w:t>
      </w:r>
      <w:proofErr w:type="spellStart"/>
      <w:r>
        <w:t>RRC</w:t>
      </w:r>
      <w:proofErr w:type="spellEnd"/>
      <w:r>
        <w:t xml:space="preserve">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3FBFC27F" w14:textId="77777777" w:rsidR="00EC5398" w:rsidRDefault="00991EC8">
      <w:pPr>
        <w:pStyle w:val="Doc-title"/>
        <w:rPr>
          <w:rFonts w:ascii="Times New Roman" w:hAnsi="Times New Roman"/>
        </w:rPr>
      </w:pPr>
      <w:r>
        <w:rPr>
          <w:rFonts w:ascii="Times New Roman" w:hAnsi="Times New Roman"/>
        </w:rPr>
        <w:lastRenderedPageBreak/>
        <w:t>[3] R2-2107619</w:t>
      </w:r>
      <w:r>
        <w:rPr>
          <w:rFonts w:ascii="Times New Roman" w:hAnsi="Times New Roman"/>
        </w:rPr>
        <w:tab/>
        <w:t xml:space="preserve">T302 check when NAS triggers </w:t>
      </w:r>
      <w:proofErr w:type="spellStart"/>
      <w:r>
        <w:rPr>
          <w:rFonts w:ascii="Times New Roman" w:hAnsi="Times New Roman"/>
        </w:rPr>
        <w:t>RRC</w:t>
      </w:r>
      <w:proofErr w:type="spellEnd"/>
      <w:r>
        <w:rPr>
          <w:rFonts w:ascii="Times New Roman" w:hAnsi="Times New Roman"/>
        </w:rPr>
        <w:t xml:space="preserve">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 xml:space="preserve">Correction on the Release Cause for </w:t>
      </w:r>
      <w:proofErr w:type="spellStart"/>
      <w:r>
        <w:rPr>
          <w:rFonts w:ascii="Times New Roman" w:hAnsi="Times New Roman"/>
        </w:rPr>
        <w:t>RRC_INACTVE</w:t>
      </w:r>
      <w:proofErr w:type="spellEnd"/>
      <w:r>
        <w:rPr>
          <w:rFonts w:ascii="Times New Roman" w:hAnsi="Times New Roman"/>
        </w:rPr>
        <w:t xml:space="preser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 xml:space="preserve">Correction on the Release Cause for </w:t>
      </w:r>
      <w:proofErr w:type="spellStart"/>
      <w:r>
        <w:rPr>
          <w:rFonts w:ascii="Times New Roman" w:hAnsi="Times New Roman"/>
        </w:rPr>
        <w:t>RRC_INACTVE</w:t>
      </w:r>
      <w:proofErr w:type="spellEnd"/>
      <w:r>
        <w:rPr>
          <w:rFonts w:ascii="Times New Roman" w:hAnsi="Times New Roman"/>
        </w:rPr>
        <w:t xml:space="preser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 xml:space="preserve">Adding </w:t>
      </w:r>
      <w:proofErr w:type="spellStart"/>
      <w:r>
        <w:rPr>
          <w:rFonts w:ascii="Times New Roman" w:hAnsi="Times New Roman"/>
        </w:rPr>
        <w:t>RRC</w:t>
      </w:r>
      <w:proofErr w:type="spellEnd"/>
      <w:r>
        <w:rPr>
          <w:rFonts w:ascii="Times New Roman" w:hAnsi="Times New Roman"/>
        </w:rPr>
        <w:t xml:space="preserve"> processing delay for HO from E-</w:t>
      </w:r>
      <w:proofErr w:type="spellStart"/>
      <w:r>
        <w:rPr>
          <w:rFonts w:ascii="Times New Roman" w:hAnsi="Times New Roman"/>
        </w:rPr>
        <w:t>UTRA</w:t>
      </w:r>
      <w:proofErr w:type="spellEnd"/>
      <w:r>
        <w:rPr>
          <w:rFonts w:ascii="Times New Roman" w:hAnsi="Times New Roman"/>
        </w:rPr>
        <w:t xml:space="preserve">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 xml:space="preserve">Adding </w:t>
      </w:r>
      <w:proofErr w:type="spellStart"/>
      <w:r>
        <w:rPr>
          <w:rFonts w:ascii="Times New Roman" w:hAnsi="Times New Roman"/>
        </w:rPr>
        <w:t>RRC</w:t>
      </w:r>
      <w:proofErr w:type="spellEnd"/>
      <w:r>
        <w:rPr>
          <w:rFonts w:ascii="Times New Roman" w:hAnsi="Times New Roman"/>
        </w:rPr>
        <w:t xml:space="preserve"> processing delay for HO from E-</w:t>
      </w:r>
      <w:proofErr w:type="spellStart"/>
      <w:r>
        <w:rPr>
          <w:rFonts w:ascii="Times New Roman" w:hAnsi="Times New Roman"/>
        </w:rPr>
        <w:t>UTRA</w:t>
      </w:r>
      <w:proofErr w:type="spellEnd"/>
      <w:r>
        <w:rPr>
          <w:rFonts w:ascii="Times New Roman" w:hAnsi="Times New Roman"/>
        </w:rPr>
        <w:t xml:space="preserve">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53826" w14:textId="77777777" w:rsidR="004D6DCB" w:rsidRDefault="004D6DCB" w:rsidP="008C1D65">
      <w:pPr>
        <w:spacing w:after="0"/>
      </w:pPr>
      <w:r>
        <w:separator/>
      </w:r>
    </w:p>
  </w:endnote>
  <w:endnote w:type="continuationSeparator" w:id="0">
    <w:p w14:paraId="17E0AD9C" w14:textId="77777777" w:rsidR="004D6DCB" w:rsidRDefault="004D6DCB"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796FC" w14:textId="77777777" w:rsidR="004D6DCB" w:rsidRDefault="004D6DCB" w:rsidP="008C1D65">
      <w:pPr>
        <w:spacing w:after="0"/>
      </w:pPr>
      <w:r>
        <w:separator/>
      </w:r>
    </w:p>
  </w:footnote>
  <w:footnote w:type="continuationSeparator" w:id="0">
    <w:p w14:paraId="70F0397B" w14:textId="77777777" w:rsidR="004D6DCB" w:rsidRDefault="004D6DCB"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3FA7"/>
    <w:rsid w:val="0004480E"/>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2490"/>
    <w:rsid w:val="000F2682"/>
    <w:rsid w:val="000F2B1A"/>
    <w:rsid w:val="000F67AC"/>
    <w:rsid w:val="00101B86"/>
    <w:rsid w:val="00105935"/>
    <w:rsid w:val="00106994"/>
    <w:rsid w:val="00107C19"/>
    <w:rsid w:val="00112F1A"/>
    <w:rsid w:val="00115A24"/>
    <w:rsid w:val="00116B1C"/>
    <w:rsid w:val="001302FB"/>
    <w:rsid w:val="00130493"/>
    <w:rsid w:val="00131AB4"/>
    <w:rsid w:val="001365A3"/>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75A5"/>
    <w:rsid w:val="00383096"/>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B2751"/>
    <w:rsid w:val="00BC1400"/>
    <w:rsid w:val="00BC1A92"/>
    <w:rsid w:val="00BC3555"/>
    <w:rsid w:val="00BD6C8A"/>
    <w:rsid w:val="00BE405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56FED0A9-25B4-40AE-B68E-10B5E21876F5}">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3557</Words>
  <Characters>20280</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Sequans - Olivier Marco</cp:lastModifiedBy>
  <cp:revision>3</cp:revision>
  <dcterms:created xsi:type="dcterms:W3CDTF">2021-08-20T10:24:00Z</dcterms:created>
  <dcterms:modified xsi:type="dcterms:W3CDTF">2021-08-20T10:46:00Z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