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DEFC" w14:textId="77777777" w:rsidR="00EC5398" w:rsidRDefault="00991EC8">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8"/>
        <w:rPr>
          <w:bCs/>
          <w:sz w:val="22"/>
          <w:szCs w:val="22"/>
        </w:rPr>
      </w:pPr>
    </w:p>
    <w:p w14:paraId="7EB6F7AA" w14:textId="77777777" w:rsidR="00EC5398" w:rsidRDefault="00EC5398">
      <w:pPr>
        <w:pStyle w:val="a8"/>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ae"/>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BE405A">
            <w:pPr>
              <w:pStyle w:val="TAC"/>
              <w:spacing w:before="20" w:after="20"/>
              <w:ind w:left="57" w:right="57"/>
              <w:jc w:val="left"/>
              <w:rPr>
                <w:lang w:eastAsia="zh-CN"/>
              </w:rPr>
            </w:pPr>
            <w:hyperlink r:id="rId14" w:history="1">
              <w:r w:rsidR="00991EC8">
                <w:rPr>
                  <w:rStyle w:val="ac"/>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BE405A" w:rsidP="00231869">
            <w:pPr>
              <w:pStyle w:val="TAC"/>
              <w:spacing w:before="20" w:after="20"/>
              <w:ind w:left="57" w:right="57"/>
              <w:jc w:val="left"/>
              <w:rPr>
                <w:rFonts w:eastAsia="Malgun Gothic"/>
                <w:lang w:eastAsia="ko-KR"/>
              </w:rPr>
            </w:pPr>
            <w:hyperlink r:id="rId15" w:history="1">
              <w:r w:rsidR="00901C88" w:rsidRPr="00A55D76">
                <w:rPr>
                  <w:rStyle w:val="ac"/>
                  <w:rFonts w:eastAsia="Malgun Gothic"/>
                  <w:lang w:eastAsia="ko-KR"/>
                </w:rPr>
                <w:t>s</w:t>
              </w:r>
              <w:r w:rsidR="00901C88" w:rsidRPr="00A55D76">
                <w:rPr>
                  <w:rStyle w:val="ac"/>
                  <w:rFonts w:eastAsia="Malgun Gothic" w:hint="eastAsia"/>
                  <w:lang w:eastAsia="ko-KR"/>
                </w:rPr>
                <w:t>y0</w:t>
              </w:r>
              <w:r w:rsidR="00901C88" w:rsidRPr="00A55D76">
                <w:rPr>
                  <w:rStyle w:val="ac"/>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r>
              <w:rPr>
                <w:rFonts w:eastAsia="Malgun Gothic" w:hint="eastAsia"/>
                <w:lang w:eastAsia="ko-KR"/>
              </w:rPr>
              <w:t>HyunJung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BE405A" w:rsidP="00231869">
            <w:pPr>
              <w:pStyle w:val="TAC"/>
              <w:spacing w:before="20" w:after="20"/>
              <w:ind w:left="57" w:right="57"/>
              <w:jc w:val="left"/>
              <w:rPr>
                <w:rFonts w:eastAsia="Malgun Gothic"/>
                <w:lang w:eastAsia="ko-KR"/>
              </w:rPr>
            </w:pPr>
            <w:hyperlink r:id="rId16" w:history="1">
              <w:r w:rsidR="00796005" w:rsidRPr="00F71D40">
                <w:rPr>
                  <w:rStyle w:val="ac"/>
                  <w:rFonts w:eastAsia="Malgun Gothic"/>
                  <w:lang w:eastAsia="ko-KR"/>
                </w:rPr>
                <w:t>stella</w:t>
              </w:r>
              <w:r w:rsidR="00796005" w:rsidRPr="00F71D40">
                <w:rPr>
                  <w:rStyle w:val="ac"/>
                  <w:rFonts w:eastAsia="Malgun Gothic" w:hint="eastAsia"/>
                  <w:lang w:eastAsia="ko-KR"/>
                </w:rPr>
                <w:t>.</w:t>
              </w:r>
              <w:r w:rsidR="00796005" w:rsidRPr="00F71D40">
                <w:rPr>
                  <w:rStyle w:val="ac"/>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BE405A" w:rsidP="00796005">
            <w:pPr>
              <w:pStyle w:val="TAC"/>
              <w:spacing w:before="20" w:after="20"/>
              <w:ind w:left="57" w:right="57"/>
              <w:jc w:val="left"/>
              <w:rPr>
                <w:rFonts w:eastAsia="Malgun Gothic"/>
                <w:lang w:eastAsia="ko-KR"/>
              </w:rPr>
            </w:pPr>
            <w:hyperlink r:id="rId17" w:history="1">
              <w:r w:rsidRPr="00E46540">
                <w:rPr>
                  <w:rStyle w:val="ac"/>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rFonts w:hint="eastAsia"/>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rFonts w:hint="eastAsia"/>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rFonts w:hint="eastAsia"/>
                <w:lang w:eastAsia="zh-CN"/>
              </w:rPr>
            </w:pPr>
            <w:r>
              <w:rPr>
                <w:lang w:eastAsia="zh-CN"/>
              </w:rPr>
              <w:t>Y</w:t>
            </w:r>
            <w:r>
              <w:rPr>
                <w:rFonts w:hint="eastAsia"/>
                <w:lang w:eastAsia="zh-CN"/>
              </w:rPr>
              <w:t>angxing1</w:t>
            </w:r>
            <w:r>
              <w:rPr>
                <w:lang w:eastAsia="zh-CN"/>
              </w:rPr>
              <w:t>@xiaomi.com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behavior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rFonts w:hint="eastAsia"/>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rFonts w:hint="eastAsia"/>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rFonts w:hint="eastAsia"/>
                <w:lang w:eastAsia="zh-CN"/>
              </w:rPr>
            </w:pPr>
            <w:r>
              <w:rPr>
                <w:rFonts w:hint="eastAsia"/>
                <w:lang w:eastAsia="zh-CN"/>
              </w:rPr>
              <w:t>We prefer to consult with CT1 on the validity of the problem.</w:t>
            </w:r>
          </w:p>
        </w:tc>
      </w:tr>
    </w:tbl>
    <w:p w14:paraId="11C76B90" w14:textId="674532A2"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lastRenderedPageBreak/>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等线"/>
          <w:lang w:eastAsia="zh-CN"/>
        </w:rPr>
      </w:pPr>
    </w:p>
    <w:p w14:paraId="759AF5F3" w14:textId="77777777" w:rsidR="00EC5398" w:rsidRDefault="00991EC8">
      <w:pPr>
        <w:spacing w:beforeLines="50" w:before="120" w:afterLines="50" w:after="120"/>
        <w:jc w:val="both"/>
        <w:rPr>
          <w:rFonts w:eastAsia="等线"/>
          <w:lang w:eastAsia="zh-CN"/>
        </w:rPr>
      </w:pPr>
      <w:r>
        <w:rPr>
          <w:rFonts w:eastAsia="等线"/>
          <w:lang w:eastAsia="zh-CN"/>
        </w:rPr>
        <w:t xml:space="preserve">In [4-6], the timer expiry problem has been raised during the period between </w:t>
      </w:r>
      <w:r>
        <w:rPr>
          <w:rFonts w:eastAsia="等线"/>
          <w:i/>
          <w:iCs/>
          <w:lang w:eastAsia="zh-CN"/>
        </w:rPr>
        <w:t>RRCRelease</w:t>
      </w:r>
      <w:r>
        <w:rPr>
          <w:rFonts w:eastAsia="等线"/>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e"/>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RRCRelease,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lastRenderedPageBreak/>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combinations.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rFonts w:hint="eastAsia"/>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rFonts w:hint="eastAsia"/>
                <w:lang w:eastAsia="zh-CN"/>
              </w:rPr>
            </w:pPr>
            <w:r>
              <w:rPr>
                <w:rFonts w:hint="eastAsia"/>
                <w:lang w:eastAsia="zh-CN"/>
              </w:rPr>
              <w:t>Yes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rFonts w:hint="eastAsia"/>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bl>
    <w:p w14:paraId="445CF958" w14:textId="77777777" w:rsidR="00EC5398" w:rsidRDefault="00EC5398">
      <w:pPr>
        <w:spacing w:beforeLines="50" w:before="120" w:afterLines="50" w:after="120"/>
        <w:jc w:val="both"/>
        <w:rPr>
          <w:rFonts w:eastAsia="等线"/>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rFonts w:hint="eastAsia"/>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rFonts w:hint="eastAsia"/>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1BE5B8C7" w14:textId="77777777" w:rsidR="00EC5398" w:rsidRDefault="00EC5398">
      <w:pPr>
        <w:spacing w:beforeLines="50" w:before="120" w:afterLines="50" w:after="120"/>
        <w:jc w:val="both"/>
        <w:rPr>
          <w:rFonts w:eastAsia="等线"/>
          <w:lang w:eastAsia="zh-CN"/>
        </w:rPr>
      </w:pPr>
    </w:p>
    <w:p w14:paraId="56EE7598" w14:textId="77777777" w:rsidR="00EC5398" w:rsidRDefault="00991EC8">
      <w:pPr>
        <w:spacing w:beforeLines="50" w:before="120" w:afterLines="50" w:after="120"/>
        <w:jc w:val="both"/>
        <w:rPr>
          <w:rFonts w:eastAsia="等线"/>
          <w:lang w:eastAsia="zh-CN"/>
        </w:rPr>
      </w:pPr>
      <w:r>
        <w:rPr>
          <w:rFonts w:eastAsia="等线"/>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analyze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rFonts w:hint="eastAsia"/>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rFonts w:hint="eastAsia"/>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等线"/>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等线"/>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rFonts w:hint="eastAsia"/>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rFonts w:hint="eastAsia"/>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bl>
    <w:p w14:paraId="305B614E" w14:textId="77777777" w:rsidR="00EC5398" w:rsidRDefault="00EC5398">
      <w:pPr>
        <w:spacing w:beforeLines="50" w:before="120" w:afterLines="50" w:after="120"/>
        <w:jc w:val="both"/>
        <w:rPr>
          <w:rFonts w:eastAsia="等线"/>
          <w:lang w:eastAsia="zh-CN"/>
        </w:rPr>
      </w:pPr>
    </w:p>
    <w:p w14:paraId="3CB0AC93" w14:textId="77777777" w:rsidR="00EC5398" w:rsidRDefault="00991EC8">
      <w:pPr>
        <w:pStyle w:val="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rFonts w:hint="eastAsia"/>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rFonts w:hint="eastAsia"/>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bookmarkStart w:id="5" w:name="_GoBack"/>
            <w:bookmarkEnd w:id="5"/>
          </w:p>
        </w:tc>
      </w:tr>
    </w:tbl>
    <w:p w14:paraId="1B8A33D5" w14:textId="77777777" w:rsidR="00EC5398" w:rsidRDefault="00EC5398">
      <w:pPr>
        <w:jc w:val="both"/>
      </w:pPr>
    </w:p>
    <w:p w14:paraId="1FF33C7C" w14:textId="77777777" w:rsidR="00EC5398" w:rsidRDefault="00991EC8">
      <w:pPr>
        <w:pStyle w:val="1"/>
        <w:ind w:left="0" w:firstLine="0"/>
      </w:pPr>
      <w:r>
        <w:t>4 Conclusion</w:t>
      </w:r>
    </w:p>
    <w:p w14:paraId="51642D2C" w14:textId="77777777" w:rsidR="00EC5398" w:rsidRDefault="00991EC8">
      <w:r>
        <w:rPr>
          <w:highlight w:val="yellow"/>
        </w:rPr>
        <w:t>TBD.</w:t>
      </w:r>
    </w:p>
    <w:p w14:paraId="0B25DFCF" w14:textId="77777777" w:rsidR="00EC5398" w:rsidRDefault="00991EC8">
      <w:pPr>
        <w:pStyle w:val="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lastRenderedPageBreak/>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8C4C" w14:textId="77777777" w:rsidR="00805E01" w:rsidRDefault="00805E01" w:rsidP="008C1D65">
      <w:pPr>
        <w:spacing w:after="0"/>
      </w:pPr>
      <w:r>
        <w:separator/>
      </w:r>
    </w:p>
  </w:endnote>
  <w:endnote w:type="continuationSeparator" w:id="0">
    <w:p w14:paraId="1F201324" w14:textId="77777777" w:rsidR="00805E01" w:rsidRDefault="00805E01"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CC6D2" w14:textId="77777777" w:rsidR="00805E01" w:rsidRDefault="00805E01" w:rsidP="008C1D65">
      <w:pPr>
        <w:spacing w:after="0"/>
      </w:pPr>
      <w:r>
        <w:separator/>
      </w:r>
    </w:p>
  </w:footnote>
  <w:footnote w:type="continuationSeparator" w:id="0">
    <w:p w14:paraId="39E6BD23" w14:textId="77777777" w:rsidR="00805E01" w:rsidRDefault="00805E01" w:rsidP="008C1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3FA7"/>
    <w:rsid w:val="0004480E"/>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5A24"/>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75A5"/>
    <w:rsid w:val="00383096"/>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4F563C"/>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405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Char5">
    <w:name w:val="列出段落 Char"/>
    <w:link w:val="ae"/>
    <w:uiPriority w:val="34"/>
    <w:qFormat/>
    <w:rPr>
      <w:lang w:eastAsia="en-US"/>
    </w:rPr>
  </w:style>
  <w:style w:type="character" w:customStyle="1" w:styleId="UnresolvedMention">
    <w:name w:val="Unresolved Mention"/>
    <w:basedOn w:val="a0"/>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56FED0A9-25B4-40AE-B68E-10B5E218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3497</Words>
  <Characters>19935</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 (Xing)</cp:lastModifiedBy>
  <cp:revision>2</cp:revision>
  <dcterms:created xsi:type="dcterms:W3CDTF">2021-08-20T10:24:00Z</dcterms:created>
  <dcterms:modified xsi:type="dcterms:W3CDTF">2021-08-20T10:24:00Z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pid="5" fmtid="{D5CDD505-2E9C-101B-9397-08002B2CF9AE}" name="CWM82012b7f02b041c19d11dcdec65c2b04">
    <vt:lpwstr>CWM6CCvFfPN4YtZM0VmiHMSckhwbSV5vyCZU6i4QCYClD+8mUJVa5oqhsmA8wKjI6ht1UPE0neQPLYviuXvMNfkTg==</vt:lpwstr>
  </property>
</Properties>
</file>