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1DEFC" w14:textId="77777777" w:rsidR="00EC5398" w:rsidRDefault="00991EC8">
      <w:pPr>
        <w:pStyle w:val="a8"/>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a8"/>
        <w:rPr>
          <w:bCs/>
          <w:sz w:val="22"/>
          <w:szCs w:val="22"/>
        </w:rPr>
      </w:pPr>
    </w:p>
    <w:p w14:paraId="7EB6F7AA" w14:textId="77777777" w:rsidR="00EC5398" w:rsidRDefault="00EC5398">
      <w:pPr>
        <w:pStyle w:val="a8"/>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ae"/>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ae"/>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Default="00991EC8">
      <w:pPr>
        <w:pStyle w:val="BoldComments"/>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t>NR_newRAT-Core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14:paraId="346682B4" w14:textId="77777777" w:rsidR="00EC5398" w:rsidRDefault="00991EC8">
      <w:pPr>
        <w:pStyle w:val="Doc-title"/>
      </w:pPr>
      <w:r>
        <w:t>R2-2107770</w:t>
      </w:r>
      <w:r>
        <w:tab/>
        <w:t>Discussion on timer expiry after RRCRelease reception</w:t>
      </w:r>
      <w:r>
        <w:tab/>
        <w:t>NEC</w:t>
      </w:r>
      <w:r>
        <w:tab/>
        <w:t>discussion</w:t>
      </w:r>
      <w:r>
        <w:tab/>
        <w:t>Rel-15</w:t>
      </w:r>
      <w:r>
        <w:tab/>
        <w:t>NR_newRAT-Core</w:t>
      </w:r>
    </w:p>
    <w:p w14:paraId="5BB0F9E6" w14:textId="77777777"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14:paraId="2F6FC379" w14:textId="77777777"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14:paraId="56F9CBD0" w14:textId="77777777" w:rsidR="00EC5398" w:rsidRDefault="00991EC8">
      <w:pPr>
        <w:pStyle w:val="BoldComments"/>
      </w:pPr>
      <w:r>
        <w:t>Other</w:t>
      </w:r>
    </w:p>
    <w:p w14:paraId="480CDA81" w14:textId="77777777"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14:paraId="30276EF1" w14:textId="77777777"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14:paraId="73D7D27D" w14:textId="77777777"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14:paraId="39B2F56E" w14:textId="77777777" w:rsidR="00EC5398" w:rsidRDefault="00991EC8">
      <w:pPr>
        <w:pStyle w:val="Doc-title"/>
      </w:pPr>
      <w:r>
        <w:t>R2-2108374</w:t>
      </w:r>
      <w:r>
        <w:tab/>
        <w:t>Correction on plmn-IdentityList(R16)</w:t>
      </w:r>
      <w:r>
        <w:tab/>
        <w:t>ZTE Corporation, Sanechips</w:t>
      </w:r>
      <w:r>
        <w:tab/>
        <w:t>CR</w:t>
      </w:r>
      <w:r>
        <w:tab/>
        <w:t>Rel-16</w:t>
      </w:r>
      <w:r>
        <w:tab/>
        <w:t>38.331</w:t>
      </w:r>
      <w:r>
        <w:tab/>
        <w:t>16.5.0</w:t>
      </w:r>
      <w:r>
        <w:tab/>
        <w:t>2773</w:t>
      </w:r>
      <w:r>
        <w:tab/>
        <w:t>-</w:t>
      </w:r>
      <w:r>
        <w:tab/>
        <w:t>A</w:t>
      </w:r>
      <w:r>
        <w:tab/>
        <w:t>NR_newRAT-Core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95651B">
            <w:pPr>
              <w:pStyle w:val="TAC"/>
              <w:spacing w:before="20" w:after="20"/>
              <w:ind w:left="57" w:right="57"/>
              <w:jc w:val="left"/>
              <w:rPr>
                <w:lang w:eastAsia="zh-CN"/>
              </w:rPr>
            </w:pPr>
            <w:hyperlink r:id="rId14" w:history="1">
              <w:r w:rsidR="00991EC8">
                <w:rPr>
                  <w:rStyle w:val="ac"/>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맑은 고딕"/>
                <w:lang w:eastAsia="ko-KR"/>
              </w:rPr>
            </w:pPr>
            <w:r>
              <w:rPr>
                <w:rFonts w:eastAsia="맑은 고딕"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5C728D46" w14:textId="1DDF819E" w:rsidR="00AF4173" w:rsidRPr="00AF4173" w:rsidRDefault="00AF4173" w:rsidP="00231869">
            <w:pPr>
              <w:pStyle w:val="TAC"/>
              <w:spacing w:before="20" w:after="20"/>
              <w:ind w:left="57" w:right="57"/>
              <w:jc w:val="left"/>
              <w:rPr>
                <w:rFonts w:eastAsia="맑은 고딕"/>
                <w:lang w:eastAsia="ko-KR"/>
              </w:rPr>
            </w:pPr>
            <w:r w:rsidRPr="00AF4173">
              <w:rPr>
                <w:rFonts w:eastAsia="맑은 고딕"/>
                <w:lang w:eastAsia="ko-KR"/>
              </w:rPr>
              <w:t>s</w:t>
            </w:r>
            <w:r w:rsidRPr="00AF4173">
              <w:rPr>
                <w:rFonts w:eastAsia="맑은 고딕" w:hint="eastAsia"/>
                <w:lang w:eastAsia="ko-KR"/>
              </w:rPr>
              <w:t>y0</w:t>
            </w:r>
            <w:r w:rsidRPr="00AF4173">
              <w:rPr>
                <w:rFonts w:eastAsia="맑은 고딕"/>
                <w:lang w:eastAsia="ko-KR"/>
              </w:rPr>
              <w:t>123.jung@samsung.com</w:t>
            </w:r>
          </w:p>
        </w:tc>
      </w:tr>
    </w:tbl>
    <w:p w14:paraId="1EF74AEA" w14:textId="77777777" w:rsidR="00EC5398" w:rsidRDefault="00991EC8">
      <w:pPr>
        <w:pStyle w:val="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R2-2107617</w:t>
      </w:r>
      <w:r>
        <w:tab/>
        <w:t>Discussion on RRC handling of NAS triggers not subject to UAC</w:t>
      </w:r>
      <w:r>
        <w:tab/>
        <w:t>Apple</w:t>
      </w:r>
      <w:r>
        <w:tab/>
        <w:t>discussion</w:t>
      </w:r>
      <w:r>
        <w:tab/>
        <w:t>Rel-15</w:t>
      </w:r>
      <w:r>
        <w:tab/>
        <w:t>NR_newRAT-Core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맑은 고딕"/>
                <w:lang w:eastAsia="ko-KR"/>
              </w:rPr>
            </w:pPr>
            <w:r>
              <w:rPr>
                <w:rFonts w:eastAsia="맑은 고딕"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맑은 고딕"/>
                <w:lang w:eastAsia="ko-KR"/>
              </w:rPr>
            </w:pPr>
            <w:r>
              <w:rPr>
                <w:rFonts w:eastAsia="맑은 고딕" w:hint="eastAsia"/>
                <w:lang w:eastAsia="ko-KR"/>
              </w:rPr>
              <w:t xml:space="preserve">The behavior after reject/release is another issue. Hence, </w:t>
            </w:r>
            <w:r>
              <w:rPr>
                <w:rFonts w:eastAsia="맑은 고딕"/>
                <w:lang w:eastAsia="ko-KR"/>
              </w:rPr>
              <w:t>we can ask the intention to CT1.</w:t>
            </w:r>
          </w:p>
        </w:tc>
      </w:tr>
    </w:tbl>
    <w:p w14:paraId="11C76B90" w14:textId="77777777" w:rsidR="00EC5398" w:rsidRDefault="00EC5398">
      <w:pPr>
        <w:jc w:val="both"/>
        <w:outlineLvl w:val="2"/>
        <w:rPr>
          <w:b/>
          <w:bC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EC5398"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BF13D8"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6903BC" w14:textId="77777777" w:rsidR="00EC5398" w:rsidRDefault="00EC5398">
            <w:pPr>
              <w:pStyle w:val="TAC"/>
              <w:spacing w:before="20" w:after="20"/>
              <w:ind w:left="57" w:right="57"/>
              <w:jc w:val="left"/>
              <w:rPr>
                <w:lang w:eastAsia="zh-CN"/>
              </w:rPr>
            </w:pPr>
          </w:p>
        </w:tc>
      </w:tr>
      <w:tr w:rsidR="00EC5398"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EC5398" w:rsidRDefault="00EC5398">
            <w:pPr>
              <w:pStyle w:val="TAC"/>
              <w:spacing w:before="20" w:after="20"/>
              <w:ind w:left="57" w:right="57"/>
              <w:jc w:val="left"/>
              <w:rPr>
                <w:lang w:eastAsia="zh-CN"/>
              </w:rPr>
            </w:pPr>
          </w:p>
        </w:tc>
      </w:tr>
      <w:tr w:rsidR="00EC5398"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EC5398" w:rsidRDefault="00EC5398">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46DD2EA4" w14:textId="77777777" w:rsidR="00EC5398" w:rsidRDefault="00EC5398">
      <w:pPr>
        <w:outlineLvl w:val="2"/>
        <w:rPr>
          <w:b/>
          <w:bCs/>
        </w:rPr>
      </w:pPr>
    </w:p>
    <w:p w14:paraId="2E532238" w14:textId="77777777" w:rsidR="00EC5398" w:rsidRDefault="00991EC8">
      <w:pPr>
        <w:pStyle w:val="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0" w:name="OLE_LINK2"/>
      <w:bookmarkStart w:id="1" w:name="OLE_LINK1"/>
      <w:r>
        <w:rPr>
          <w:rFonts w:ascii="Times New Roman" w:hAnsi="Times New Roman"/>
        </w:rPr>
        <w:t>R2-2107838</w:t>
      </w:r>
      <w:bookmarkEnd w:id="0"/>
      <w:bookmarkEnd w:id="1"/>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r>
        <w:rPr>
          <w:rFonts w:eastAsia="DengXian"/>
          <w:i/>
          <w:iCs/>
          <w:lang w:eastAsia="zh-CN"/>
        </w:rPr>
        <w:t>RRCRelease</w:t>
      </w:r>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2" w:author="[Mouaffac]" w:date="2021-08-18T11:49:00Z">
        <w:r>
          <w:rPr>
            <w:b/>
            <w:bCs/>
          </w:rPr>
          <w:delText>2107710</w:delText>
        </w:r>
      </w:del>
      <w:ins w:id="3"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ae"/>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ae"/>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14:paraId="2B1458B5" w14:textId="77777777" w:rsidR="00EC5398" w:rsidRDefault="00991EC8">
      <w:pPr>
        <w:pStyle w:val="ae"/>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Is anything wrong today in the field given the behavior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맑은 고딕"/>
                <w:lang w:eastAsia="ko-KR"/>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맑은 고딕"/>
                <w:lang w:eastAsia="ko-KR"/>
              </w:rPr>
            </w:pPr>
            <w:r>
              <w:rPr>
                <w:rFonts w:eastAsia="맑은 고딕" w:hint="eastAsia"/>
                <w:lang w:eastAsia="ko-KR"/>
              </w:rPr>
              <w:t xml:space="preserve">As UE delays the actions upon reception of RRCRelease, UE will perform it first so nothing is broken. If the observation is really valid, it is anyway a corner case so it </w:t>
            </w:r>
            <w:r w:rsidR="009E68A3">
              <w:rPr>
                <w:rFonts w:eastAsia="맑은 고딕" w:hint="eastAsia"/>
                <w:lang w:eastAsia="ko-KR"/>
              </w:rPr>
              <w:t>seems fine to leave it to UE implementation.</w:t>
            </w:r>
            <w:bookmarkStart w:id="4" w:name="_GoBack"/>
            <w:bookmarkEnd w:id="4"/>
          </w:p>
        </w:tc>
      </w:tr>
    </w:tbl>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맑은 고딕"/>
                <w:lang w:eastAsia="ko-KR"/>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77777777" w:rsidR="006F002B" w:rsidRDefault="006F002B" w:rsidP="006F002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40FACB" w14:textId="77777777" w:rsidR="006F002B" w:rsidRDefault="006F002B" w:rsidP="006F002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bl>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7BDE24E0" w14:textId="77777777" w:rsidR="006F002B" w:rsidRPr="00A52757"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bl>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bl>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2"/>
        <w:ind w:left="0" w:firstLine="0"/>
      </w:pPr>
      <w:r>
        <w:t>3.4 PLMN-IdentityList</w:t>
      </w:r>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 procedural text to which the CR is pointing is clearly referring to the PLMN-ID of SIB1. However, if companies are eager to pursue this change, I believe that can be included in the Rapporteur’s CR.</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r>
              <w:rPr>
                <w:lang w:val="en-US" w:eastAsia="zh-CN"/>
              </w:rPr>
              <w:t>CellAccessRelatedInfo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PLMN-IdentityInfo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맑은 고딕"/>
                <w:lang w:eastAsia="ko-KR"/>
              </w:rPr>
            </w:pPr>
            <w:r>
              <w:rPr>
                <w:rFonts w:eastAsia="맑은 고딕" w:hint="eastAsia"/>
                <w:lang w:eastAsia="ko-KR"/>
              </w:rPr>
              <w:t xml:space="preserve">Editorial. </w:t>
            </w:r>
          </w:p>
        </w:tc>
      </w:tr>
    </w:tbl>
    <w:p w14:paraId="1B8A33D5" w14:textId="77777777" w:rsidR="00EC5398" w:rsidRDefault="00EC5398">
      <w:pPr>
        <w:jc w:val="both"/>
      </w:pPr>
    </w:p>
    <w:p w14:paraId="1FF33C7C" w14:textId="77777777" w:rsidR="00EC5398" w:rsidRDefault="00991EC8">
      <w:pPr>
        <w:pStyle w:val="1"/>
        <w:ind w:left="0" w:firstLine="0"/>
      </w:pPr>
      <w:r>
        <w:t>4 Conclusion</w:t>
      </w:r>
    </w:p>
    <w:p w14:paraId="51642D2C" w14:textId="77777777" w:rsidR="00EC5398" w:rsidRDefault="00991EC8">
      <w:r>
        <w:rPr>
          <w:highlight w:val="yellow"/>
        </w:rPr>
        <w:t>TBD.</w:t>
      </w:r>
    </w:p>
    <w:p w14:paraId="0B25DFCF" w14:textId="77777777" w:rsidR="00EC5398" w:rsidRDefault="00991EC8">
      <w:pPr>
        <w:pStyle w:val="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t>NR_newRAT-Core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41347" w14:textId="77777777" w:rsidR="0095651B" w:rsidRDefault="0095651B" w:rsidP="008C1D65">
      <w:pPr>
        <w:spacing w:after="0"/>
      </w:pPr>
      <w:r>
        <w:separator/>
      </w:r>
    </w:p>
  </w:endnote>
  <w:endnote w:type="continuationSeparator" w:id="0">
    <w:p w14:paraId="06B1A474" w14:textId="77777777" w:rsidR="0095651B" w:rsidRDefault="0095651B"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37454" w14:textId="77777777" w:rsidR="0095651B" w:rsidRDefault="0095651B" w:rsidP="008C1D65">
      <w:pPr>
        <w:spacing w:after="0"/>
      </w:pPr>
      <w:r>
        <w:separator/>
      </w:r>
    </w:p>
  </w:footnote>
  <w:footnote w:type="continuationSeparator" w:id="0">
    <w:p w14:paraId="3278E6D4" w14:textId="77777777" w:rsidR="0095651B" w:rsidRDefault="0095651B"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51B8C"/>
    <w:rsid w:val="0035462D"/>
    <w:rsid w:val="003551CF"/>
    <w:rsid w:val="00357149"/>
    <w:rsid w:val="00360B1F"/>
    <w:rsid w:val="0036459E"/>
    <w:rsid w:val="00364B41"/>
    <w:rsid w:val="00375415"/>
    <w:rsid w:val="003775A5"/>
    <w:rsid w:val="00383096"/>
    <w:rsid w:val="00393175"/>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E799F"/>
    <w:rsid w:val="00AF244A"/>
    <w:rsid w:val="00AF36ED"/>
    <w:rsid w:val="00AF4173"/>
    <w:rsid w:val="00AF65EF"/>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B2751"/>
    <w:rsid w:val="00BC1400"/>
    <w:rsid w:val="00BC1A92"/>
    <w:rsid w:val="00BC3555"/>
    <w:rsid w:val="00BD6C8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link w:val="Char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Char5">
    <w:name w:val="목록 단락 Char"/>
    <w:link w:val="ae"/>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A2A8F7-F017-4421-B111-42CB1148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2864</Words>
  <Characters>16329</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3</cp:revision>
  <dcterms:created xsi:type="dcterms:W3CDTF">2021-08-19T10:09:00Z</dcterms:created>
  <dcterms:modified xsi:type="dcterms:W3CDTF">2021-08-19T10:10:00Z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