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1DEFC" w14:textId="77777777"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Default="00991EC8">
      <w:pPr>
        <w:pStyle w:val="BoldComments"/>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t>NR_newRAT-Core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14:paraId="346682B4" w14:textId="77777777" w:rsidR="00EC5398" w:rsidRDefault="00991EC8">
      <w:pPr>
        <w:pStyle w:val="Doc-title"/>
      </w:pPr>
      <w:r>
        <w:t>R2-2107770</w:t>
      </w:r>
      <w:r>
        <w:tab/>
        <w:t>Discussion on timer expiry after RRCRelease reception</w:t>
      </w:r>
      <w:r>
        <w:tab/>
        <w:t>NEC</w:t>
      </w:r>
      <w:r>
        <w:tab/>
        <w:t>discussion</w:t>
      </w:r>
      <w:r>
        <w:tab/>
        <w:t>Rel-15</w:t>
      </w:r>
      <w:r>
        <w:tab/>
        <w:t>NR_newRAT-Core</w:t>
      </w:r>
    </w:p>
    <w:p w14:paraId="5BB0F9E6" w14:textId="77777777"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14:paraId="2F6FC379" w14:textId="77777777"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14:paraId="56F9CBD0" w14:textId="77777777" w:rsidR="00EC5398" w:rsidRDefault="00991EC8">
      <w:pPr>
        <w:pStyle w:val="BoldComments"/>
      </w:pPr>
      <w:r>
        <w:t>Other</w:t>
      </w:r>
    </w:p>
    <w:p w14:paraId="480CDA81" w14:textId="77777777"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14:paraId="30276EF1" w14:textId="77777777"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14:paraId="73D7D27D" w14:textId="77777777"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14:paraId="39B2F56E" w14:textId="77777777" w:rsidR="00EC5398" w:rsidRDefault="00991EC8">
      <w:pPr>
        <w:pStyle w:val="Doc-title"/>
      </w:pPr>
      <w:r>
        <w:lastRenderedPageBreak/>
        <w:t>R2-2108374</w:t>
      </w:r>
      <w:r>
        <w:tab/>
        <w:t>Correction on plmn-IdentityList(R16)</w:t>
      </w:r>
      <w:r>
        <w:tab/>
        <w:t>ZTE Corporation, Sanechips</w:t>
      </w:r>
      <w:r>
        <w:tab/>
        <w:t>CR</w:t>
      </w:r>
      <w:r>
        <w:tab/>
        <w:t>Rel-16</w:t>
      </w:r>
      <w:r>
        <w:tab/>
        <w:t>38.331</w:t>
      </w:r>
      <w:r>
        <w:tab/>
        <w:t>16.5.0</w:t>
      </w:r>
      <w:r>
        <w:tab/>
        <w:t>2773</w:t>
      </w:r>
      <w:r>
        <w:tab/>
        <w:t>-</w:t>
      </w:r>
      <w:r>
        <w:tab/>
        <w:t>A</w:t>
      </w:r>
      <w:r>
        <w:tab/>
        <w:t>NR_newRAT-Core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0D786E">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hint="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hint="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hint="eastAsia"/>
                <w:lang w:eastAsia="ja-JP"/>
              </w:rPr>
            </w:pPr>
            <w:r>
              <w:rPr>
                <w:rFonts w:eastAsiaTheme="minorEastAsia"/>
                <w:lang w:eastAsia="ja-JP"/>
              </w:rPr>
              <w:t>amaanat.ali@nokia.com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R2-2107617</w:t>
      </w:r>
      <w:r>
        <w:tab/>
        <w:t>Discussion on RRC handling of NAS triggers not subject to UAC</w:t>
      </w:r>
      <w:r>
        <w:tab/>
        <w:t>Apple</w:t>
      </w:r>
      <w:r>
        <w:tab/>
        <w:t>discussion</w:t>
      </w:r>
      <w:r>
        <w:tab/>
        <w:t>Rel-15</w:t>
      </w:r>
      <w:r>
        <w:tab/>
        <w:t>NR_newRAT-Core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hint="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hint="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bl>
    <w:p w14:paraId="11C76B90" w14:textId="77777777" w:rsidR="00EC5398" w:rsidRDefault="00EC5398">
      <w:pPr>
        <w:jc w:val="both"/>
        <w:outlineLvl w:val="2"/>
        <w:rPr>
          <w:b/>
          <w:bC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EC5398"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BF13D8"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6903BC" w14:textId="77777777" w:rsidR="00EC5398" w:rsidRDefault="00EC5398">
            <w:pPr>
              <w:pStyle w:val="TAC"/>
              <w:spacing w:before="20" w:after="20"/>
              <w:ind w:left="57" w:right="57"/>
              <w:jc w:val="left"/>
              <w:rPr>
                <w:lang w:eastAsia="zh-CN"/>
              </w:rPr>
            </w:pPr>
          </w:p>
        </w:tc>
      </w:tr>
      <w:tr w:rsidR="00EC5398"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EC5398" w:rsidRDefault="00EC5398">
            <w:pPr>
              <w:pStyle w:val="TAC"/>
              <w:spacing w:before="20" w:after="20"/>
              <w:ind w:left="57" w:right="57"/>
              <w:jc w:val="left"/>
              <w:rPr>
                <w:lang w:eastAsia="zh-CN"/>
              </w:rPr>
            </w:pPr>
          </w:p>
        </w:tc>
      </w:tr>
      <w:tr w:rsidR="00EC5398"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EC5398" w:rsidRDefault="00EC5398">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0" w:name="OLE_LINK2"/>
      <w:bookmarkStart w:id="1" w:name="OLE_LINK1"/>
      <w:r>
        <w:rPr>
          <w:rFonts w:ascii="Times New Roman" w:hAnsi="Times New Roman"/>
        </w:rPr>
        <w:t>R2-2107838</w:t>
      </w:r>
      <w:bookmarkEnd w:id="0"/>
      <w:bookmarkEnd w:id="1"/>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r>
        <w:rPr>
          <w:rFonts w:eastAsia="DengXian"/>
          <w:i/>
          <w:iCs/>
          <w:lang w:eastAsia="zh-CN"/>
        </w:rPr>
        <w:t>RRCRelease</w:t>
      </w:r>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2" w:author="[Mouaffac]" w:date="2021-08-18T11:49:00Z">
        <w:r>
          <w:rPr>
            <w:b/>
            <w:bCs/>
          </w:rPr>
          <w:delText>2107710</w:delText>
        </w:r>
      </w:del>
      <w:ins w:id="3"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hint="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hint="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Is anything wrong today in the field given the behavior is clarified from Rel-15?</w:t>
            </w:r>
          </w:p>
        </w:tc>
      </w:tr>
    </w:tbl>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77777777" w:rsidR="006F002B" w:rsidRDefault="006F002B" w:rsidP="006F002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EC06F4" w14:textId="77777777" w:rsidR="006F002B" w:rsidRDefault="006F002B" w:rsidP="006F002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77777777" w:rsidR="006F002B" w:rsidRDefault="006F002B" w:rsidP="006F002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40FACB" w14:textId="77777777" w:rsidR="006F002B" w:rsidRDefault="006F002B" w:rsidP="006F002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bl>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7BDE24E0" w14:textId="77777777" w:rsidR="006F002B" w:rsidRPr="00A52757"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hint="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hint="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hint="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bl>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hint="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hint="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hint="eastAsia"/>
                <w:lang w:eastAsia="ja-JP"/>
              </w:rPr>
            </w:pPr>
            <w:r>
              <w:rPr>
                <w:rFonts w:eastAsiaTheme="minorEastAsia"/>
                <w:lang w:eastAsia="ja-JP"/>
              </w:rPr>
              <w:t>Okay with the intent of the proposal. Will go with majority if they think rapporteur CR merge is sufficient.</w:t>
            </w:r>
          </w:p>
        </w:tc>
      </w:tr>
    </w:tbl>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lastRenderedPageBreak/>
        <w:t>3.4 PLMN-IdentityList</w:t>
      </w:r>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 procedural text to which the CR is pointing is clearly referring to the PLMN-ID of SIB1. However, if companies are eager to pursue this change, I believe that can be included in the Rapporteur’s CR.</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r>
              <w:rPr>
                <w:lang w:val="en-US" w:eastAsia="zh-CN"/>
              </w:rPr>
              <w:t>CellAccessRelatedInfo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PLMN-IdentityInfo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hint="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hint="eastAsia"/>
                <w:lang w:eastAsia="ja-JP"/>
              </w:rPr>
            </w:pPr>
            <w:r>
              <w:rPr>
                <w:rFonts w:eastAsiaTheme="minorEastAsia"/>
                <w:lang w:eastAsia="ja-JP"/>
              </w:rPr>
              <w:t>Fix this as part of rapporteur CR since this is purely editorial change.</w:t>
            </w:r>
          </w:p>
        </w:tc>
      </w:tr>
    </w:tbl>
    <w:p w14:paraId="1B8A33D5" w14:textId="77777777" w:rsidR="00EC5398" w:rsidRDefault="00EC5398">
      <w:pPr>
        <w:jc w:val="both"/>
      </w:pPr>
    </w:p>
    <w:p w14:paraId="1FF33C7C" w14:textId="77777777" w:rsidR="00EC5398" w:rsidRDefault="00991EC8">
      <w:pPr>
        <w:pStyle w:val="Heading1"/>
        <w:ind w:left="0" w:firstLine="0"/>
      </w:pPr>
      <w:r>
        <w:t>4 Conclusion</w:t>
      </w:r>
    </w:p>
    <w:p w14:paraId="51642D2C" w14:textId="77777777" w:rsidR="00EC5398" w:rsidRDefault="00991EC8">
      <w:r>
        <w:rPr>
          <w:highlight w:val="yellow"/>
        </w:rPr>
        <w:t>TBD.</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t>NR_newRAT-Core</w:t>
      </w:r>
    </w:p>
    <w:p w14:paraId="0CAF64EE" w14:textId="77777777" w:rsidR="00EC5398" w:rsidRDefault="00991EC8">
      <w:r>
        <w:lastRenderedPageBreak/>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0C9B5" w14:textId="77777777" w:rsidR="000D786E" w:rsidRDefault="000D786E" w:rsidP="008C1D65">
      <w:pPr>
        <w:spacing w:after="0"/>
      </w:pPr>
      <w:r>
        <w:separator/>
      </w:r>
    </w:p>
  </w:endnote>
  <w:endnote w:type="continuationSeparator" w:id="0">
    <w:p w14:paraId="2D8FAD10" w14:textId="77777777" w:rsidR="000D786E" w:rsidRDefault="000D786E"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41F2C" w14:textId="77777777" w:rsidR="000D786E" w:rsidRDefault="000D786E" w:rsidP="008C1D65">
      <w:pPr>
        <w:spacing w:after="0"/>
      </w:pPr>
      <w:r>
        <w:separator/>
      </w:r>
    </w:p>
  </w:footnote>
  <w:footnote w:type="continuationSeparator" w:id="0">
    <w:p w14:paraId="04017D62" w14:textId="77777777" w:rsidR="000D786E" w:rsidRDefault="000D786E"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51B8C"/>
    <w:rsid w:val="0035462D"/>
    <w:rsid w:val="003551CF"/>
    <w:rsid w:val="00357149"/>
    <w:rsid w:val="00360B1F"/>
    <w:rsid w:val="0036459E"/>
    <w:rsid w:val="00364B41"/>
    <w:rsid w:val="00375415"/>
    <w:rsid w:val="003775A5"/>
    <w:rsid w:val="00383096"/>
    <w:rsid w:val="00393175"/>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E799F"/>
    <w:rsid w:val="00AF244A"/>
    <w:rsid w:val="00AF36ED"/>
    <w:rsid w:val="00AF65EF"/>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C1A92"/>
    <w:rsid w:val="00BC3555"/>
    <w:rsid w:val="00BD6C8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B44540F-0F13-48E4-8450-ED82EEED2184}">
  <ds:schemaRefs>
    <ds:schemaRef ds:uri="http://schemas.openxmlformats.org/officeDocument/2006/bibliography"/>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18</cp:revision>
  <dcterms:created xsi:type="dcterms:W3CDTF">2021-08-19T04:40:00Z</dcterms:created>
  <dcterms:modified xsi:type="dcterms:W3CDTF">2021-08-19T08:55:00Z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