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pPr>
        <w:pStyle w:val="25"/>
        <w:rPr>
          <w:bCs/>
          <w:sz w:val="22"/>
          <w:szCs w:val="22"/>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Apple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Draft-Summary of [AT115-e][039][NR15] Connection Control III (Apple)</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is a report on the following email discussion:</w:t>
      </w:r>
    </w:p>
    <w:p>
      <w:pPr>
        <w:pStyle w:val="74"/>
      </w:pPr>
      <w:r>
        <w:t>[AT115-e][039][NR15] Connection Control III (Apple)</w:t>
      </w:r>
    </w:p>
    <w:p>
      <w:pPr>
        <w:pStyle w:val="75"/>
      </w:pPr>
      <w:r>
        <w:tab/>
      </w:r>
      <w:r>
        <w:t xml:space="preserve">Scope: Determine agreeable parts in a first phase, for agreeable parts agree on CRs. Treat R2-2107617, R2-2107618, R2-2107619, R2-2107770, R2-2107771, R2-2107772, R2-2107838, R2-2107839, R2-2108616, R2-2108617, R2-2108373, R2-2108374   </w:t>
      </w:r>
    </w:p>
    <w:p>
      <w:pPr>
        <w:pStyle w:val="75"/>
      </w:pPr>
      <w:r>
        <w:tab/>
      </w:r>
      <w:r>
        <w:t>Intended outcome: Report, agreed CRs if applicable</w:t>
      </w:r>
    </w:p>
    <w:p>
      <w:pPr>
        <w:pStyle w:val="75"/>
      </w:pPr>
      <w:r>
        <w:tab/>
      </w:r>
      <w:r>
        <w:t>Deadline: Schedule 1</w:t>
      </w:r>
    </w:p>
    <w:p>
      <w:pPr>
        <w:pStyle w:val="75"/>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pPr>
        <w:pStyle w:val="86"/>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This document  </w:t>
      </w:r>
      <w:r>
        <w:rPr>
          <w:rFonts w:ascii="Times New Roman" w:hAnsi="Times New Roman" w:eastAsia="Times New Roman"/>
          <w:szCs w:val="20"/>
        </w:rPr>
        <w:t>summarizes the following contributions from Agenda Item 5.1.4.1 Connection control:</w:t>
      </w:r>
    </w:p>
    <w:p>
      <w:pPr>
        <w:pStyle w:val="81"/>
      </w:pPr>
      <w:r>
        <w:rPr>
          <w:lang w:val="en-US"/>
        </w:rPr>
        <w:t>RRC Release</w:t>
      </w:r>
    </w:p>
    <w:p>
      <w:pPr>
        <w:pStyle w:val="79"/>
      </w:pPr>
      <w:r>
        <w:t>R2-2107617</w:t>
      </w:r>
      <w:r>
        <w:tab/>
      </w:r>
      <w:r>
        <w:t>Discussion on RRC handling of NAS triggers not subject to UAC</w:t>
      </w:r>
      <w:r>
        <w:tab/>
      </w:r>
      <w:r>
        <w:t>Apple</w:t>
      </w:r>
      <w:r>
        <w:tab/>
      </w:r>
      <w:r>
        <w:t>discussion</w:t>
      </w:r>
      <w:r>
        <w:tab/>
      </w:r>
      <w:r>
        <w:t>Rel-15</w:t>
      </w:r>
      <w:r>
        <w:tab/>
      </w:r>
      <w:r>
        <w:t>NR_newRAT-Core</w:t>
      </w:r>
    </w:p>
    <w:p>
      <w:pPr>
        <w:pStyle w:val="79"/>
      </w:pPr>
      <w:r>
        <w:t>R2-2107618</w:t>
      </w:r>
      <w:r>
        <w:tab/>
      </w:r>
      <w:r>
        <w:t>T302 check when NAS triggers RRC connection resume</w:t>
      </w:r>
      <w:r>
        <w:tab/>
      </w:r>
      <w:r>
        <w:t>Apple</w:t>
      </w:r>
      <w:r>
        <w:tab/>
      </w:r>
      <w:r>
        <w:t>CR</w:t>
      </w:r>
      <w:r>
        <w:tab/>
      </w:r>
      <w:r>
        <w:t>Rel-15</w:t>
      </w:r>
      <w:r>
        <w:tab/>
      </w:r>
      <w:r>
        <w:t>38.331</w:t>
      </w:r>
      <w:r>
        <w:tab/>
      </w:r>
      <w:r>
        <w:t>15.14.0</w:t>
      </w:r>
      <w:r>
        <w:tab/>
      </w:r>
      <w:r>
        <w:t>2734</w:t>
      </w:r>
      <w:r>
        <w:tab/>
      </w:r>
      <w:r>
        <w:t>-</w:t>
      </w:r>
      <w:r>
        <w:tab/>
      </w:r>
      <w:r>
        <w:t>F</w:t>
      </w:r>
      <w:r>
        <w:tab/>
      </w:r>
      <w:r>
        <w:t>NR_newRAT-Core</w:t>
      </w:r>
    </w:p>
    <w:p>
      <w:pPr>
        <w:pStyle w:val="79"/>
      </w:pPr>
      <w:r>
        <w:t>R2-2107619</w:t>
      </w:r>
      <w:r>
        <w:tab/>
      </w:r>
      <w:r>
        <w:t>T302 check when NAS triggers RRC connection resume</w:t>
      </w:r>
      <w:r>
        <w:tab/>
      </w:r>
      <w:r>
        <w:t>Apple</w:t>
      </w:r>
      <w:r>
        <w:tab/>
      </w:r>
      <w:r>
        <w:t>CR</w:t>
      </w:r>
      <w:r>
        <w:tab/>
      </w:r>
      <w:r>
        <w:t>Rel-16</w:t>
      </w:r>
      <w:r>
        <w:tab/>
      </w:r>
      <w:r>
        <w:t>38.331</w:t>
      </w:r>
      <w:r>
        <w:tab/>
      </w:r>
      <w:r>
        <w:t>16.5.0</w:t>
      </w:r>
      <w:r>
        <w:tab/>
      </w:r>
      <w:r>
        <w:t>2735</w:t>
      </w:r>
      <w:r>
        <w:tab/>
      </w:r>
      <w:r>
        <w:t>-</w:t>
      </w:r>
      <w:r>
        <w:tab/>
      </w:r>
      <w:r>
        <w:t>A</w:t>
      </w:r>
      <w:r>
        <w:tab/>
      </w:r>
      <w:r>
        <w:t>NR_newRAT-Core</w:t>
      </w:r>
    </w:p>
    <w:p>
      <w:pPr>
        <w:pStyle w:val="79"/>
      </w:pPr>
      <w:r>
        <w:t>R2-2107770</w:t>
      </w:r>
      <w:r>
        <w:tab/>
      </w:r>
      <w:r>
        <w:t>Discussion on timer expiry after RRCRelease reception</w:t>
      </w:r>
      <w:r>
        <w:tab/>
      </w:r>
      <w:r>
        <w:t>NEC</w:t>
      </w:r>
      <w:r>
        <w:tab/>
      </w:r>
      <w:r>
        <w:t>discussion</w:t>
      </w:r>
      <w:r>
        <w:tab/>
      </w:r>
      <w:r>
        <w:t>Rel-15</w:t>
      </w:r>
      <w:r>
        <w:tab/>
      </w:r>
      <w:r>
        <w:t>NR_newRAT-Core</w:t>
      </w:r>
    </w:p>
    <w:p>
      <w:pPr>
        <w:pStyle w:val="79"/>
      </w:pPr>
      <w:r>
        <w:t>R2-2107771</w:t>
      </w:r>
      <w:r>
        <w:tab/>
      </w:r>
      <w:r>
        <w:t>Clarification on timer expiry after RRCRelease reception</w:t>
      </w:r>
      <w:r>
        <w:tab/>
      </w:r>
      <w:r>
        <w:t>NEC</w:t>
      </w:r>
      <w:r>
        <w:tab/>
      </w:r>
      <w:r>
        <w:t>CR</w:t>
      </w:r>
      <w:r>
        <w:tab/>
      </w:r>
      <w:r>
        <w:t>Rel-15</w:t>
      </w:r>
      <w:r>
        <w:tab/>
      </w:r>
      <w:r>
        <w:t>38.331</w:t>
      </w:r>
      <w:r>
        <w:tab/>
      </w:r>
      <w:r>
        <w:t>15.14.0</w:t>
      </w:r>
      <w:r>
        <w:tab/>
      </w:r>
      <w:r>
        <w:t>2737</w:t>
      </w:r>
      <w:r>
        <w:tab/>
      </w:r>
      <w:r>
        <w:t>-</w:t>
      </w:r>
      <w:r>
        <w:tab/>
      </w:r>
      <w:r>
        <w:t>F</w:t>
      </w:r>
      <w:r>
        <w:tab/>
      </w:r>
      <w:r>
        <w:t>NR_newRAT-Core</w:t>
      </w:r>
    </w:p>
    <w:p>
      <w:pPr>
        <w:pStyle w:val="79"/>
      </w:pPr>
      <w:r>
        <w:t>R2-2107772</w:t>
      </w:r>
      <w:r>
        <w:tab/>
      </w:r>
      <w:r>
        <w:t>Clarification on timer expiry after RRCRelease reception</w:t>
      </w:r>
      <w:r>
        <w:tab/>
      </w:r>
      <w:r>
        <w:t>NEC</w:t>
      </w:r>
      <w:r>
        <w:tab/>
      </w:r>
      <w:r>
        <w:t>CR</w:t>
      </w:r>
      <w:r>
        <w:tab/>
      </w:r>
      <w:r>
        <w:t>Rel-16</w:t>
      </w:r>
      <w:r>
        <w:tab/>
      </w:r>
      <w:r>
        <w:t>38.331</w:t>
      </w:r>
      <w:r>
        <w:tab/>
      </w:r>
      <w:r>
        <w:t>16.5.0</w:t>
      </w:r>
      <w:r>
        <w:tab/>
      </w:r>
      <w:r>
        <w:t>2738</w:t>
      </w:r>
      <w:r>
        <w:tab/>
      </w:r>
      <w:r>
        <w:t>-</w:t>
      </w:r>
      <w:r>
        <w:tab/>
      </w:r>
      <w:r>
        <w:t>F</w:t>
      </w:r>
      <w:r>
        <w:tab/>
      </w:r>
      <w:r>
        <w:t>NR_newRAT-Core, LTE_NR_DC_CA_enh-Core</w:t>
      </w:r>
    </w:p>
    <w:p>
      <w:pPr>
        <w:pStyle w:val="79"/>
      </w:pPr>
      <w:r>
        <w:t>R2-2107838</w:t>
      </w:r>
      <w:r>
        <w:tab/>
      </w:r>
      <w:r>
        <w:t>Correction on the Release Cause for RRC_INACTVE UE</w:t>
      </w:r>
      <w:r>
        <w:tab/>
      </w:r>
      <w:r>
        <w:t>vivo</w:t>
      </w:r>
      <w:r>
        <w:tab/>
      </w:r>
      <w:r>
        <w:t>CR</w:t>
      </w:r>
      <w:r>
        <w:tab/>
      </w:r>
      <w:r>
        <w:t>Rel-15</w:t>
      </w:r>
      <w:r>
        <w:tab/>
      </w:r>
      <w:r>
        <w:t>36.331</w:t>
      </w:r>
      <w:r>
        <w:tab/>
      </w:r>
      <w:r>
        <w:t>15.14.0</w:t>
      </w:r>
      <w:r>
        <w:tab/>
      </w:r>
      <w:r>
        <w:t>4700</w:t>
      </w:r>
      <w:r>
        <w:tab/>
      </w:r>
      <w:r>
        <w:t>-</w:t>
      </w:r>
      <w:r>
        <w:tab/>
      </w:r>
      <w:r>
        <w:t>F</w:t>
      </w:r>
      <w:r>
        <w:tab/>
      </w:r>
      <w:r>
        <w:t>NR_newRAT-Core</w:t>
      </w:r>
    </w:p>
    <w:p>
      <w:pPr>
        <w:pStyle w:val="79"/>
      </w:pPr>
      <w:r>
        <w:t>R2-2107839</w:t>
      </w:r>
      <w:r>
        <w:tab/>
      </w:r>
      <w:r>
        <w:t>Correction on the Release Cause for RRC_INACTVE UE</w:t>
      </w:r>
      <w:r>
        <w:tab/>
      </w:r>
      <w:r>
        <w:t>vivo</w:t>
      </w:r>
      <w:r>
        <w:tab/>
      </w:r>
      <w:r>
        <w:t>CR</w:t>
      </w:r>
      <w:r>
        <w:tab/>
      </w:r>
      <w:r>
        <w:t>Rel-16</w:t>
      </w:r>
      <w:r>
        <w:tab/>
      </w:r>
      <w:r>
        <w:t>36.331</w:t>
      </w:r>
      <w:r>
        <w:tab/>
      </w:r>
      <w:r>
        <w:t>16.5.0</w:t>
      </w:r>
      <w:r>
        <w:tab/>
      </w:r>
      <w:r>
        <w:t>4701</w:t>
      </w:r>
      <w:r>
        <w:tab/>
      </w:r>
      <w:r>
        <w:t>-</w:t>
      </w:r>
      <w:r>
        <w:tab/>
      </w:r>
      <w:r>
        <w:t>A</w:t>
      </w:r>
      <w:r>
        <w:tab/>
      </w:r>
      <w:r>
        <w:t>NR_newRAT-Core</w:t>
      </w:r>
    </w:p>
    <w:p>
      <w:pPr>
        <w:pStyle w:val="81"/>
      </w:pPr>
      <w:r>
        <w:t>Other</w:t>
      </w:r>
    </w:p>
    <w:p>
      <w:pPr>
        <w:pStyle w:val="79"/>
      </w:pPr>
      <w:r>
        <w:t>R2-2108616</w:t>
      </w:r>
      <w:r>
        <w:tab/>
      </w:r>
      <w:r>
        <w:t>Adding RRC processing delay for HO from E-UTRA to NR</w:t>
      </w:r>
      <w:r>
        <w:tab/>
      </w:r>
      <w:r>
        <w:t>Huawei, HiSilicon</w:t>
      </w:r>
      <w:r>
        <w:tab/>
      </w:r>
      <w:r>
        <w:t>CR</w:t>
      </w:r>
      <w:r>
        <w:tab/>
      </w:r>
      <w:r>
        <w:t>Rel-15</w:t>
      </w:r>
      <w:r>
        <w:tab/>
      </w:r>
      <w:r>
        <w:t>38.331</w:t>
      </w:r>
      <w:r>
        <w:tab/>
      </w:r>
      <w:r>
        <w:t>15.14.0</w:t>
      </w:r>
      <w:r>
        <w:tab/>
      </w:r>
      <w:r>
        <w:t>2784</w:t>
      </w:r>
      <w:r>
        <w:tab/>
      </w:r>
      <w:r>
        <w:t>-</w:t>
      </w:r>
      <w:r>
        <w:tab/>
      </w:r>
      <w:r>
        <w:t>F</w:t>
      </w:r>
      <w:r>
        <w:tab/>
      </w:r>
      <w:r>
        <w:t>NR_newRAT-Core</w:t>
      </w:r>
    </w:p>
    <w:p>
      <w:pPr>
        <w:pStyle w:val="79"/>
      </w:pPr>
      <w:r>
        <w:t>R2-2108617</w:t>
      </w:r>
      <w:r>
        <w:tab/>
      </w:r>
      <w:r>
        <w:t>Adding RRC processing delay for HO from E-UTRA to NR</w:t>
      </w:r>
      <w:r>
        <w:tab/>
      </w:r>
      <w:r>
        <w:t>Huawei, HiSilicon</w:t>
      </w:r>
      <w:r>
        <w:tab/>
      </w:r>
      <w:r>
        <w:t>CR</w:t>
      </w:r>
      <w:r>
        <w:tab/>
      </w:r>
      <w:r>
        <w:t>Rel-16</w:t>
      </w:r>
      <w:r>
        <w:tab/>
      </w:r>
      <w:r>
        <w:t>38.331</w:t>
      </w:r>
      <w:r>
        <w:tab/>
      </w:r>
      <w:r>
        <w:t>16.5.0</w:t>
      </w:r>
      <w:r>
        <w:tab/>
      </w:r>
      <w:r>
        <w:t>2785</w:t>
      </w:r>
      <w:r>
        <w:tab/>
      </w:r>
      <w:r>
        <w:t>-</w:t>
      </w:r>
      <w:r>
        <w:tab/>
      </w:r>
      <w:r>
        <w:t>A</w:t>
      </w:r>
      <w:r>
        <w:tab/>
      </w:r>
      <w:r>
        <w:t>NR_newRAT-Core</w:t>
      </w:r>
    </w:p>
    <w:p>
      <w:pPr>
        <w:pStyle w:val="79"/>
      </w:pPr>
      <w:r>
        <w:t>R2-2108373</w:t>
      </w:r>
      <w:r>
        <w:tab/>
      </w:r>
      <w:r>
        <w:t>Correction on plmn-IdentityList</w:t>
      </w:r>
      <w:r>
        <w:tab/>
      </w:r>
      <w:r>
        <w:t>ZTE Corporation, Sanechips</w:t>
      </w:r>
      <w:r>
        <w:tab/>
      </w:r>
      <w:r>
        <w:t>CR</w:t>
      </w:r>
      <w:r>
        <w:tab/>
      </w:r>
      <w:r>
        <w:t>Rel-15</w:t>
      </w:r>
      <w:r>
        <w:tab/>
      </w:r>
      <w:r>
        <w:t>38.331</w:t>
      </w:r>
      <w:r>
        <w:tab/>
      </w:r>
      <w:r>
        <w:t>15.14.0</w:t>
      </w:r>
      <w:r>
        <w:tab/>
      </w:r>
      <w:r>
        <w:t>2772</w:t>
      </w:r>
      <w:r>
        <w:tab/>
      </w:r>
      <w:r>
        <w:t>-</w:t>
      </w:r>
      <w:r>
        <w:tab/>
      </w:r>
      <w:r>
        <w:t>F</w:t>
      </w:r>
      <w:r>
        <w:tab/>
      </w:r>
      <w:r>
        <w:t>NR_newRAT-Core</w:t>
      </w:r>
    </w:p>
    <w:p>
      <w:pPr>
        <w:pStyle w:val="79"/>
      </w:pPr>
      <w:r>
        <w:t>R2-2108374</w:t>
      </w:r>
      <w:r>
        <w:tab/>
      </w:r>
      <w:r>
        <w:t>Correction on plmn-IdentityList(R16)</w:t>
      </w:r>
      <w:r>
        <w:tab/>
      </w:r>
      <w:r>
        <w:t>ZTE Corporation, Sanechips</w:t>
      </w:r>
      <w:r>
        <w:tab/>
      </w:r>
      <w:r>
        <w:t>CR</w:t>
      </w:r>
      <w:r>
        <w:tab/>
      </w:r>
      <w:r>
        <w:t>Rel-16</w:t>
      </w:r>
      <w:r>
        <w:tab/>
      </w:r>
      <w:r>
        <w:t>38.331</w:t>
      </w:r>
      <w:r>
        <w:tab/>
      </w:r>
      <w:r>
        <w:t>16.5.0</w:t>
      </w:r>
      <w:r>
        <w:tab/>
      </w:r>
      <w:r>
        <w:t>2773</w:t>
      </w:r>
      <w:r>
        <w:tab/>
      </w:r>
      <w:r>
        <w:t>-</w:t>
      </w:r>
      <w:r>
        <w:tab/>
      </w:r>
      <w:r>
        <w:t>A</w:t>
      </w:r>
      <w:r>
        <w:tab/>
      </w:r>
      <w:r>
        <w:t>NR_newRAT-Core</w:t>
      </w:r>
    </w:p>
    <w:p>
      <w:pPr>
        <w:spacing w:before="60" w:after="0"/>
        <w:jc w:val="both"/>
        <w:rPr>
          <w:rFonts w:eastAsia="MS Mincho"/>
          <w:lang w:eastAsia="en-GB"/>
        </w:rPr>
      </w:pPr>
    </w:p>
    <w:p>
      <w:pPr>
        <w:pStyle w:val="2"/>
        <w:ind w:left="0" w:firstLine="0"/>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Mouaffac Ambriss</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"mailto:mambriss@qti.qualcomm.com" </w:instrText>
            </w:r>
            <w:r>
              <w:fldChar w:fldCharType="separate"/>
            </w:r>
            <w:r>
              <w:rPr>
                <w:rStyle w:val="32"/>
                <w:lang w:eastAsia="zh-CN"/>
              </w:rPr>
              <w:t>mambriss@qti.qualcomm.com</w:t>
            </w:r>
            <w:r>
              <w:rPr>
                <w:rStyle w:val="32"/>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Jing Liang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liangjing@catt.cn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Huang He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Huang.he4@zte.com.cn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3</w:t>
      </w:r>
      <w:r>
        <w:tab/>
      </w:r>
      <w:r>
        <w:t xml:space="preserve">Discussion </w:t>
      </w:r>
    </w:p>
    <w:p>
      <w:r>
        <w:t>It has been noticed that [1-3] are not about RRC Release, so the rapporteur makes a separate section for those documents.</w:t>
      </w:r>
    </w:p>
    <w:p>
      <w:pPr>
        <w:pStyle w:val="3"/>
      </w:pPr>
      <w:r>
        <w:t>3.1 RRC Resume by NAS triggers</w:t>
      </w:r>
    </w:p>
    <w:p>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r>
        <w:t>[1]  R2-2107617</w:t>
      </w:r>
      <w:r>
        <w:tab/>
      </w:r>
      <w:r>
        <w:t>Discussion on RRC handling of NAS triggers not subject to UAC</w:t>
      </w:r>
      <w:r>
        <w:tab/>
      </w:r>
      <w:r>
        <w:t>Apple</w:t>
      </w:r>
      <w:r>
        <w:tab/>
      </w:r>
      <w:r>
        <w:t>discussion</w:t>
      </w:r>
      <w:r>
        <w:tab/>
      </w:r>
      <w:r>
        <w:t>Rel-15</w:t>
      </w:r>
      <w:r>
        <w:tab/>
      </w:r>
      <w:r>
        <w:t>NR_newRAT-Core</w:t>
      </w:r>
    </w:p>
    <w:p>
      <w:r>
        <w:t>[2]</w:t>
      </w:r>
      <w:r>
        <w:tab/>
      </w:r>
      <w:r>
        <w:t>R2-2107618</w:t>
      </w:r>
      <w:r>
        <w:tab/>
      </w:r>
      <w:r>
        <w:t>T302 check when NAS triggers RRC connection resume</w:t>
      </w:r>
      <w:r>
        <w:tab/>
      </w:r>
      <w:r>
        <w:t>Apple</w:t>
      </w:r>
      <w:r>
        <w:tab/>
      </w:r>
      <w:r>
        <w:t>CR</w:t>
      </w:r>
      <w:r>
        <w:tab/>
      </w:r>
      <w:r>
        <w:t>Rel-15</w:t>
      </w:r>
      <w:r>
        <w:tab/>
      </w:r>
      <w:r>
        <w:t>38.331</w:t>
      </w:r>
      <w:r>
        <w:tab/>
      </w:r>
      <w:r>
        <w:t>15.14.0</w:t>
      </w:r>
      <w:r>
        <w:tab/>
      </w:r>
      <w:r>
        <w:t>2734</w:t>
      </w:r>
      <w:r>
        <w:tab/>
      </w:r>
      <w:r>
        <w:t>-</w:t>
      </w:r>
      <w:r>
        <w:tab/>
      </w:r>
      <w:r>
        <w:t>F</w:t>
      </w:r>
      <w:r>
        <w:tab/>
      </w:r>
      <w:r>
        <w:t>NR_newRAT-Core</w:t>
      </w:r>
    </w:p>
    <w:p>
      <w:pPr>
        <w:pStyle w:val="79"/>
        <w:rPr>
          <w:rFonts w:ascii="Times New Roman" w:hAnsi="Times New Roman"/>
        </w:rPr>
      </w:pPr>
      <w:r>
        <w:rPr>
          <w:rFonts w:ascii="Times New Roman" w:hAnsi="Times New Roman"/>
        </w:rPr>
        <w:t>[3] R2-2107619</w:t>
      </w:r>
      <w:r>
        <w:rPr>
          <w:rFonts w:ascii="Times New Roman" w:hAnsi="Times New Roman"/>
        </w:rPr>
        <w:tab/>
      </w:r>
      <w:r>
        <w:rPr>
          <w:rFonts w:ascii="Times New Roman" w:hAnsi="Times New Roman"/>
        </w:rPr>
        <w:t>T302 check when NAS triggers RRC connection resume</w:t>
      </w:r>
      <w:r>
        <w:rPr>
          <w:rFonts w:ascii="Times New Roman" w:hAnsi="Times New Roman"/>
        </w:rPr>
        <w:tab/>
      </w:r>
      <w:r>
        <w:rPr>
          <w:rFonts w:ascii="Times New Roman" w:hAnsi="Times New Roman"/>
        </w:rPr>
        <w:t>Apple</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2735</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jc w:val="both"/>
      </w:pPr>
    </w:p>
    <w:p>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t>current spec seems to already cover the suggested behaviour by the CR and the changes proposed by the CRs seem unnecessary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prefer to check with CT1 first to confirm whether the observations are TRUE.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 also prefer to leave it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r>
    </w:tbl>
    <w:p>
      <w:pPr>
        <w:jc w:val="both"/>
        <w:outlineLvl w:val="2"/>
        <w:rPr>
          <w:b/>
          <w:bCs/>
        </w:rPr>
      </w:pPr>
    </w:p>
    <w:p>
      <w:pPr>
        <w:jc w:val="both"/>
        <w:outlineLvl w:val="2"/>
        <w:rPr>
          <w:b/>
          <w:bCs/>
        </w:rPr>
      </w:pPr>
      <w:r>
        <w:rPr>
          <w:b/>
          <w:bCs/>
        </w:rPr>
        <w:t>Question 2: If Answer to Q1 is yes, which option do you prefer for RAN2 to handle the T302 timer checking issue for this access trigger?</w:t>
      </w:r>
    </w:p>
    <w:p>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pPr>
        <w:ind w:left="1420" w:hanging="1420"/>
        <w:jc w:val="both"/>
        <w:outlineLvl w:val="2"/>
        <w:rPr>
          <w:b/>
          <w:bCs/>
          <w:sz w:val="18"/>
          <w:szCs w:val="18"/>
        </w:rPr>
      </w:pPr>
      <w:r>
        <w:rPr>
          <w:rFonts w:ascii="Arial" w:hAnsi="Arial" w:cs="Arial"/>
          <w:b/>
          <w:i/>
          <w:iCs/>
          <w:sz w:val="18"/>
          <w:szCs w:val="18"/>
        </w:rPr>
        <w:t>Option 4: Other (please specify)</w:t>
      </w:r>
    </w:p>
    <w:p>
      <w:pPr>
        <w:jc w:val="both"/>
        <w:outlineLvl w:val="2"/>
        <w:rPr>
          <w:b/>
          <w:bCs/>
        </w:rPr>
      </w:pP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Suggest to confirm the issue first the discuss the solution. One alternative is just to leave it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outlineLvl w:val="2"/>
        <w:rPr>
          <w:b/>
          <w:bCs/>
        </w:rPr>
      </w:pPr>
    </w:p>
    <w:p>
      <w:pPr>
        <w:jc w:val="both"/>
        <w:outlineLvl w:val="2"/>
        <w:rPr>
          <w:b/>
          <w:bCs/>
        </w:rPr>
      </w:pPr>
      <w:r>
        <w:rPr>
          <w:b/>
          <w:bCs/>
        </w:rPr>
        <w:t>Question 3: If the answers to Q2 is Option 3, do companies agree with fixing the issue as suggested by CR R2-2107618/R2-2107619?</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outlineLvl w:val="2"/>
        <w:rPr>
          <w:b/>
          <w:bCs/>
        </w:rPr>
      </w:pPr>
    </w:p>
    <w:p>
      <w:pPr>
        <w:pStyle w:val="3"/>
        <w:ind w:left="0" w:firstLine="0"/>
      </w:pPr>
      <w:r>
        <w:t>3.2 RRC Release</w:t>
      </w:r>
    </w:p>
    <w:p>
      <w:pPr>
        <w:jc w:val="both"/>
        <w:rPr>
          <w:lang w:val="en-US" w:eastAsia="zh-CN"/>
        </w:rPr>
      </w:pPr>
      <w:r>
        <w:rPr>
          <w:lang w:val="en-US" w:eastAsia="zh-CN"/>
        </w:rPr>
        <w:t>This topic is from the following contributions[4-8].</w:t>
      </w:r>
    </w:p>
    <w:p>
      <w:pPr>
        <w:pStyle w:val="79"/>
        <w:rPr>
          <w:rFonts w:ascii="Times New Roman" w:hAnsi="Times New Roman"/>
        </w:rPr>
      </w:pPr>
      <w:r>
        <w:rPr>
          <w:rFonts w:ascii="Times New Roman" w:hAnsi="Times New Roman"/>
        </w:rPr>
        <w:t>[4] R2-2107770</w:t>
      </w:r>
      <w:r>
        <w:rPr>
          <w:rFonts w:ascii="Times New Roman" w:hAnsi="Times New Roman"/>
        </w:rPr>
        <w:tab/>
      </w:r>
      <w:r>
        <w:rPr>
          <w:rFonts w:ascii="Times New Roman" w:hAnsi="Times New Roman"/>
        </w:rPr>
        <w:t>Discussion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discussion</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[5] R2-2107771</w:t>
      </w:r>
      <w:r>
        <w:rPr>
          <w:rFonts w:ascii="Times New Roman" w:hAnsi="Times New Roman"/>
        </w:rPr>
        <w:tab/>
      </w:r>
      <w:r>
        <w:rPr>
          <w:rFonts w:ascii="Times New Roman" w:hAnsi="Times New Roman"/>
        </w:rPr>
        <w:t>Clarification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2737</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[6] R2-2107772</w:t>
      </w:r>
      <w:r>
        <w:rPr>
          <w:rFonts w:ascii="Times New Roman" w:hAnsi="Times New Roman"/>
        </w:rPr>
        <w:tab/>
      </w:r>
      <w:r>
        <w:rPr>
          <w:rFonts w:ascii="Times New Roman" w:hAnsi="Times New Roman"/>
        </w:rPr>
        <w:t>Clarification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2738</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 LTE_NR_DC_CA_enh-Core</w:t>
      </w:r>
    </w:p>
    <w:p>
      <w:pPr>
        <w:pStyle w:val="79"/>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r>
      <w:r>
        <w:rPr>
          <w:rFonts w:ascii="Times New Roman" w:hAnsi="Times New Roman"/>
        </w:rPr>
        <w:t>Correction on the Release Cause for RRC_INACTVE UE</w:t>
      </w:r>
      <w:r>
        <w:rPr>
          <w:rFonts w:ascii="Times New Roman" w:hAnsi="Times New Roman"/>
        </w:rPr>
        <w:tab/>
      </w:r>
      <w:r>
        <w:rPr>
          <w:rFonts w:ascii="Times New Roman" w:hAnsi="Times New Roman"/>
        </w:rPr>
        <w:t>vivo</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36.331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4700</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[8] R2-2107839</w:t>
      </w:r>
      <w:r>
        <w:rPr>
          <w:rFonts w:ascii="Times New Roman" w:hAnsi="Times New Roman"/>
        </w:rPr>
        <w:tab/>
      </w:r>
      <w:r>
        <w:rPr>
          <w:rFonts w:ascii="Times New Roman" w:hAnsi="Times New Roman"/>
        </w:rPr>
        <w:t>Correction on the Release Cause for RRC_INACTVE UE</w:t>
      </w:r>
      <w:r>
        <w:rPr>
          <w:rFonts w:ascii="Times New Roman" w:hAnsi="Times New Roman"/>
        </w:rPr>
        <w:tab/>
      </w:r>
      <w:r>
        <w:rPr>
          <w:rFonts w:ascii="Times New Roman" w:hAnsi="Times New Roman"/>
        </w:rPr>
        <w:t>vivo</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36.331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4701</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spacing w:before="120" w:beforeLines="50" w:after="120" w:afterLines="50"/>
        <w:jc w:val="both"/>
        <w:rPr>
          <w:rFonts w:eastAsia="等线"/>
          <w:lang w:eastAsia="zh-CN"/>
        </w:rPr>
      </w:pPr>
    </w:p>
    <w:p>
      <w:pPr>
        <w:spacing w:before="120" w:beforeLines="50" w:after="120" w:afterLines="50"/>
        <w:jc w:val="both"/>
        <w:rPr>
          <w:rFonts w:eastAsia="等线"/>
          <w:lang w:eastAsia="zh-CN"/>
        </w:rPr>
      </w:pPr>
      <w:r>
        <w:rPr>
          <w:rFonts w:eastAsia="等线"/>
          <w:lang w:eastAsia="zh-CN"/>
        </w:rPr>
        <w:t xml:space="preserve">In [4-6], the timer expiry problem has been raised during the period between </w:t>
      </w:r>
      <w:r>
        <w:rPr>
          <w:rFonts w:eastAsia="等线"/>
          <w:i/>
          <w:iCs/>
          <w:lang w:eastAsia="zh-CN"/>
        </w:rPr>
        <w:t>RRCRelease</w:t>
      </w:r>
      <w:r>
        <w:rPr>
          <w:rFonts w:eastAsia="等线"/>
          <w:lang w:eastAsia="zh-CN"/>
        </w:rPr>
        <w:t xml:space="preserve"> message reception and the actual RRC Release procedure.</w:t>
      </w:r>
    </w:p>
    <w:p>
      <w:pPr>
        <w:jc w:val="both"/>
        <w:outlineLvl w:val="2"/>
        <w:rPr>
          <w:b/>
          <w:bCs/>
        </w:rPr>
      </w:pPr>
      <w:r>
        <w:rPr>
          <w:b/>
          <w:bCs/>
        </w:rPr>
        <w:t>Question 4: Do companies agree with the proposal in [4] R2-</w:t>
      </w:r>
      <w:del w:id="0" w:author="[Mouaffac]" w:date="2021-08-18T11:49:00Z">
        <w:r>
          <w:rPr>
            <w:b/>
            <w:bCs/>
          </w:rPr>
          <w:delText>2107710</w:delText>
        </w:r>
      </w:del>
      <w:ins w:id="1" w:author="[Mouaffac]" w:date="2021-08-18T11:49:00Z">
        <w:r>
          <w:rPr>
            <w:b/>
            <w:bCs/>
          </w:rPr>
          <w:t>2107770</w:t>
        </w:r>
      </w:ins>
      <w:r>
        <w:rPr>
          <w:b/>
          <w:bCs/>
        </w:rPr>
        <w:t>, as below?</w:t>
      </w:r>
    </w:p>
    <w:p>
      <w:pPr>
        <w:spacing w:before="120"/>
        <w:ind w:left="568"/>
        <w:rPr>
          <w:rFonts w:ascii="Arial" w:hAnsi="Arial" w:eastAsia="Arial Unicode MS"/>
          <w:b/>
          <w:i/>
          <w:iCs/>
          <w:sz w:val="16"/>
          <w:szCs w:val="16"/>
          <w:lang w:eastAsia="zh-CN"/>
        </w:rPr>
      </w:pPr>
      <w:r>
        <w:rPr>
          <w:rFonts w:hint="eastAsia" w:ascii="Arial" w:hAnsi="Arial" w:eastAsia="Arial Unicode MS"/>
          <w:b/>
          <w:i/>
          <w:iCs/>
          <w:sz w:val="16"/>
          <w:szCs w:val="16"/>
          <w:lang w:eastAsia="zh-CN"/>
        </w:rPr>
        <w:t>P</w:t>
      </w:r>
      <w:r>
        <w:rPr>
          <w:rFonts w:ascii="Arial" w:hAnsi="Arial" w:eastAsia="Arial Unicode MS"/>
          <w:b/>
          <w:i/>
          <w:iCs/>
          <w:sz w:val="16"/>
          <w:szCs w:val="16"/>
          <w:lang w:eastAsia="zh-CN"/>
        </w:rPr>
        <w:t>roposal 1: RAN2 confirm that:</w:t>
      </w:r>
    </w:p>
    <w:p>
      <w:pPr>
        <w:pStyle w:val="86"/>
        <w:numPr>
          <w:ilvl w:val="0"/>
          <w:numId w:val="5"/>
        </w:numPr>
        <w:spacing w:before="120" w:after="120" w:afterLines="50"/>
        <w:ind w:left="988"/>
        <w:contextualSpacing w:val="0"/>
        <w:jc w:val="both"/>
        <w:rPr>
          <w:rFonts w:ascii="Arial" w:hAnsi="Arial" w:eastAsia="Arial Unicode MS"/>
          <w:b/>
          <w:i/>
          <w:iCs/>
          <w:sz w:val="16"/>
          <w:szCs w:val="16"/>
          <w:lang w:eastAsia="zh-CN"/>
        </w:rPr>
      </w:pPr>
      <w:r>
        <w:rPr>
          <w:rFonts w:ascii="Arial" w:hAnsi="Arial" w:eastAsia="Arial Unicode MS"/>
          <w:b/>
          <w:i/>
          <w:iCs/>
          <w:sz w:val="16"/>
          <w:szCs w:val="16"/>
          <w:lang w:eastAsia="zh-CN"/>
        </w:rPr>
        <w:t>If T380 expires after RRCRele</w:t>
      </w:r>
      <w:r>
        <w:rPr>
          <w:rFonts w:hint="eastAsia" w:ascii="Arial" w:hAnsi="Arial" w:eastAsia="Arial Unicode MS"/>
          <w:b/>
          <w:i/>
          <w:iCs/>
          <w:sz w:val="16"/>
          <w:szCs w:val="16"/>
          <w:lang w:eastAsia="zh-CN"/>
        </w:rPr>
        <w:t>ase</w:t>
      </w:r>
      <w:r>
        <w:rPr>
          <w:rFonts w:ascii="Arial" w:hAnsi="Arial" w:eastAsia="Arial Unicode MS"/>
          <w:b/>
          <w:i/>
          <w:iCs/>
          <w:sz w:val="16"/>
          <w:szCs w:val="16"/>
          <w:lang w:eastAsia="zh-CN"/>
        </w:rPr>
        <w:t xml:space="preserve"> reception, the </w:t>
      </w:r>
      <w:r>
        <w:rPr>
          <w:rFonts w:hint="eastAsia" w:ascii="Arial" w:hAnsi="Arial" w:eastAsia="Arial Unicode MS"/>
          <w:b/>
          <w:i/>
          <w:iCs/>
          <w:sz w:val="16"/>
          <w:szCs w:val="16"/>
          <w:lang w:eastAsia="zh-CN"/>
        </w:rPr>
        <w:t>UE</w:t>
      </w:r>
      <w:r>
        <w:rPr>
          <w:rFonts w:ascii="Arial" w:hAnsi="Arial" w:eastAsia="Arial Unicode MS"/>
          <w:b/>
          <w:i/>
          <w:iCs/>
          <w:sz w:val="16"/>
          <w:szCs w:val="16"/>
          <w:lang w:eastAsia="zh-CN"/>
        </w:rPr>
        <w:t xml:space="preserve"> should not initiate RRC Resume procedure.</w:t>
      </w:r>
    </w:p>
    <w:p>
      <w:pPr>
        <w:pStyle w:val="86"/>
        <w:numPr>
          <w:ilvl w:val="0"/>
          <w:numId w:val="5"/>
        </w:numPr>
        <w:spacing w:before="120" w:after="0"/>
        <w:ind w:left="988"/>
        <w:contextualSpacing w:val="0"/>
        <w:jc w:val="both"/>
        <w:rPr>
          <w:rFonts w:ascii="Arial" w:hAnsi="Arial" w:eastAsia="Arial Unicode MS"/>
          <w:b/>
          <w:i/>
          <w:iCs/>
          <w:sz w:val="16"/>
          <w:szCs w:val="16"/>
          <w:lang w:eastAsia="zh-CN"/>
        </w:rPr>
      </w:pPr>
      <w:r>
        <w:rPr>
          <w:rFonts w:ascii="Arial" w:hAnsi="Arial" w:eastAsia="Arial Unicode MS"/>
          <w:b/>
          <w:i/>
          <w:iCs/>
          <w:sz w:val="16"/>
          <w:szCs w:val="16"/>
          <w:lang w:eastAsia="zh-CN"/>
        </w:rPr>
        <w:t>If T319 expires after RRCRelease reception, the UE should not perform the procedure upon going to RRC _IDLE.</w:t>
      </w:r>
    </w:p>
    <w:p>
      <w:pPr>
        <w:pStyle w:val="86"/>
        <w:numPr>
          <w:ilvl w:val="0"/>
          <w:numId w:val="5"/>
        </w:numPr>
        <w:spacing w:before="120" w:after="0"/>
        <w:ind w:left="988"/>
        <w:contextualSpacing w:val="0"/>
        <w:jc w:val="both"/>
        <w:rPr>
          <w:rFonts w:ascii="Arial" w:hAnsi="Arial" w:eastAsia="Arial Unicode MS"/>
          <w:b/>
          <w:i/>
          <w:iCs/>
          <w:sz w:val="16"/>
          <w:szCs w:val="16"/>
          <w:lang w:eastAsia="zh-CN"/>
        </w:rPr>
      </w:pPr>
      <w:r>
        <w:rPr>
          <w:rFonts w:ascii="Arial" w:hAnsi="Arial" w:eastAsia="Arial Unicode MS"/>
          <w:b/>
          <w:i/>
          <w:iCs/>
          <w:sz w:val="16"/>
          <w:szCs w:val="16"/>
          <w:lang w:eastAsia="zh-CN"/>
        </w:rPr>
        <w:t xml:space="preserve">If T316 expires after RRCRelease reception, UE should not initiate RRC re-establishment procedure. </w:t>
      </w:r>
    </w:p>
    <w:p>
      <w:pPr>
        <w:jc w:val="both"/>
        <w:outlineLvl w:val="2"/>
        <w:rPr>
          <w:b/>
          <w:bCs/>
        </w:rPr>
      </w:pP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Should be left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pPr>
              <w:pStyle w:val="44"/>
              <w:spacing w:before="20" w:after="20"/>
              <w:ind w:left="57" w:right="57"/>
              <w:jc w:val="both"/>
              <w:rPr>
                <w:lang w:eastAsia="zh-CN"/>
              </w:rPr>
            </w:pPr>
          </w:p>
          <w:p>
            <w:pPr>
              <w:pStyle w:val="44"/>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pPr>
              <w:pStyle w:val="44"/>
              <w:spacing w:before="20" w:after="20"/>
              <w:ind w:left="57" w:right="57"/>
              <w:jc w:val="both"/>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SuspendConfig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val="en-US"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t380                                PeriodicRNAU-TimerValue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val="sv-SE" w:eastAsia="en-GB"/>
              </w:rPr>
            </w:pP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val="sv-SE" w:eastAsia="en-GB"/>
              </w:rPr>
            </w:pP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val="sv-SE" w:eastAsia="en-GB"/>
              </w:rPr>
            </w:pPr>
            <w:r>
              <w:rPr>
                <w:rFonts w:ascii="Courier New" w:hAnsi="Courier New" w:eastAsia="Times New Roman"/>
                <w:sz w:val="16"/>
                <w:lang w:val="sv-SE" w:eastAsia="en-GB"/>
              </w:rPr>
              <w:t xml:space="preserve">PeriodicRNAU-TimerValue ::=         </w:t>
            </w:r>
            <w:r>
              <w:rPr>
                <w:rFonts w:ascii="Courier New" w:hAnsi="Courier New" w:eastAsia="Times New Roman"/>
                <w:color w:val="993366"/>
                <w:sz w:val="16"/>
                <w:lang w:val="sv-SE" w:eastAsia="en-GB"/>
              </w:rPr>
              <w:t>ENUMERATED</w:t>
            </w:r>
            <w:r>
              <w:rPr>
                <w:rFonts w:ascii="Courier New" w:hAnsi="Courier New" w:eastAsia="Times New Roman"/>
                <w:sz w:val="16"/>
                <w:lang w:val="sv-SE" w:eastAsia="en-GB"/>
              </w:rPr>
              <w:t xml:space="preserve"> { </w:t>
            </w:r>
            <w:r>
              <w:rPr>
                <w:rFonts w:ascii="Courier New" w:hAnsi="Courier New" w:eastAsia="Times New Roman"/>
                <w:sz w:val="16"/>
                <w:highlight w:val="yellow"/>
                <w:lang w:val="sv-SE" w:eastAsia="en-GB"/>
              </w:rPr>
              <w:t>min5</w:t>
            </w:r>
            <w:r>
              <w:rPr>
                <w:rFonts w:ascii="Courier New" w:hAnsi="Courier New" w:eastAsia="Times New Roman"/>
                <w:sz w:val="16"/>
                <w:lang w:val="sv-SE" w:eastAsia="en-GB"/>
              </w:rPr>
              <w:t>, min10, min20, min30, min60, min120, min360, min720}</w:t>
            </w:r>
          </w:p>
          <w:p>
            <w:pPr>
              <w:pStyle w:val="44"/>
              <w:spacing w:before="20" w:after="20"/>
              <w:ind w:right="57"/>
              <w:jc w:val="both"/>
              <w:rPr>
                <w:lang w:eastAsia="zh-CN"/>
              </w:rPr>
            </w:pPr>
          </w:p>
          <w:p>
            <w:pPr>
              <w:pStyle w:val="44"/>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lso prefer to leave it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 with comments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val="en-US" w:eastAsia="zh-CN"/>
              </w:rPr>
            </w:pPr>
            <w:r>
              <w:rPr>
                <w:rFonts w:hint="eastAsia"/>
                <w:lang w:val="en-US" w:eastAsia="zh-CN"/>
              </w:rPr>
              <w:t>For T380, we don</w:t>
            </w:r>
            <w:r>
              <w:rPr>
                <w:rFonts w:hint="default"/>
                <w:lang w:val="en-US" w:eastAsia="zh-CN"/>
              </w:rPr>
              <w:t>’</w:t>
            </w:r>
            <w:r>
              <w:rPr>
                <w:rFonts w:hint="eastAsia"/>
                <w:lang w:val="en-US" w:eastAsia="zh-CN"/>
              </w:rPr>
              <w:t>t see the issue since 2-step Resume can only be used for RNAU, and T380 will not be running when the RRC release is received.</w:t>
            </w:r>
          </w:p>
          <w:p>
            <w:pPr>
              <w:pStyle w:val="44"/>
              <w:spacing w:before="20" w:after="20"/>
              <w:ind w:left="57" w:right="57"/>
              <w:jc w:val="left"/>
              <w:rPr>
                <w:rFonts w:hint="default"/>
                <w:lang w:val="en-US" w:eastAsia="zh-CN"/>
              </w:rPr>
            </w:pPr>
            <w:r>
              <w:rPr>
                <w:rFonts w:hint="eastAsia"/>
                <w:lang w:val="en-US" w:eastAsia="zh-CN"/>
              </w:rPr>
              <w:t>For T319 and T316, we agree the proposed behaviour. We are open to either clarify this in specs or leave it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r>
    </w:tbl>
    <w:p>
      <w:pPr>
        <w:spacing w:before="120" w:beforeLines="50" w:after="120" w:afterLines="50"/>
        <w:jc w:val="both"/>
        <w:rPr>
          <w:rFonts w:eastAsia="等线"/>
          <w:lang w:eastAsia="zh-CN"/>
        </w:rPr>
      </w:pPr>
    </w:p>
    <w:p>
      <w:pPr>
        <w:jc w:val="both"/>
        <w:outlineLvl w:val="2"/>
        <w:rPr>
          <w:b/>
          <w:bCs/>
        </w:rPr>
      </w:pPr>
      <w:r>
        <w:rPr>
          <w:b/>
          <w:bCs/>
        </w:rPr>
        <w:t>Question 5: Do companies agree with the CR R2-2107771/R2-2107712?</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val="en-US" w:eastAsia="zh-CN"/>
              </w:rPr>
            </w:pPr>
            <w:r>
              <w:rPr>
                <w:rFonts w:hint="eastAsia"/>
                <w:lang w:val="en-US" w:eastAsia="zh-CN"/>
              </w:rPr>
              <w:t>T380 related clarification seems not needed.</w:t>
            </w:r>
          </w:p>
          <w:p>
            <w:pPr>
              <w:pStyle w:val="44"/>
              <w:spacing w:before="20" w:after="20"/>
              <w:ind w:left="57" w:right="57"/>
              <w:jc w:val="left"/>
              <w:rPr>
                <w:rFonts w:hint="default"/>
                <w:lang w:val="en-US" w:eastAsia="zh-CN"/>
              </w:rPr>
            </w:pPr>
            <w:r>
              <w:rPr>
                <w:rFonts w:hint="eastAsia"/>
                <w:lang w:val="en-US" w:eastAsia="zh-CN"/>
              </w:rPr>
              <w:t>If majority want to clarify this in specs, we prefer to</w:t>
            </w:r>
            <w:bookmarkStart w:id="2" w:name="_GoBack"/>
            <w:bookmarkEnd w:id="2"/>
            <w:r>
              <w:rPr>
                <w:rFonts w:hint="eastAsia"/>
                <w:lang w:val="en-US" w:eastAsia="zh-CN"/>
              </w:rPr>
              <w:t xml:space="preserve"> capture it in normative text that the concerned timer shall be stopped whenever the RRC release message is received, and the rest action will be delayed by 60ms.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20" w:beforeLines="50" w:after="120" w:afterLines="50"/>
        <w:jc w:val="both"/>
        <w:rPr>
          <w:rFonts w:eastAsia="等线"/>
          <w:lang w:eastAsia="zh-CN"/>
        </w:rPr>
      </w:pPr>
    </w:p>
    <w:p>
      <w:pPr>
        <w:spacing w:before="120" w:beforeLines="50" w:after="120" w:afterLines="50"/>
        <w:jc w:val="both"/>
        <w:rPr>
          <w:rFonts w:eastAsia="等线"/>
          <w:lang w:eastAsia="zh-CN"/>
        </w:rPr>
      </w:pPr>
      <w:r>
        <w:rPr>
          <w:rFonts w:eastAsia="等线"/>
          <w:lang w:eastAsia="zh-CN"/>
        </w:rPr>
        <w:t xml:space="preserve">In[7][8], it has been proposed to fix the problem that the </w:t>
      </w:r>
      <w:r>
        <w:rPr>
          <w:rFonts w:cs="Arial" w:eastAsiaTheme="minorEastAsia"/>
          <w:lang w:eastAsia="zh-CN"/>
        </w:rPr>
        <w:t xml:space="preserve">release causes for RRC_INACTIVE UE resuming the RRC </w:t>
      </w:r>
      <w:r>
        <w:rPr>
          <w:rFonts w:hint="eastAsia" w:cs="Arial" w:eastAsiaTheme="minorEastAsia"/>
          <w:lang w:eastAsia="zh-CN"/>
        </w:rPr>
        <w:t>connection</w:t>
      </w:r>
      <w:r>
        <w:rPr>
          <w:rFonts w:cs="Arial" w:eastAsiaTheme="minorEastAsia"/>
          <w:lang w:eastAsia="zh-CN"/>
        </w:rPr>
        <w:t xml:space="preserve"> procedure are inconsistent in TS 36.331.</w:t>
      </w:r>
    </w:p>
    <w:p>
      <w:pPr>
        <w:jc w:val="both"/>
        <w:outlineLvl w:val="2"/>
        <w:rPr>
          <w:b/>
          <w:bCs/>
        </w:rPr>
      </w:pPr>
      <w:r>
        <w:rPr>
          <w:b/>
          <w:bCs/>
        </w:rPr>
        <w:t>Question 6: Do companies agree with the CR R2-2107838/R2-2107839?</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t xml:space="preserve">It would not harm to agree on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does not really change any UE (external) behavior in our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cceptable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default"/>
                <w:lang w:val="en-US" w:eastAsia="zh-CN"/>
              </w:rPr>
            </w:pPr>
            <w:r>
              <w:rPr>
                <w:rFonts w:hint="eastAsia"/>
                <w:lang w:val="en-US" w:eastAsia="zh-CN"/>
              </w:rPr>
              <w:t xml:space="preserve"> 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r>
    </w:tbl>
    <w:p>
      <w:pPr>
        <w:spacing w:before="120" w:beforeLines="50" w:after="120" w:afterLines="50"/>
        <w:jc w:val="both"/>
        <w:rPr>
          <w:rFonts w:eastAsia="等线"/>
          <w:lang w:eastAsia="zh-CN"/>
        </w:rPr>
      </w:pPr>
    </w:p>
    <w:p>
      <w:pPr>
        <w:pStyle w:val="3"/>
        <w:ind w:left="0" w:firstLine="0"/>
      </w:pPr>
      <w:r>
        <w:t>3.3 RRC Processing Delay</w:t>
      </w:r>
    </w:p>
    <w:p>
      <w:pPr>
        <w:jc w:val="both"/>
        <w:rPr>
          <w:lang w:val="en-US" w:eastAsia="zh-CN"/>
        </w:rPr>
      </w:pPr>
      <w:r>
        <w:rPr>
          <w:lang w:val="en-US" w:eastAsia="zh-CN"/>
        </w:rPr>
        <w:t>This topic is from the following contributions [9-10]</w:t>
      </w:r>
    </w:p>
    <w:p>
      <w:pPr>
        <w:pStyle w:val="79"/>
        <w:rPr>
          <w:rFonts w:ascii="Times New Roman" w:hAnsi="Times New Roman"/>
        </w:rPr>
      </w:pPr>
      <w:r>
        <w:rPr>
          <w:rFonts w:ascii="Times New Roman" w:hAnsi="Times New Roman"/>
        </w:rPr>
        <w:t>[9] R2-2108616</w:t>
      </w:r>
      <w:r>
        <w:rPr>
          <w:rFonts w:ascii="Times New Roman" w:hAnsi="Times New Roman"/>
        </w:rPr>
        <w:tab/>
      </w:r>
      <w:r>
        <w:rPr>
          <w:rFonts w:ascii="Times New Roman" w:hAnsi="Times New Roman"/>
        </w:rPr>
        <w:t>Adding RRC processing delay for HO from E-UTRA to NR</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2784</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[10] R2-2108617</w:t>
      </w:r>
      <w:r>
        <w:rPr>
          <w:rFonts w:ascii="Times New Roman" w:hAnsi="Times New Roman"/>
        </w:rPr>
        <w:tab/>
      </w:r>
      <w:r>
        <w:rPr>
          <w:rFonts w:ascii="Times New Roman" w:hAnsi="Times New Roman"/>
        </w:rPr>
        <w:t>Adding RRC processing delay for HO from E-UTRA to NR</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2785</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spacing w:before="120" w:beforeLines="50" w:after="120" w:afterLines="50"/>
        <w:jc w:val="both"/>
        <w:rPr>
          <w:lang w:val="en-US" w:eastAsia="zh-CN"/>
        </w:rPr>
      </w:pPr>
      <w:r>
        <w:rPr>
          <w:rFonts w:eastAsia="等线"/>
          <w:lang w:eastAsia="zh-CN"/>
        </w:rPr>
        <w:t xml:space="preserve">The CR from [9][10] </w:t>
      </w:r>
      <w:r>
        <w:rPr>
          <w:lang w:val="en-US" w:eastAsia="zh-CN"/>
        </w:rPr>
        <w:t xml:space="preserve">proposes to </w:t>
      </w:r>
      <w:r>
        <w:rPr>
          <w:lang w:eastAsia="zh-CN"/>
        </w:rPr>
        <w:t>add the RRC processing delay for the cases of HO from E-UTRA/(NG)EN-DC to NR in TS 38.331.</w:t>
      </w:r>
    </w:p>
    <w:p>
      <w:pPr>
        <w:jc w:val="both"/>
        <w:outlineLvl w:val="2"/>
        <w:rPr>
          <w:b/>
          <w:bCs/>
        </w:rPr>
      </w:pPr>
      <w:r>
        <w:rPr>
          <w:b/>
          <w:bCs/>
        </w:rPr>
        <w:t>Question 7: Do companies agree with R2-2108616/R2-2108617?</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There is no functional change, and this is purely editorial. Can be merged in the Rapporteur’s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And suggest to put it in Rapporteur’s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r>
    </w:tbl>
    <w:p>
      <w:pPr>
        <w:spacing w:before="120" w:beforeLines="50" w:after="120" w:afterLines="50"/>
        <w:jc w:val="both"/>
        <w:rPr>
          <w:rFonts w:eastAsia="等线"/>
          <w:lang w:eastAsia="zh-CN"/>
        </w:rPr>
      </w:pPr>
    </w:p>
    <w:p>
      <w:pPr>
        <w:pStyle w:val="3"/>
        <w:ind w:left="0" w:firstLine="0"/>
      </w:pPr>
      <w:r>
        <w:t>3.4 PLMN-IdentityList</w:t>
      </w:r>
    </w:p>
    <w:p>
      <w:pPr>
        <w:jc w:val="both"/>
        <w:rPr>
          <w:lang w:val="en-US" w:eastAsia="zh-CN"/>
        </w:rPr>
      </w:pPr>
      <w:r>
        <w:rPr>
          <w:lang w:val="en-US" w:eastAsia="zh-CN"/>
        </w:rPr>
        <w:t xml:space="preserve">This topic is from the following contributions [11][12] </w:t>
      </w:r>
    </w:p>
    <w:p>
      <w:pPr>
        <w:pStyle w:val="79"/>
        <w:rPr>
          <w:rFonts w:ascii="Times New Roman" w:hAnsi="Times New Roman"/>
        </w:rPr>
      </w:pPr>
      <w:r>
        <w:rPr>
          <w:rFonts w:ascii="Times New Roman" w:hAnsi="Times New Roman"/>
        </w:rPr>
        <w:t>[11 R2-2108373</w:t>
      </w:r>
      <w:r>
        <w:rPr>
          <w:rFonts w:ascii="Times New Roman" w:hAnsi="Times New Roman"/>
        </w:rPr>
        <w:tab/>
      </w:r>
      <w:r>
        <w:rPr>
          <w:rFonts w:ascii="Times New Roman" w:hAnsi="Times New Roman"/>
        </w:rPr>
        <w:t>Correction on plmn-IdentityList</w:t>
      </w:r>
      <w:r>
        <w:rPr>
          <w:rFonts w:ascii="Times New Roman" w:hAnsi="Times New Roman"/>
        </w:rPr>
        <w:tab/>
      </w:r>
      <w:r>
        <w:rPr>
          <w:rFonts w:ascii="Times New Roman" w:hAnsi="Times New Roman"/>
        </w:rPr>
        <w:t>ZTE Corporation, Sanechips</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2772</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[12] R2-2108374</w:t>
      </w:r>
      <w:r>
        <w:rPr>
          <w:rFonts w:ascii="Times New Roman" w:hAnsi="Times New Roman"/>
        </w:rPr>
        <w:tab/>
      </w:r>
      <w:r>
        <w:rPr>
          <w:rFonts w:ascii="Times New Roman" w:hAnsi="Times New Roman"/>
        </w:rPr>
        <w:t>Correction on plmn-IdentityList(R16)</w:t>
      </w:r>
      <w:r>
        <w:rPr>
          <w:rFonts w:ascii="Times New Roman" w:hAnsi="Times New Roman"/>
        </w:rPr>
        <w:tab/>
      </w:r>
      <w:r>
        <w:rPr>
          <w:rFonts w:ascii="Times New Roman" w:hAnsi="Times New Roman"/>
        </w:rPr>
        <w:t>ZTE Corporation, Sanechips</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2773</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jc w:val="both"/>
      </w:pPr>
    </w:p>
    <w:p>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pPr>
        <w:jc w:val="both"/>
        <w:outlineLvl w:val="2"/>
        <w:rPr>
          <w:b/>
          <w:bCs/>
        </w:rPr>
      </w:pPr>
      <w:r>
        <w:rPr>
          <w:b/>
          <w:bCs/>
        </w:rPr>
        <w:t>Question 8: Do companies agree with the CR R2-2108373/R2-2108374?</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it is indeed good to avoid duplicated field name although not a must. We also suggest to put it in Rapporteur’s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w:t>
            </w:r>
            <w:r>
              <w:rPr>
                <w:rFonts w:hint="eastAsia"/>
                <w:lang w:eastAsia="zh-CN"/>
              </w:rPr>
              <w:t>t can be more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pPr>
              <w:pStyle w:val="44"/>
              <w:spacing w:before="20" w:after="20"/>
              <w:ind w:left="57" w:right="57"/>
              <w:jc w:val="left"/>
              <w:rPr>
                <w:rFonts w:hint="eastAsia"/>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pPr>
              <w:pStyle w:val="44"/>
              <w:spacing w:before="20" w:after="20"/>
              <w:ind w:left="57" w:right="57"/>
              <w:jc w:val="left"/>
              <w:rPr>
                <w:rFonts w:hint="default"/>
                <w:lang w:val="en-US" w:eastAsia="zh-CN"/>
              </w:rPr>
            </w:pPr>
            <w:r>
              <w:rPr>
                <w:rFonts w:hint="eastAsia"/>
                <w:lang w:val="en-US" w:eastAsia="zh-CN"/>
              </w:rPr>
              <w:t xml:space="preserve">For example, for definition of </w:t>
            </w:r>
            <w:r>
              <w:rPr>
                <w:rFonts w:hint="default"/>
                <w:lang w:val="en-US" w:eastAsia="zh-CN"/>
              </w:rPr>
              <w:t>selectedPLMN-Identity</w:t>
            </w:r>
            <w:r>
              <w:rPr>
                <w:rFonts w:hint="eastAsia"/>
                <w:lang w:val="en-US" w:eastAsia="zh-CN"/>
              </w:rPr>
              <w:t xml:space="preserve"> included in RRCSetupComplete/RRCResumeComplete is </w:t>
            </w:r>
            <w:r>
              <w:rPr>
                <w:rFonts w:hint="default"/>
                <w:lang w:val="en-US" w:eastAsia="zh-CN"/>
              </w:rPr>
              <w:t xml:space="preserve">“Index of the PLMN or SNPN selected by the UE </w:t>
            </w:r>
            <w:r>
              <w:rPr>
                <w:rFonts w:hint="default"/>
                <w:color w:val="0000FF"/>
                <w:lang w:val="en-US" w:eastAsia="zh-CN"/>
              </w:rPr>
              <w:t>from the plmn-IdentityLis</w:t>
            </w:r>
            <w:r>
              <w:rPr>
                <w:rFonts w:hint="default"/>
                <w:lang w:val="en-US" w:eastAsia="zh-CN"/>
              </w:rPr>
              <w:t>t or npn-IdentityInfoList fields included in SIB1.”</w:t>
            </w:r>
            <w:r>
              <w:rPr>
                <w:rFonts w:hint="eastAsia"/>
                <w:lang w:val="en-US" w:eastAsia="zh-CN"/>
              </w:rPr>
              <w:t xml:space="preserve">, it is not clear how to understand the </w:t>
            </w:r>
            <w:r>
              <w:rPr>
                <w:rFonts w:hint="default"/>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pPr>
              <w:pStyle w:val="44"/>
              <w:spacing w:before="20" w:after="20"/>
              <w:ind w:left="57" w:right="57"/>
              <w:jc w:val="left"/>
              <w:rPr>
                <w:rFonts w:hint="default"/>
                <w:lang w:val="en-US" w:eastAsia="zh-CN"/>
              </w:rPr>
            </w:pPr>
          </w:p>
          <w:p>
            <w:pPr>
              <w:pStyle w:val="44"/>
              <w:spacing w:before="20" w:after="20"/>
              <w:ind w:left="57" w:right="57"/>
              <w:jc w:val="left"/>
              <w:rPr>
                <w:rFonts w:hint="default"/>
                <w:lang w:val="en-US" w:eastAsia="zh-CN"/>
              </w:rPr>
            </w:pPr>
            <w:r>
              <w:rPr>
                <w:rFonts w:hint="default"/>
                <w:lang w:val="en-US" w:eastAsia="zh-CN"/>
              </w:rPr>
              <w:t>CellAccessRelatedInfo    ::=         SEQUENCE {</w:t>
            </w:r>
          </w:p>
          <w:p>
            <w:pPr>
              <w:pStyle w:val="44"/>
              <w:spacing w:before="20" w:after="20"/>
              <w:ind w:left="57" w:right="57"/>
              <w:jc w:val="left"/>
              <w:rPr>
                <w:rFonts w:hint="default"/>
                <w:highlight w:val="red"/>
                <w:lang w:val="en-US" w:eastAsia="zh-CN"/>
              </w:rPr>
            </w:pPr>
            <w:r>
              <w:rPr>
                <w:rFonts w:hint="default"/>
                <w:lang w:val="en-US" w:eastAsia="zh-CN"/>
              </w:rPr>
              <w:t xml:space="preserve">  </w:t>
            </w:r>
            <w:r>
              <w:rPr>
                <w:rFonts w:hint="default"/>
                <w:highlight w:val="red"/>
                <w:lang w:val="en-US" w:eastAsia="zh-CN"/>
              </w:rPr>
              <w:t xml:space="preserve">  plmn-IdentityList                   PLMN-IdentityInfoList,</w:t>
            </w:r>
          </w:p>
          <w:p>
            <w:pPr>
              <w:pStyle w:val="44"/>
              <w:spacing w:before="20" w:after="20"/>
              <w:ind w:left="57" w:right="57"/>
              <w:jc w:val="left"/>
              <w:rPr>
                <w:rFonts w:hint="default"/>
                <w:lang w:val="en-US" w:eastAsia="zh-CN"/>
              </w:rPr>
            </w:pPr>
            <w:r>
              <w:rPr>
                <w:rFonts w:hint="default"/>
                <w:lang w:val="en-US" w:eastAsia="zh-CN"/>
              </w:rPr>
              <w:t xml:space="preserve">   </w:t>
            </w:r>
            <w:r>
              <w:rPr>
                <w:rFonts w:hint="eastAsia"/>
                <w:lang w:val="en-US" w:eastAsia="zh-CN"/>
              </w:rPr>
              <w:t>/**omitted**/</w:t>
            </w:r>
          </w:p>
          <w:p>
            <w:pPr>
              <w:pStyle w:val="44"/>
              <w:spacing w:before="20" w:after="20"/>
              <w:ind w:left="57" w:right="57"/>
              <w:jc w:val="left"/>
              <w:rPr>
                <w:rFonts w:hint="default"/>
                <w:lang w:val="en-US" w:eastAsia="zh-CN"/>
              </w:rPr>
            </w:pPr>
            <w:r>
              <w:rPr>
                <w:rFonts w:hint="default"/>
                <w:lang w:val="en-US" w:eastAsia="zh-CN"/>
              </w:rPr>
              <w:t>}</w:t>
            </w:r>
          </w:p>
          <w:p>
            <w:pPr>
              <w:pStyle w:val="44"/>
              <w:spacing w:before="20" w:after="20"/>
              <w:ind w:left="57" w:right="57"/>
              <w:jc w:val="left"/>
              <w:rPr>
                <w:rFonts w:hint="default"/>
                <w:lang w:val="en-US" w:eastAsia="zh-CN"/>
              </w:rPr>
            </w:pPr>
          </w:p>
          <w:p>
            <w:pPr>
              <w:pStyle w:val="44"/>
              <w:spacing w:before="20" w:after="20"/>
              <w:ind w:left="57" w:right="57"/>
              <w:jc w:val="left"/>
              <w:rPr>
                <w:rFonts w:hint="default"/>
                <w:lang w:val="en-US" w:eastAsia="zh-CN"/>
              </w:rPr>
            </w:pPr>
            <w:r>
              <w:rPr>
                <w:rFonts w:hint="default"/>
                <w:lang w:val="en-US" w:eastAsia="zh-CN"/>
              </w:rPr>
              <w:t>PLMN-IdentityInfoList  ::=               SEQUENCE (SIZE (1..maxPLMN)) OF PLMN-IdentityInfo</w:t>
            </w:r>
          </w:p>
          <w:p>
            <w:pPr>
              <w:pStyle w:val="44"/>
              <w:spacing w:before="20" w:after="20"/>
              <w:ind w:left="57" w:right="57"/>
              <w:jc w:val="left"/>
              <w:rPr>
                <w:rFonts w:hint="default"/>
                <w:lang w:val="en-US" w:eastAsia="zh-CN"/>
              </w:rPr>
            </w:pPr>
          </w:p>
          <w:p>
            <w:pPr>
              <w:pStyle w:val="44"/>
              <w:spacing w:before="20" w:after="20"/>
              <w:ind w:left="57" w:right="57"/>
              <w:jc w:val="left"/>
              <w:rPr>
                <w:rFonts w:hint="default"/>
                <w:lang w:val="en-US" w:eastAsia="zh-CN"/>
              </w:rPr>
            </w:pPr>
            <w:r>
              <w:rPr>
                <w:rFonts w:hint="default"/>
                <w:lang w:val="en-US" w:eastAsia="zh-CN"/>
              </w:rPr>
              <w:t>PLMN-IdentityInfo  ::=                   SEQUENCE {</w:t>
            </w:r>
          </w:p>
          <w:p>
            <w:pPr>
              <w:pStyle w:val="44"/>
              <w:spacing w:before="20" w:after="20"/>
              <w:ind w:left="57" w:right="57"/>
              <w:jc w:val="left"/>
              <w:rPr>
                <w:rFonts w:hint="default"/>
                <w:lang w:val="en-US" w:eastAsia="zh-CN"/>
              </w:rPr>
            </w:pPr>
            <w:r>
              <w:rPr>
                <w:rFonts w:hint="default"/>
                <w:lang w:val="en-US" w:eastAsia="zh-CN"/>
              </w:rPr>
              <w:t xml:space="preserve">    </w:t>
            </w:r>
            <w:r>
              <w:rPr>
                <w:rFonts w:hint="default"/>
                <w:highlight w:val="yellow"/>
                <w:lang w:val="en-US" w:eastAsia="zh-CN"/>
              </w:rPr>
              <w:t xml:space="preserve">plmn-IdentityList </w:t>
            </w:r>
            <w:r>
              <w:rPr>
                <w:rFonts w:hint="default"/>
                <w:lang w:val="en-US" w:eastAsia="zh-CN"/>
              </w:rPr>
              <w:t xml:space="preserve">                      SEQUENCE (SIZE (1..maxPLMN)) OF PLMN-Identity,</w:t>
            </w:r>
          </w:p>
          <w:p>
            <w:pPr>
              <w:pStyle w:val="44"/>
              <w:spacing w:before="20" w:after="20"/>
              <w:ind w:right="57"/>
              <w:jc w:val="left"/>
              <w:rPr>
                <w:rFonts w:hint="default"/>
                <w:lang w:val="en-US" w:eastAsia="zh-CN"/>
              </w:rPr>
            </w:pPr>
            <w:r>
              <w:rPr>
                <w:rFonts w:hint="eastAsia"/>
                <w:lang w:val="en-US" w:eastAsia="zh-CN"/>
              </w:rPr>
              <w:t>/..omitted.../</w:t>
            </w:r>
          </w:p>
          <w:p>
            <w:pPr>
              <w:pStyle w:val="44"/>
              <w:spacing w:before="20" w:after="20"/>
              <w:ind w:left="57" w:right="57"/>
              <w:jc w:val="left"/>
              <w:rPr>
                <w:rFonts w:hint="default"/>
                <w:lang w:val="en-US" w:eastAsia="zh-CN"/>
              </w:rPr>
            </w:pPr>
            <w:r>
              <w:rPr>
                <w:rFonts w:hint="default"/>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pStyle w:val="2"/>
        <w:ind w:left="0" w:firstLine="0"/>
      </w:pPr>
      <w:r>
        <w:t>4 Conclusion</w:t>
      </w:r>
    </w:p>
    <w:p>
      <w:r>
        <w:rPr>
          <w:highlight w:val="yellow"/>
        </w:rPr>
        <w:t>TBD.</w:t>
      </w:r>
    </w:p>
    <w:p>
      <w:pPr>
        <w:pStyle w:val="2"/>
        <w:ind w:left="0" w:firstLine="0"/>
      </w:pPr>
      <w:r>
        <w:t>5 References</w:t>
      </w:r>
    </w:p>
    <w:p>
      <w:r>
        <w:t>[1]  R2-2107617</w:t>
      </w:r>
      <w:r>
        <w:tab/>
      </w:r>
      <w:r>
        <w:t>Discussion on RRC handling of NAS triggers not subject to UAC</w:t>
      </w:r>
      <w:r>
        <w:tab/>
      </w:r>
      <w:r>
        <w:t>Apple</w:t>
      </w:r>
      <w:r>
        <w:tab/>
      </w:r>
      <w:r>
        <w:t>discussion</w:t>
      </w:r>
      <w:r>
        <w:tab/>
      </w:r>
      <w:r>
        <w:t>Rel-15</w:t>
      </w:r>
      <w:r>
        <w:tab/>
      </w:r>
      <w:r>
        <w:t>NR_newRAT-Core</w:t>
      </w:r>
    </w:p>
    <w:p>
      <w:r>
        <w:t>[2]</w:t>
      </w:r>
      <w:r>
        <w:tab/>
      </w:r>
      <w:r>
        <w:t>R2-2107618</w:t>
      </w:r>
      <w:r>
        <w:tab/>
      </w:r>
      <w:r>
        <w:t>T302 check when NAS triggers RRC connection resume</w:t>
      </w:r>
      <w:r>
        <w:tab/>
      </w:r>
      <w:r>
        <w:t>Apple</w:t>
      </w:r>
      <w:r>
        <w:tab/>
      </w:r>
      <w:r>
        <w:t>CR</w:t>
      </w:r>
      <w:r>
        <w:tab/>
      </w:r>
      <w:r>
        <w:t>Rel-15</w:t>
      </w:r>
      <w:r>
        <w:tab/>
      </w:r>
      <w:r>
        <w:t>38.331</w:t>
      </w:r>
      <w:r>
        <w:tab/>
      </w:r>
      <w:r>
        <w:t>15.14.0</w:t>
      </w:r>
      <w:r>
        <w:tab/>
      </w:r>
      <w:r>
        <w:t>2734</w:t>
      </w:r>
      <w:r>
        <w:tab/>
      </w:r>
      <w:r>
        <w:t>-</w:t>
      </w:r>
      <w:r>
        <w:tab/>
      </w:r>
      <w:r>
        <w:t>F</w:t>
      </w:r>
      <w:r>
        <w:tab/>
      </w:r>
      <w:r>
        <w:t>NR_newRAT-Core</w:t>
      </w:r>
    </w:p>
    <w:p>
      <w:pPr>
        <w:pStyle w:val="79"/>
        <w:rPr>
          <w:rFonts w:ascii="Times New Roman" w:hAnsi="Times New Roman"/>
        </w:rPr>
      </w:pPr>
      <w:r>
        <w:rPr>
          <w:rFonts w:ascii="Times New Roman" w:hAnsi="Times New Roman"/>
        </w:rPr>
        <w:t>[3] R2-2107619</w:t>
      </w:r>
      <w:r>
        <w:rPr>
          <w:rFonts w:ascii="Times New Roman" w:hAnsi="Times New Roman"/>
        </w:rPr>
        <w:tab/>
      </w:r>
      <w:r>
        <w:rPr>
          <w:rFonts w:ascii="Times New Roman" w:hAnsi="Times New Roman"/>
        </w:rPr>
        <w:t>T302 check when NAS triggers RRC connection resume</w:t>
      </w:r>
      <w:r>
        <w:rPr>
          <w:rFonts w:ascii="Times New Roman" w:hAnsi="Times New Roman"/>
        </w:rPr>
        <w:tab/>
      </w:r>
      <w:r>
        <w:rPr>
          <w:rFonts w:ascii="Times New Roman" w:hAnsi="Times New Roman"/>
        </w:rPr>
        <w:t>Apple</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2735</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[4] R2-2107770</w:t>
      </w:r>
      <w:r>
        <w:rPr>
          <w:rFonts w:ascii="Times New Roman" w:hAnsi="Times New Roman"/>
        </w:rPr>
        <w:tab/>
      </w:r>
      <w:r>
        <w:rPr>
          <w:rFonts w:ascii="Times New Roman" w:hAnsi="Times New Roman"/>
        </w:rPr>
        <w:t>Discussion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discussion</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[5] R2-2107771</w:t>
      </w:r>
      <w:r>
        <w:rPr>
          <w:rFonts w:ascii="Times New Roman" w:hAnsi="Times New Roman"/>
        </w:rPr>
        <w:tab/>
      </w:r>
      <w:r>
        <w:rPr>
          <w:rFonts w:ascii="Times New Roman" w:hAnsi="Times New Roman"/>
        </w:rPr>
        <w:t>Clarification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2737</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[6] R2-2107772</w:t>
      </w:r>
      <w:r>
        <w:rPr>
          <w:rFonts w:ascii="Times New Roman" w:hAnsi="Times New Roman"/>
        </w:rPr>
        <w:tab/>
      </w:r>
      <w:r>
        <w:rPr>
          <w:rFonts w:ascii="Times New Roman" w:hAnsi="Times New Roman"/>
        </w:rPr>
        <w:t>Clarification on timer expiry after RRCRelease reception</w:t>
      </w:r>
      <w:r>
        <w:rPr>
          <w:rFonts w:ascii="Times New Roman" w:hAnsi="Times New Roman"/>
        </w:rPr>
        <w:tab/>
      </w:r>
      <w:r>
        <w:rPr>
          <w:rFonts w:ascii="Times New Roman" w:hAnsi="Times New Roman"/>
        </w:rPr>
        <w:t>NEC</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2738</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 LTE_NR_DC_CA_enh-Core</w:t>
      </w:r>
    </w:p>
    <w:p>
      <w:pPr>
        <w:pStyle w:val="79"/>
        <w:rPr>
          <w:rFonts w:ascii="Times New Roman" w:hAnsi="Times New Roman"/>
        </w:rPr>
      </w:pPr>
      <w:r>
        <w:rPr>
          <w:rFonts w:ascii="Times New Roman" w:hAnsi="Times New Roman"/>
        </w:rPr>
        <w:t>[7] R2-2107838</w:t>
      </w:r>
      <w:r>
        <w:rPr>
          <w:rFonts w:ascii="Times New Roman" w:hAnsi="Times New Roman"/>
        </w:rPr>
        <w:tab/>
      </w:r>
      <w:r>
        <w:rPr>
          <w:rFonts w:ascii="Times New Roman" w:hAnsi="Times New Roman"/>
        </w:rPr>
        <w:t>Correction on the Release Cause for RRC_INACTVE UE</w:t>
      </w:r>
      <w:r>
        <w:rPr>
          <w:rFonts w:ascii="Times New Roman" w:hAnsi="Times New Roman"/>
        </w:rPr>
        <w:tab/>
      </w:r>
      <w:r>
        <w:rPr>
          <w:rFonts w:ascii="Times New Roman" w:hAnsi="Times New Roman"/>
        </w:rPr>
        <w:t>vivo</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36.331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4700</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[8] R2-2107839</w:t>
      </w:r>
      <w:r>
        <w:rPr>
          <w:rFonts w:ascii="Times New Roman" w:hAnsi="Times New Roman"/>
        </w:rPr>
        <w:tab/>
      </w:r>
      <w:r>
        <w:rPr>
          <w:rFonts w:ascii="Times New Roman" w:hAnsi="Times New Roman"/>
        </w:rPr>
        <w:t>Correction on the Release Cause for RRC_INACTVE UE</w:t>
      </w:r>
      <w:r>
        <w:rPr>
          <w:rFonts w:ascii="Times New Roman" w:hAnsi="Times New Roman"/>
        </w:rPr>
        <w:tab/>
      </w:r>
      <w:r>
        <w:rPr>
          <w:rFonts w:ascii="Times New Roman" w:hAnsi="Times New Roman"/>
        </w:rPr>
        <w:t>vivo</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36.331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4701</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[9] R2-2108616</w:t>
      </w:r>
      <w:r>
        <w:rPr>
          <w:rFonts w:ascii="Times New Roman" w:hAnsi="Times New Roman"/>
        </w:rPr>
        <w:tab/>
      </w:r>
      <w:r>
        <w:rPr>
          <w:rFonts w:ascii="Times New Roman" w:hAnsi="Times New Roman"/>
        </w:rPr>
        <w:t>Adding RRC processing delay for HO from E-UTRA to NR</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2784</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[10] R2-2108617</w:t>
      </w:r>
      <w:r>
        <w:rPr>
          <w:rFonts w:ascii="Times New Roman" w:hAnsi="Times New Roman"/>
        </w:rPr>
        <w:tab/>
      </w:r>
      <w:r>
        <w:rPr>
          <w:rFonts w:ascii="Times New Roman" w:hAnsi="Times New Roman"/>
        </w:rPr>
        <w:t>Adding RRC processing delay for HO from E-UTRA to NR</w:t>
      </w:r>
      <w:r>
        <w:rPr>
          <w:rFonts w:ascii="Times New Roman" w:hAnsi="Times New Roman"/>
        </w:rPr>
        <w:tab/>
      </w:r>
      <w:r>
        <w:rPr>
          <w:rFonts w:ascii="Times New Roman" w:hAnsi="Times New Roman"/>
        </w:rPr>
        <w:t>Huawei, HiSilicon</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2785</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[11 R2-2108373</w:t>
      </w:r>
      <w:r>
        <w:rPr>
          <w:rFonts w:ascii="Times New Roman" w:hAnsi="Times New Roman"/>
        </w:rPr>
        <w:tab/>
      </w:r>
      <w:r>
        <w:rPr>
          <w:rFonts w:ascii="Times New Roman" w:hAnsi="Times New Roman"/>
        </w:rPr>
        <w:t>Correction on plmn-IdentityList</w:t>
      </w:r>
      <w:r>
        <w:rPr>
          <w:rFonts w:ascii="Times New Roman" w:hAnsi="Times New Roman"/>
        </w:rPr>
        <w:tab/>
      </w:r>
      <w:r>
        <w:rPr>
          <w:rFonts w:ascii="Times New Roman" w:hAnsi="Times New Roman"/>
        </w:rPr>
        <w:t>ZTE Corporation, Sanechips</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Rel-15</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15.14.0</w:t>
      </w:r>
      <w:r>
        <w:rPr>
          <w:rFonts w:ascii="Times New Roman" w:hAnsi="Times New Roman"/>
        </w:rPr>
        <w:tab/>
      </w:r>
      <w:r>
        <w:rPr>
          <w:rFonts w:ascii="Times New Roman" w:hAnsi="Times New Roman"/>
        </w:rPr>
        <w:t>2772</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F</w:t>
      </w:r>
      <w:r>
        <w:rPr>
          <w:rFonts w:ascii="Times New Roman" w:hAnsi="Times New Roman"/>
        </w:rPr>
        <w:tab/>
      </w:r>
      <w:r>
        <w:rPr>
          <w:rFonts w:ascii="Times New Roman" w:hAnsi="Times New Roman"/>
        </w:rPr>
        <w:t>NR_newRAT-Core</w:t>
      </w:r>
    </w:p>
    <w:p>
      <w:pPr>
        <w:pStyle w:val="79"/>
        <w:rPr>
          <w:rFonts w:ascii="Times New Roman" w:hAnsi="Times New Roman"/>
        </w:rPr>
      </w:pPr>
      <w:r>
        <w:rPr>
          <w:rFonts w:ascii="Times New Roman" w:hAnsi="Times New Roman"/>
        </w:rPr>
        <w:t>[12] R2-2108374</w:t>
      </w:r>
      <w:r>
        <w:rPr>
          <w:rFonts w:ascii="Times New Roman" w:hAnsi="Times New Roman"/>
        </w:rPr>
        <w:tab/>
      </w:r>
      <w:r>
        <w:rPr>
          <w:rFonts w:ascii="Times New Roman" w:hAnsi="Times New Roman"/>
        </w:rPr>
        <w:t>Correction on plmn-IdentityList(R16)</w:t>
      </w:r>
      <w:r>
        <w:rPr>
          <w:rFonts w:ascii="Times New Roman" w:hAnsi="Times New Roman"/>
        </w:rPr>
        <w:tab/>
      </w:r>
      <w:r>
        <w:rPr>
          <w:rFonts w:ascii="Times New Roman" w:hAnsi="Times New Roman"/>
        </w:rPr>
        <w:t>ZTE Corporation, Sanechips</w:t>
      </w:r>
      <w:r>
        <w:rPr>
          <w:rFonts w:ascii="Times New Roman" w:hAnsi="Times New Roman"/>
        </w:rPr>
        <w:tab/>
      </w:r>
      <w:r>
        <w:rPr>
          <w:rFonts w:ascii="Times New Roman" w:hAnsi="Times New Roman"/>
        </w:rPr>
        <w:t>CR</w:t>
      </w:r>
      <w:r>
        <w:rPr>
          <w:rFonts w:ascii="Times New Roman" w:hAnsi="Times New Roman"/>
        </w:rPr>
        <w:tab/>
      </w:r>
      <w:r>
        <w:rPr>
          <w:rFonts w:ascii="Times New Roman" w:hAnsi="Times New Roman"/>
        </w:rPr>
        <w:t>Rel-16</w:t>
      </w:r>
      <w:r>
        <w:rPr>
          <w:rFonts w:ascii="Times New Roman" w:hAnsi="Times New Roman"/>
        </w:rPr>
        <w:tab/>
      </w:r>
      <w:r>
        <w:rPr>
          <w:rFonts w:ascii="Times New Roman" w:hAnsi="Times New Roman"/>
        </w:rPr>
        <w:t>38.331</w:t>
      </w:r>
      <w:r>
        <w:rPr>
          <w:rFonts w:ascii="Times New Roman" w:hAnsi="Times New Roman"/>
        </w:rPr>
        <w:tab/>
      </w:r>
      <w:r>
        <w:rPr>
          <w:rFonts w:ascii="Times New Roman" w:hAnsi="Times New Roman"/>
        </w:rPr>
        <w:t>16.5.0</w:t>
      </w:r>
      <w:r>
        <w:rPr>
          <w:rFonts w:ascii="Times New Roman" w:hAnsi="Times New Roman"/>
        </w:rPr>
        <w:tab/>
      </w:r>
      <w:r>
        <w:rPr>
          <w:rFonts w:ascii="Times New Roman" w:hAnsi="Times New Roman"/>
        </w:rPr>
        <w:t>2773</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NR_newRAT-Core</w:t>
      </w:r>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D906F0B"/>
    <w:multiLevelType w:val="multilevel"/>
    <w:tmpl w:val="6D906F0B"/>
    <w:lvl w:ilvl="0" w:tentative="0">
      <w:start w:val="1"/>
      <w:numFmt w:val="decimal"/>
      <w:lvlText w:val="%1)"/>
      <w:lvlJc w:val="left"/>
      <w:pPr>
        <w:ind w:left="420" w:hanging="420"/>
      </w:pPr>
      <w:rPr>
        <w:rFonts w:ascii="Arial" w:hAnsi="Arial" w:eastAsia="Arial Unicode MS"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0"/>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Document Map Char"/>
    <w:basedOn w:val="31"/>
    <w:link w:val="19"/>
    <w:qFormat/>
    <w:uiPriority w:val="0"/>
    <w:rPr>
      <w:sz w:val="24"/>
      <w:szCs w:val="24"/>
      <w:lang w:eastAsia="en-US"/>
    </w:rPr>
  </w:style>
  <w:style w:type="character" w:customStyle="1" w:styleId="72">
    <w:name w:val="Balloon Text Char"/>
    <w:basedOn w:val="31"/>
    <w:link w:val="23"/>
    <w:qFormat/>
    <w:uiPriority w:val="0"/>
    <w:rPr>
      <w:rFonts w:ascii="Helvetica" w:hAnsi="Helvetica"/>
      <w:sz w:val="18"/>
      <w:szCs w:val="18"/>
      <w:lang w:eastAsia="en-US"/>
    </w:rPr>
  </w:style>
  <w:style w:type="character" w:customStyle="1" w:styleId="73">
    <w:name w:val="Unresolved Mention"/>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Body Text Char"/>
    <w:basedOn w:val="31"/>
    <w:link w:val="21"/>
    <w:qFormat/>
    <w:uiPriority w:val="0"/>
    <w:rPr>
      <w:rFonts w:ascii="Arial" w:hAnsi="Arial"/>
      <w:lang w:eastAsia="zh-CN"/>
    </w:rPr>
  </w:style>
  <w:style w:type="paragraph" w:styleId="86">
    <w:name w:val="List Paragraph"/>
    <w:basedOn w:val="1"/>
    <w:link w:val="9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Comment Text Char"/>
    <w:basedOn w:val="31"/>
    <w:link w:val="20"/>
    <w:qFormat/>
    <w:uiPriority w:val="0"/>
    <w:rPr>
      <w:lang w:eastAsia="en-US"/>
    </w:rPr>
  </w:style>
  <w:style w:type="character" w:customStyle="1" w:styleId="90">
    <w:name w:val="Comment Subject Char"/>
    <w:basedOn w:val="89"/>
    <w:link w:val="28"/>
    <w:qFormat/>
    <w:uiPriority w:val="0"/>
    <w:rPr>
      <w:b/>
      <w:bCs/>
      <w:lang w:eastAsia="en-US"/>
    </w:rPr>
  </w:style>
  <w:style w:type="character" w:customStyle="1" w:styleId="91">
    <w:name w:val="List Paragraph Char"/>
    <w:link w:val="86"/>
    <w:qFormat/>
    <w:uiPriority w:val="34"/>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146BB-D947-4005-98BD-61247BD98A92}">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1902</Words>
  <Characters>10848</Characters>
  <Lines>90</Lines>
  <Paragraphs>25</Paragraphs>
  <TotalTime>1</TotalTime>
  <ScaleCrop>false</ScaleCrop>
  <LinksUpToDate>false</LinksUpToDate>
  <CharactersWithSpaces>12725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2021-08-19T04:40:00Z</dcterms:created>
  <dc:creator>Benoist</dc:creator>
  <cp:lastModifiedBy>HH_ZTE</cp:lastModifiedBy>
  <dcterms:modified xsi:type="dcterms:W3CDTF">2021-08-19T04:53:20Z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