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w:t>
      </w:r>
      <w:proofErr w:type="gramStart"/>
      <w:r w:rsidR="00D9047C" w:rsidRPr="009061E2">
        <w:rPr>
          <w:b/>
        </w:rPr>
        <w:t>0</w:t>
      </w:r>
      <w:r w:rsidR="00455AF1" w:rsidRPr="009061E2">
        <w:rPr>
          <w:b/>
        </w:rPr>
        <w:t>37</w:t>
      </w:r>
      <w:r w:rsidR="00D9047C" w:rsidRPr="009061E2">
        <w:rPr>
          <w:b/>
        </w:rPr>
        <w:t>][</w:t>
      </w:r>
      <w:proofErr w:type="gramEnd"/>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775AED46" w14:textId="77777777" w:rsidR="00455AF1" w:rsidRDefault="00455AF1" w:rsidP="00455AF1">
      <w:pPr>
        <w:pStyle w:val="BodyText"/>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w:t>
      </w:r>
      <w:proofErr w:type="gramStart"/>
      <w:r>
        <w:t>037][</w:t>
      </w:r>
      <w:proofErr w:type="gramEnd"/>
      <w:r>
        <w:t>IoT-NTN] User Plane Impact (OPPO)</w:t>
      </w:r>
    </w:p>
    <w:p w14:paraId="1B1CA538" w14:textId="77777777" w:rsidR="00455AF1" w:rsidRDefault="00455AF1" w:rsidP="00455AF1">
      <w:pPr>
        <w:pStyle w:val="EmailDiscussion2"/>
      </w:pPr>
      <w:r>
        <w:tab/>
        <w:t>Scope: Treat documents under 9.2.3. Identify potential agreements (</w:t>
      </w:r>
      <w:proofErr w:type="gramStart"/>
      <w:r>
        <w:t>e.g.</w:t>
      </w:r>
      <w:proofErr w:type="gramEnd"/>
      <w:r>
        <w:t xml:space="preserve">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BodyText"/>
              <w:rPr>
                <w:rFonts w:ascii="Times New Roman" w:hAnsi="Times New Roman"/>
              </w:rPr>
            </w:pPr>
            <w:r w:rsidRPr="00B7661D">
              <w:rPr>
                <w:rFonts w:ascii="Times New Roman" w:hAnsi="Times New Roman"/>
              </w:rPr>
              <w:t xml:space="preserve">The starts of ra-ResponseWindow and msgB-ResponseWindow are delayed by an estimate of UE-gNB RTT. </w:t>
            </w:r>
          </w:p>
          <w:p w14:paraId="35339F29" w14:textId="77777777" w:rsidR="00055196" w:rsidRPr="00B7661D" w:rsidRDefault="00055196" w:rsidP="00055196">
            <w:pPr>
              <w:pStyle w:val="BodyText"/>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UE-gNB RTT is equal to the sum of UE’s TA and K_mac.</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ins w:id="2" w:author="Shete, Pankaj | Pankaj | RMI" w:date="2021-08-20T20:33:00Z">
                      <w:rPr>
                        <w:rFonts w:ascii="Cambria Math" w:hAnsi="Cambria Math"/>
                        <w:highlight w:val="yellow"/>
                      </w:rPr>
                    </w:ins>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ins w:id="3" w:author="Shete, Pankaj | Pankaj | RMI" w:date="2021-08-20T20:33:00Z">
                      <w:rPr>
                        <w:rFonts w:ascii="Cambria Math" w:hAnsi="Cambria Math"/>
                        <w:highlight w:val="yellow"/>
                      </w:rPr>
                    </w:ins>
                  </m:ctrlPr>
                </m:dPr>
                <m:e>
                  <m:sSub>
                    <m:sSubPr>
                      <m:ctrlPr>
                        <w:ins w:id="4"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ins w:id="5"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ins w:id="6"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ins w:id="7"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ins w:id="8" w:author="Shete, Pankaj | Pankaj | RMI" w:date="2021-08-20T20:33:00Z">
                      <w:rPr>
                        <w:rFonts w:ascii="Cambria Math" w:hAnsi="Cambria Math"/>
                      </w:rPr>
                    </w:ins>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DA4BB7">
              <w:rPr>
                <w:noProof/>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7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DA4BB7">
              <w:rPr>
                <w:noProof/>
                <w:position w:val="-6"/>
              </w:rPr>
              <w:pict w14:anchorId="67869477">
                <v:shape id="_x0000_i1026" type="#_x0000_t75" alt="" style="width:67.5pt;height:13.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K_mac.  How to treat </w:t>
            </w:r>
            <m:oMath>
              <m:sSub>
                <m:sSubPr>
                  <m:ctrlPr>
                    <w:ins w:id="9"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ins w:id="10" w:author="Shete, Pankaj | Pankaj | RMI" w:date="2021-08-20T20:33:00Z">
                      <w:rPr>
                        <w:rFonts w:ascii="Cambria Math" w:hAnsi="Cambria Math"/>
                        <w:highlight w:val="yellow"/>
                      </w:rPr>
                    </w:ins>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When UE is not provided by network with a K_mac value, UE assumes K_mac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 xml:space="preserve">Based on above RAN1 agreements, in NR NTN, an offset is used to delay </w:t>
      </w:r>
      <w:proofErr w:type="gramStart"/>
      <w:r w:rsidRPr="009C6A9D">
        <w:rPr>
          <w:lang w:val="en-US"/>
        </w:rPr>
        <w:t>to start</w:t>
      </w:r>
      <w:proofErr w:type="gramEnd"/>
      <w:r w:rsidRPr="009C6A9D">
        <w:rPr>
          <w:lang w:val="en-US"/>
        </w:rPr>
        <w:t xml:space="preserve"> of ra-ResponseWindow, and the offset is the estimated UE-gNB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ra-ResponseWindow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UE-eNB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UE-eNB RTT)</w:t>
      </w:r>
      <w:r>
        <w:t xml:space="preserve">, where the </w:t>
      </w:r>
      <w:r w:rsidRPr="005E44DC">
        <w:t>current offset</w:t>
      </w:r>
      <w:r>
        <w:t xml:space="preserve"> is fixed to 3 subframes for </w:t>
      </w:r>
      <w:proofErr w:type="gramStart"/>
      <w:r>
        <w:t>eMTC, and</w:t>
      </w:r>
      <w:proofErr w:type="gramEnd"/>
      <w:r>
        <w:t xml:space="preserve">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UE-eNB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ra-ResponseWindow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the start of the ra-ResponseWindow</w:t>
      </w:r>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UE-eNB RTT</w:t>
      </w:r>
    </w:p>
    <w:p w14:paraId="1AB3B8FD" w14:textId="77777777" w:rsidR="00885B0E" w:rsidRPr="00885B0E" w:rsidRDefault="00885B0E" w:rsidP="00E90985">
      <w:pPr>
        <w:numPr>
          <w:ilvl w:val="1"/>
          <w:numId w:val="35"/>
        </w:numPr>
        <w:rPr>
          <w:b/>
        </w:rPr>
      </w:pPr>
      <w:r w:rsidRPr="00885B0E">
        <w:rPr>
          <w:b/>
        </w:rPr>
        <w:t xml:space="preserve">Option 1-1: The offset is defined as max (current offset, UE-eNB RTT), where the current offset is fixed to 3 subframes for </w:t>
      </w:r>
      <w:proofErr w:type="gramStart"/>
      <w:r w:rsidRPr="00885B0E">
        <w:rPr>
          <w:b/>
        </w:rPr>
        <w:t>eMTC, and</w:t>
      </w:r>
      <w:proofErr w:type="gramEnd"/>
      <w:r w:rsidRPr="00885B0E">
        <w:rPr>
          <w:b/>
        </w:rPr>
        <w:t xml:space="preserve">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 xml:space="preserve">Option 1-2: The offset is an estimate of UE-eNB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28CDD92B" w14:textId="7A5EF8B0" w:rsidR="00685AED" w:rsidRPr="0040498B" w:rsidRDefault="00327019" w:rsidP="009417B3">
            <w:pPr>
              <w:rPr>
                <w:rFonts w:eastAsia="DengXian"/>
              </w:rPr>
            </w:pPr>
            <w:r>
              <w:rPr>
                <w:rFonts w:eastAsia="DengXian" w:hint="eastAsia"/>
              </w:rPr>
              <w:t>O</w:t>
            </w:r>
            <w:r>
              <w:rPr>
                <w:rFonts w:eastAsia="DengXian"/>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 xml:space="preserve">UE-eNB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UE-eNB RTT</w:t>
                  </w:r>
                </w:p>
              </w:tc>
              <w:tc>
                <w:tcPr>
                  <w:tcW w:w="3285" w:type="dxa"/>
                  <w:shd w:val="clear" w:color="auto" w:fill="auto"/>
                </w:tcPr>
                <w:p w14:paraId="0DE8E55E" w14:textId="77777777" w:rsidR="00327019" w:rsidRDefault="00327019" w:rsidP="00327019">
                  <w:pPr>
                    <w:jc w:val="center"/>
                  </w:pPr>
                  <w:r w:rsidRPr="00486862">
                    <w:rPr>
                      <w:color w:val="000000"/>
                    </w:rPr>
                    <w:t>Minimum UE-eNB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25.77 ms</w:t>
                  </w:r>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ms</w:t>
                  </w:r>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ms</w:t>
                  </w:r>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eMTC the current offset value is shorter than </w:t>
            </w:r>
            <w:r>
              <w:rPr>
                <w:color w:val="000000"/>
              </w:rPr>
              <w:t xml:space="preserve">UE-eNB RTT for all the </w:t>
            </w:r>
            <w:r>
              <w:t xml:space="preserve">IoT NTN scenarios. For NB-IoT, the current offset value may be shorter or longer than </w:t>
            </w:r>
            <w:r>
              <w:rPr>
                <w:color w:val="000000"/>
              </w:rPr>
              <w:t xml:space="preserve">UE-eNB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the start of ra-ResponseWindow</w:t>
            </w:r>
            <w:r>
              <w:rPr>
                <w:color w:val="000000"/>
              </w:rPr>
              <w:t xml:space="preserve"> based on UE-eNB RTT, e.g., the offset for </w:t>
            </w:r>
            <w:r w:rsidRPr="004F6137">
              <w:rPr>
                <w:color w:val="000000"/>
              </w:rPr>
              <w:t>the start of ra-ResponseWindow</w:t>
            </w:r>
            <w:r>
              <w:rPr>
                <w:color w:val="000000"/>
              </w:rPr>
              <w:t xml:space="preserve"> can defined as max (current offset, UE-eNB RTT)</w:t>
            </w:r>
            <w:r>
              <w:rPr>
                <w:rFonts w:cs="Times"/>
                <w:color w:val="000000"/>
                <w:lang w:eastAsia="ko-KR"/>
              </w:rPr>
              <w:t>.</w:t>
            </w:r>
          </w:p>
          <w:p w14:paraId="7C11051C" w14:textId="16A8A967" w:rsidR="00327019" w:rsidRPr="00327019" w:rsidRDefault="00327019" w:rsidP="009417B3">
            <w:pPr>
              <w:rPr>
                <w:rFonts w:eastAsia="DengXian"/>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11" w:author="xiaomi" w:date="2021-08-18T17:27:00Z">
              <w:r>
                <w:rPr>
                  <w:rFonts w:eastAsia="DengXian" w:hint="eastAsia"/>
                </w:rPr>
                <w:t>X</w:t>
              </w:r>
              <w:r>
                <w:rPr>
                  <w:rFonts w:eastAsia="DengXian"/>
                </w:rPr>
                <w:t>iaomi</w:t>
              </w:r>
            </w:ins>
          </w:p>
        </w:tc>
        <w:tc>
          <w:tcPr>
            <w:tcW w:w="2009" w:type="dxa"/>
            <w:shd w:val="clear" w:color="auto" w:fill="auto"/>
          </w:tcPr>
          <w:p w14:paraId="395593C4" w14:textId="2F6AF416" w:rsidR="00486FCE" w:rsidRDefault="00486FCE" w:rsidP="00486FCE">
            <w:pPr>
              <w:rPr>
                <w:lang w:eastAsia="sv-SE"/>
              </w:rPr>
            </w:pPr>
            <w:ins w:id="12" w:author="xiaomi" w:date="2021-08-18T17:27:00Z">
              <w:r>
                <w:rPr>
                  <w:rFonts w:eastAsia="DengXian"/>
                </w:rPr>
                <w:t>Option 1-1</w:t>
              </w:r>
            </w:ins>
          </w:p>
        </w:tc>
        <w:tc>
          <w:tcPr>
            <w:tcW w:w="6210" w:type="dxa"/>
            <w:shd w:val="clear" w:color="auto" w:fill="auto"/>
          </w:tcPr>
          <w:p w14:paraId="2312A13E" w14:textId="09C15373" w:rsidR="00486FCE" w:rsidRDefault="00486FCE" w:rsidP="00486FCE">
            <w:ins w:id="13" w:author="xiaomi" w:date="2021-08-18T17:28:00Z">
              <w:r>
                <w:rPr>
                  <w:rFonts w:hint="eastAsia"/>
                </w:rPr>
                <w:t>I</w:t>
              </w:r>
              <w:r>
                <w:t xml:space="preserve">n case X=41, the delay is not </w:t>
              </w:r>
            </w:ins>
            <w:ins w:id="14" w:author="xiaomi" w:date="2021-08-18T17:29:00Z">
              <w:r>
                <w:t xml:space="preserve">negligible, thus it deserves to optimize for this case, </w:t>
              </w:r>
              <w:proofErr w:type="gramStart"/>
              <w:r>
                <w:t>i.e.</w:t>
              </w:r>
              <w:proofErr w:type="gramEnd"/>
              <w:r>
                <w:t xml:space="preserve"> using maximum</w:t>
              </w:r>
            </w:ins>
            <w:ins w:id="15" w:author="xiaomi" w:date="2021-08-18T17:30:00Z">
              <w:r>
                <w:t xml:space="preserve"> {</w:t>
              </w:r>
            </w:ins>
            <w:ins w:id="16" w:author="xiaomi" w:date="2021-08-18T17:29:00Z">
              <w:r>
                <w:t>X</w:t>
              </w:r>
            </w:ins>
            <w:ins w:id="17" w:author="xiaomi" w:date="2021-08-18T17:30:00Z">
              <w:r>
                <w:t xml:space="preserve">, </w:t>
              </w:r>
            </w:ins>
            <w:ins w:id="18" w:author="xiaomi" w:date="2021-08-18T17:29:00Z">
              <w:r>
                <w:t>UE-eNB RTT</w:t>
              </w:r>
            </w:ins>
            <w:ins w:id="19" w:author="xiaomi" w:date="2021-08-18T17:30:00Z">
              <w:r>
                <w:t>}</w:t>
              </w:r>
            </w:ins>
            <w:ins w:id="20"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21" w:author="CATT" w:date="2021-08-18T18:25:00Z">
              <w:r>
                <w:rPr>
                  <w:rFonts w:eastAsia="DengXian" w:hint="eastAsia"/>
                </w:rPr>
                <w:lastRenderedPageBreak/>
                <w:t>CATT</w:t>
              </w:r>
            </w:ins>
          </w:p>
        </w:tc>
        <w:tc>
          <w:tcPr>
            <w:tcW w:w="2009" w:type="dxa"/>
            <w:shd w:val="clear" w:color="auto" w:fill="auto"/>
          </w:tcPr>
          <w:p w14:paraId="3468F70F" w14:textId="47E9D802" w:rsidR="00F65A39" w:rsidRDefault="00F65A39" w:rsidP="00486FCE">
            <w:pPr>
              <w:rPr>
                <w:lang w:eastAsia="sv-SE"/>
              </w:rPr>
            </w:pPr>
            <w:ins w:id="22" w:author="CATT" w:date="2021-08-18T18:25:00Z">
              <w:r>
                <w:rPr>
                  <w:rFonts w:eastAsia="DengXian"/>
                </w:rPr>
                <w:t>S</w:t>
              </w:r>
              <w:r>
                <w:rPr>
                  <w:rFonts w:eastAsia="DengXian" w:hint="eastAsia"/>
                </w:rPr>
                <w:t xml:space="preserve">ee comments </w:t>
              </w:r>
            </w:ins>
          </w:p>
        </w:tc>
        <w:tc>
          <w:tcPr>
            <w:tcW w:w="6210" w:type="dxa"/>
            <w:shd w:val="clear" w:color="auto" w:fill="auto"/>
          </w:tcPr>
          <w:p w14:paraId="71109280" w14:textId="77777777" w:rsidR="00F65A39" w:rsidRDefault="00F65A39" w:rsidP="003F0CB8">
            <w:pPr>
              <w:rPr>
                <w:ins w:id="23" w:author="CATT" w:date="2021-08-18T18:25:00Z"/>
                <w:rFonts w:eastAsia="DengXian"/>
              </w:rPr>
            </w:pPr>
            <w:ins w:id="24" w:author="CATT" w:date="2021-08-18T18:25:00Z">
              <w:r>
                <w:rPr>
                  <w:rFonts w:eastAsia="DengXian" w:hint="eastAsia"/>
                </w:rPr>
                <w:t xml:space="preserve">The current offset mentioned in option 1-1 is applied to PRACH repetition mechanism. </w:t>
              </w:r>
              <w:r>
                <w:rPr>
                  <w:rFonts w:eastAsia="DengXian"/>
                </w:rPr>
                <w:t>T</w:t>
              </w:r>
              <w:r>
                <w:rPr>
                  <w:rFonts w:eastAsia="DengXian" w:hint="eastAsia"/>
                </w:rPr>
                <w:t xml:space="preserve">he offset is </w:t>
              </w:r>
              <w:r>
                <w:rPr>
                  <w:rFonts w:eastAsia="DengXian"/>
                </w:rPr>
                <w:t>introduced</w:t>
              </w:r>
              <w:r>
                <w:rPr>
                  <w:rFonts w:eastAsia="DengXian" w:hint="eastAsia"/>
                </w:rPr>
                <w:t xml:space="preserve"> based on the decoding capacity of network. However, the UE-eNB RTT is propagation delay in NTN. </w:t>
              </w:r>
              <w:r>
                <w:rPr>
                  <w:rFonts w:eastAsia="DengXian"/>
                </w:rPr>
                <w:t>Therefore</w:t>
              </w:r>
              <w:r>
                <w:rPr>
                  <w:rFonts w:eastAsia="DengXian" w:hint="eastAsia"/>
                </w:rPr>
                <w:t>, t</w:t>
              </w:r>
              <w:r w:rsidRPr="00521122">
                <w:rPr>
                  <w:rFonts w:eastAsia="DengXian"/>
                </w:rPr>
                <w:t>he offset is defined as max (current offset, UE-eNB RTT)</w:t>
              </w:r>
              <w:r>
                <w:rPr>
                  <w:rFonts w:eastAsia="DengXian" w:hint="eastAsia"/>
                </w:rPr>
                <w:t xml:space="preserve"> is not correct.</w:t>
              </w:r>
            </w:ins>
          </w:p>
          <w:p w14:paraId="23D1272C" w14:textId="77777777" w:rsidR="00F65A39" w:rsidRDefault="00F65A39" w:rsidP="003F0CB8">
            <w:pPr>
              <w:rPr>
                <w:ins w:id="25" w:author="CATT" w:date="2021-08-18T18:25:00Z"/>
                <w:rFonts w:eastAsia="DengXian"/>
              </w:rPr>
            </w:pPr>
            <w:ins w:id="26" w:author="CATT" w:date="2021-08-18T18:25:00Z">
              <w:r>
                <w:rPr>
                  <w:rFonts w:eastAsia="DengXian" w:hint="eastAsia"/>
                </w:rPr>
                <w:t xml:space="preserve">Thus, we agree with the </w:t>
              </w:r>
              <w:r>
                <w:rPr>
                  <w:rFonts w:eastAsia="DengXian"/>
                </w:rPr>
                <w:t>following</w:t>
              </w:r>
              <w:r>
                <w:rPr>
                  <w:rFonts w:eastAsia="DengXian" w:hint="eastAsia"/>
                </w:rPr>
                <w:t xml:space="preserve"> option:</w:t>
              </w:r>
            </w:ins>
          </w:p>
          <w:p w14:paraId="39DADA95" w14:textId="29D88167" w:rsidR="00F65A39" w:rsidRDefault="00F65A39" w:rsidP="00486FCE">
            <w:pPr>
              <w:rPr>
                <w:lang w:eastAsia="sv-SE"/>
              </w:rPr>
            </w:pPr>
            <w:ins w:id="27" w:author="CATT" w:date="2021-08-18T18:25:00Z">
              <w:r>
                <w:rPr>
                  <w:rFonts w:eastAsia="DengXian"/>
                </w:rPr>
                <w:t>O</w:t>
              </w:r>
              <w:r>
                <w:rPr>
                  <w:rFonts w:eastAsia="DengXian" w:hint="eastAsia"/>
                </w:rPr>
                <w:t>ption 3: An offset is defined as sum (</w:t>
              </w:r>
              <w:r w:rsidRPr="00C3445B">
                <w:rPr>
                  <w:rFonts w:eastAsia="DengXian"/>
                </w:rPr>
                <w:t>current offset, UE-eNB RTT</w:t>
              </w:r>
              <w:r>
                <w:rPr>
                  <w:rFonts w:eastAsia="DengXian" w:hint="eastAsia"/>
                </w:rPr>
                <w:t xml:space="preserve">). is introduced at the start of RAR </w:t>
              </w:r>
              <w:r w:rsidRPr="000A6415">
                <w:rPr>
                  <w:rFonts w:eastAsia="DengXian"/>
                </w:rPr>
                <w:t>Window</w:t>
              </w:r>
              <w:r>
                <w:rPr>
                  <w:rFonts w:eastAsia="DengXian" w:hint="eastAsia"/>
                </w:rPr>
                <w:t xml:space="preserve">, </w:t>
              </w:r>
              <w:r w:rsidRPr="00CC2FDB">
                <w:rPr>
                  <w:rFonts w:eastAsia="DengXian"/>
                </w:rPr>
                <w:t xml:space="preserve">where the current offset is fixed to 3 subframes for </w:t>
              </w:r>
              <w:proofErr w:type="gramStart"/>
              <w:r w:rsidRPr="00CC2FDB">
                <w:rPr>
                  <w:rFonts w:eastAsia="DengXian"/>
                </w:rPr>
                <w:t>eMTC, and</w:t>
              </w:r>
              <w:proofErr w:type="gramEnd"/>
              <w:r w:rsidRPr="00CC2FDB">
                <w:rPr>
                  <w:rFonts w:eastAsia="DengXian"/>
                </w:rPr>
                <w:t xml:space="preserve">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28" w:author="Huawei" w:date="2021-08-18T15:54:00Z">
              <w:r>
                <w:rPr>
                  <w:rFonts w:eastAsia="DengXian"/>
                </w:rPr>
                <w:t>Huawei, HiSilicon</w:t>
              </w:r>
            </w:ins>
          </w:p>
        </w:tc>
        <w:tc>
          <w:tcPr>
            <w:tcW w:w="2009" w:type="dxa"/>
            <w:shd w:val="clear" w:color="auto" w:fill="auto"/>
          </w:tcPr>
          <w:p w14:paraId="2ED1950F" w14:textId="45664726" w:rsidR="00BD0F56" w:rsidRDefault="00BD0F56" w:rsidP="00BD0F56">
            <w:pPr>
              <w:rPr>
                <w:lang w:eastAsia="sv-SE"/>
              </w:rPr>
            </w:pPr>
            <w:ins w:id="29" w:author="Huawei" w:date="2021-08-18T15:54:00Z">
              <w:r>
                <w:rPr>
                  <w:rFonts w:eastAsia="DengXian"/>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30"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31" w:author="Abhishek Roy" w:date="2021-08-18T10:39:00Z">
              <w:r>
                <w:rPr>
                  <w:rFonts w:eastAsia="DengXian" w:hint="eastAsia"/>
                </w:rPr>
                <w:t>O</w:t>
              </w:r>
              <w:r>
                <w:rPr>
                  <w:rFonts w:eastAsia="DengXian"/>
                </w:rPr>
                <w:t>ption 1-1</w:t>
              </w:r>
            </w:ins>
          </w:p>
        </w:tc>
        <w:tc>
          <w:tcPr>
            <w:tcW w:w="6210" w:type="dxa"/>
            <w:shd w:val="clear" w:color="auto" w:fill="auto"/>
          </w:tcPr>
          <w:p w14:paraId="4ADCDB4D" w14:textId="0CB1D08A" w:rsidR="00BD0F56" w:rsidRDefault="00F97825" w:rsidP="00BD0F56">
            <w:pPr>
              <w:rPr>
                <w:lang w:eastAsia="sv-SE"/>
              </w:rPr>
            </w:pPr>
            <w:ins w:id="32"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DengXian"/>
              </w:rPr>
            </w:pPr>
            <w:ins w:id="33"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34"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35" w:author="Qualcomm-Bharat" w:date="2021-08-18T11:59:00Z">
              <w:r>
                <w:rPr>
                  <w:lang w:eastAsia="sv-SE"/>
                </w:rPr>
                <w:t>Let the RAN1 first confirm calculat</w:t>
              </w:r>
            </w:ins>
            <w:ins w:id="36" w:author="Qualcomm-Bharat" w:date="2021-08-18T12:04:00Z">
              <w:r w:rsidR="00D54FFF">
                <w:rPr>
                  <w:lang w:eastAsia="sv-SE"/>
                </w:rPr>
                <w:t>ion of</w:t>
              </w:r>
            </w:ins>
            <w:ins w:id="37" w:author="Qualcomm-Bharat" w:date="2021-08-18T11:59:00Z">
              <w:r>
                <w:rPr>
                  <w:lang w:eastAsia="sv-SE"/>
                </w:rPr>
                <w:t xml:space="preserve"> the UE-eNB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DengXian"/>
              </w:rPr>
            </w:pPr>
            <w:ins w:id="38" w:author="Min Min13 Xu" w:date="2021-08-19T08:58:00Z">
              <w:r>
                <w:rPr>
                  <w:rFonts w:eastAsia="DengXian" w:hint="eastAsia"/>
                </w:rPr>
                <w:t>Lenovo</w:t>
              </w:r>
            </w:ins>
          </w:p>
        </w:tc>
        <w:tc>
          <w:tcPr>
            <w:tcW w:w="2009" w:type="dxa"/>
            <w:shd w:val="clear" w:color="auto" w:fill="auto"/>
          </w:tcPr>
          <w:p w14:paraId="1ABD8B83" w14:textId="4D022F8B" w:rsidR="0097239C" w:rsidRDefault="003F0CB8" w:rsidP="0097239C">
            <w:ins w:id="39"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40"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DengXian"/>
              </w:rPr>
            </w:pPr>
            <w:ins w:id="41" w:author="Nokia" w:date="2021-08-19T13:52:00Z">
              <w:r>
                <w:rPr>
                  <w:rFonts w:eastAsia="DengXian"/>
                </w:rPr>
                <w:t>Nokia</w:t>
              </w:r>
            </w:ins>
          </w:p>
        </w:tc>
        <w:tc>
          <w:tcPr>
            <w:tcW w:w="2009" w:type="dxa"/>
            <w:shd w:val="clear" w:color="auto" w:fill="auto"/>
          </w:tcPr>
          <w:p w14:paraId="7FFEDE91" w14:textId="4AE0D9D3" w:rsidR="0097239C" w:rsidRDefault="009E26A5" w:rsidP="009E26A5">
            <w:pPr>
              <w:jc w:val="left"/>
              <w:rPr>
                <w:lang w:eastAsia="sv-SE"/>
              </w:rPr>
            </w:pPr>
            <w:ins w:id="42"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43" w:author="Nokia" w:date="2021-08-19T13:54:00Z"/>
              </w:rPr>
            </w:pPr>
            <w:ins w:id="44"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45" w:author="Nokia" w:date="2021-08-19T13:53:00Z">
              <w:r>
                <w:t>about</w:t>
              </w:r>
            </w:ins>
            <w:ins w:id="46" w:author="Nokia" w:date="2021-08-19T13:52:00Z">
              <w:r>
                <w:t xml:space="preserve"> Option1-2 is an additional offset </w:t>
              </w:r>
            </w:ins>
            <w:ins w:id="47" w:author="Nokia" w:date="2021-08-19T13:53:00Z">
              <w:r>
                <w:t xml:space="preserve">on top of </w:t>
              </w:r>
              <w:r w:rsidRPr="009E26A5">
                <w:t>current offset defined in TS36.321.</w:t>
              </w:r>
            </w:ins>
          </w:p>
          <w:p w14:paraId="6E66E354" w14:textId="77777777" w:rsidR="009E26A5" w:rsidRDefault="009E26A5" w:rsidP="0097239C">
            <w:pPr>
              <w:rPr>
                <w:ins w:id="48" w:author="Nokia" w:date="2021-08-19T13:57:00Z"/>
                <w:lang w:eastAsia="sv-SE"/>
              </w:rPr>
            </w:pPr>
            <w:ins w:id="49" w:author="Nokia" w:date="2021-08-19T13:54:00Z">
              <w:r>
                <w:rPr>
                  <w:lang w:eastAsia="sv-SE"/>
                </w:rPr>
                <w:t xml:space="preserve">For Option 1-1, </w:t>
              </w:r>
            </w:ins>
            <w:ins w:id="50" w:author="Nokia" w:date="2021-08-19T13:55:00Z">
              <w:r>
                <w:rPr>
                  <w:lang w:eastAsia="sv-SE"/>
                </w:rPr>
                <w:t>the question is</w:t>
              </w:r>
              <w:r w:rsidRPr="009E26A5">
                <w:rPr>
                  <w:lang w:eastAsia="sv-SE"/>
                </w:rPr>
                <w:t xml:space="preserve"> NW may not know the exact UE-gNB RTT</w:t>
              </w:r>
            </w:ins>
            <w:ins w:id="51" w:author="Nokia" w:date="2021-08-19T13:56:00Z">
              <w:r>
                <w:rPr>
                  <w:lang w:eastAsia="sv-SE"/>
                </w:rPr>
                <w:t xml:space="preserve"> before RACH thus don’t know when UE will monitor RAR</w:t>
              </w:r>
            </w:ins>
            <w:ins w:id="52" w:author="Nokia" w:date="2021-08-19T13:55:00Z">
              <w:r w:rsidRPr="009E26A5">
                <w:rPr>
                  <w:lang w:eastAsia="sv-SE"/>
                </w:rPr>
                <w:t>.</w:t>
              </w:r>
            </w:ins>
          </w:p>
          <w:p w14:paraId="6FAD4D3F" w14:textId="3B8DE695" w:rsidR="00A175DF" w:rsidRDefault="00A175DF" w:rsidP="0097239C">
            <w:pPr>
              <w:rPr>
                <w:lang w:eastAsia="sv-SE"/>
              </w:rPr>
            </w:pPr>
            <w:ins w:id="53" w:author="Nokia" w:date="2021-08-19T13:57:00Z">
              <w:r>
                <w:rPr>
                  <w:lang w:eastAsia="sv-SE"/>
                </w:rPr>
                <w:t>We are also fin</w:t>
              </w:r>
            </w:ins>
            <w:ins w:id="54" w:author="Nokia" w:date="2021-08-19T13:58:00Z">
              <w:r>
                <w:rPr>
                  <w:lang w:eastAsia="sv-SE"/>
                </w:rPr>
                <w:t>e to wait for RAN1 conclusion first</w:t>
              </w:r>
            </w:ins>
            <w:ins w:id="55" w:author="Nokia" w:date="2021-08-19T14:01:00Z">
              <w:r w:rsidR="00DC5940">
                <w:rPr>
                  <w:lang w:eastAsia="sv-SE"/>
                </w:rPr>
                <w:t xml:space="preserve"> if it is the majority view</w:t>
              </w:r>
            </w:ins>
            <w:ins w:id="56"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DengXian"/>
              </w:rPr>
            </w:pPr>
            <w:ins w:id="57" w:author="ZTE" w:date="2021-08-20T02:30:00Z">
              <w:r>
                <w:rPr>
                  <w:rFonts w:eastAsia="DengXian" w:hint="eastAsia"/>
                </w:rPr>
                <w:t>Z</w:t>
              </w:r>
              <w:r>
                <w:rPr>
                  <w:rFonts w:eastAsia="DengXian"/>
                </w:rPr>
                <w:t>TE</w:t>
              </w:r>
            </w:ins>
          </w:p>
        </w:tc>
        <w:tc>
          <w:tcPr>
            <w:tcW w:w="2009" w:type="dxa"/>
            <w:shd w:val="clear" w:color="auto" w:fill="auto"/>
          </w:tcPr>
          <w:p w14:paraId="6BE21CA1" w14:textId="188F3822" w:rsidR="003C2C36" w:rsidRDefault="003C2C36" w:rsidP="003C2C36">
            <w:pPr>
              <w:rPr>
                <w:lang w:eastAsia="sv-SE"/>
              </w:rPr>
            </w:pPr>
            <w:ins w:id="58"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9" w:author="ZTE" w:date="2021-08-20T02:30:00Z">
              <w:r>
                <w:rPr>
                  <w:rFonts w:hint="eastAsia"/>
                </w:rPr>
                <w:t>W</w:t>
              </w:r>
              <w:r>
                <w:t>e would like to wait for</w:t>
              </w:r>
              <w:r>
                <w:rPr>
                  <w:rFonts w:hint="eastAsia"/>
                  <w:lang w:val="en-US"/>
                </w:rPr>
                <w:t xml:space="preserve"> RAN1 decision, although RAN1 may follow the NR NTN agreements.</w:t>
              </w:r>
            </w:ins>
          </w:p>
        </w:tc>
      </w:tr>
      <w:tr w:rsidR="006D6EA5" w14:paraId="266113BA" w14:textId="77777777" w:rsidTr="0040498B">
        <w:tc>
          <w:tcPr>
            <w:tcW w:w="1496" w:type="dxa"/>
            <w:shd w:val="clear" w:color="auto" w:fill="auto"/>
          </w:tcPr>
          <w:p w14:paraId="6B2A9FE5" w14:textId="6B0B0BA8" w:rsidR="006D6EA5" w:rsidRPr="0040498B" w:rsidRDefault="006D6EA5" w:rsidP="006D6EA5">
            <w:pPr>
              <w:rPr>
                <w:rFonts w:eastAsia="DengXian"/>
              </w:rPr>
            </w:pPr>
            <w:ins w:id="60" w:author="Pavan Nuggehalli" w:date="2021-08-19T17:22:00Z">
              <w:r>
                <w:rPr>
                  <w:rFonts w:eastAsia="DengXian"/>
                </w:rPr>
                <w:t>Apple</w:t>
              </w:r>
            </w:ins>
          </w:p>
        </w:tc>
        <w:tc>
          <w:tcPr>
            <w:tcW w:w="2009" w:type="dxa"/>
            <w:shd w:val="clear" w:color="auto" w:fill="auto"/>
          </w:tcPr>
          <w:p w14:paraId="5D45021C" w14:textId="6C2DF2D8" w:rsidR="006D6EA5" w:rsidRDefault="006D6EA5" w:rsidP="006D6EA5">
            <w:pPr>
              <w:rPr>
                <w:lang w:eastAsia="sv-SE"/>
              </w:rPr>
            </w:pPr>
            <w:ins w:id="61" w:author="Pavan Nuggehalli" w:date="2021-08-19T17:22:00Z">
              <w:r>
                <w:rPr>
                  <w:lang w:eastAsia="sv-SE"/>
                </w:rPr>
                <w:t>Option 2</w:t>
              </w:r>
            </w:ins>
          </w:p>
        </w:tc>
        <w:tc>
          <w:tcPr>
            <w:tcW w:w="6210" w:type="dxa"/>
            <w:shd w:val="clear" w:color="auto" w:fill="auto"/>
          </w:tcPr>
          <w:p w14:paraId="39CA412E" w14:textId="77777777" w:rsidR="006D6EA5" w:rsidRDefault="006D6EA5" w:rsidP="006D6EA5">
            <w:pPr>
              <w:rPr>
                <w:ins w:id="62" w:author="Pavan Nuggehalli" w:date="2021-08-19T17:22:00Z"/>
                <w:lang w:eastAsia="sv-SE"/>
              </w:rPr>
            </w:pPr>
            <w:ins w:id="63" w:author="Pavan Nuggehalli" w:date="2021-08-19T17:22:00Z">
              <w:r>
                <w:rPr>
                  <w:lang w:eastAsia="sv-SE"/>
                </w:rPr>
                <w:t>We also believe that the UE-eNB RTT should be a considered as an additional offset beyond the current offsets defined in 36.321.</w:t>
              </w:r>
            </w:ins>
          </w:p>
          <w:p w14:paraId="3B6ED7FF" w14:textId="1F334D2B" w:rsidR="006D6EA5" w:rsidRDefault="006D6EA5" w:rsidP="006D6EA5">
            <w:pPr>
              <w:rPr>
                <w:lang w:eastAsia="sv-SE"/>
              </w:rPr>
            </w:pPr>
            <w:ins w:id="64" w:author="Pavan Nuggehalli" w:date="2021-08-19T17:22:00Z">
              <w:r>
                <w:rPr>
                  <w:lang w:eastAsia="sv-SE"/>
                </w:rPr>
                <w:t>We are not sure why RAN1 decision on how UE-eNB RTT is calculated should have a bearing on how we specify the offset in the MAC spec.</w:t>
              </w:r>
            </w:ins>
          </w:p>
        </w:tc>
      </w:tr>
      <w:tr w:rsidR="006B2027" w14:paraId="1982CBF7" w14:textId="77777777" w:rsidTr="0040498B">
        <w:trPr>
          <w:ins w:id="65" w:author="LGE, Geumsan Jo" w:date="2021-08-20T10:16:00Z"/>
        </w:trPr>
        <w:tc>
          <w:tcPr>
            <w:tcW w:w="1496" w:type="dxa"/>
            <w:shd w:val="clear" w:color="auto" w:fill="auto"/>
          </w:tcPr>
          <w:p w14:paraId="5B515AC8" w14:textId="4AC79513" w:rsidR="006B2027" w:rsidRDefault="006B2027" w:rsidP="006B2027">
            <w:pPr>
              <w:rPr>
                <w:ins w:id="66" w:author="LGE, Geumsan Jo" w:date="2021-08-20T10:16:00Z"/>
                <w:rFonts w:eastAsia="DengXian"/>
              </w:rPr>
            </w:pPr>
            <w:ins w:id="67" w:author="LGE, Geumsan Jo" w:date="2021-08-20T10:16:00Z">
              <w:r>
                <w:rPr>
                  <w:rFonts w:eastAsia="Malgun Gothic" w:hint="eastAsia"/>
                  <w:lang w:eastAsia="ko-KR"/>
                </w:rPr>
                <w:t>LG</w:t>
              </w:r>
            </w:ins>
          </w:p>
        </w:tc>
        <w:tc>
          <w:tcPr>
            <w:tcW w:w="2009" w:type="dxa"/>
            <w:shd w:val="clear" w:color="auto" w:fill="auto"/>
          </w:tcPr>
          <w:p w14:paraId="5B14817F" w14:textId="65AEC401" w:rsidR="006B2027" w:rsidRDefault="006B2027" w:rsidP="006B2027">
            <w:pPr>
              <w:rPr>
                <w:ins w:id="68" w:author="LGE, Geumsan Jo" w:date="2021-08-20T10:16:00Z"/>
                <w:lang w:eastAsia="sv-SE"/>
              </w:rPr>
            </w:pPr>
            <w:ins w:id="69" w:author="LGE, Geumsan Jo" w:date="2021-08-20T10:16:00Z">
              <w:r>
                <w:rPr>
                  <w:rFonts w:eastAsia="Malgun Gothic" w:hint="eastAsia"/>
                  <w:lang w:eastAsia="ko-KR"/>
                </w:rPr>
                <w:t>Option 2</w:t>
              </w:r>
            </w:ins>
          </w:p>
        </w:tc>
        <w:tc>
          <w:tcPr>
            <w:tcW w:w="6210" w:type="dxa"/>
            <w:shd w:val="clear" w:color="auto" w:fill="auto"/>
          </w:tcPr>
          <w:p w14:paraId="3CB8D2FB" w14:textId="77777777" w:rsidR="006B2027" w:rsidRDefault="006B2027" w:rsidP="006B2027">
            <w:pPr>
              <w:rPr>
                <w:ins w:id="70" w:author="LGE, Geumsan Jo" w:date="2021-08-20T10:16:00Z"/>
                <w:lang w:eastAsia="sv-SE"/>
              </w:rPr>
            </w:pPr>
          </w:p>
        </w:tc>
      </w:tr>
      <w:tr w:rsidR="006B2027" w14:paraId="522581BC" w14:textId="77777777" w:rsidTr="0040498B">
        <w:trPr>
          <w:ins w:id="71" w:author="Pavan Nuggehalli" w:date="2021-08-19T17:22:00Z"/>
        </w:trPr>
        <w:tc>
          <w:tcPr>
            <w:tcW w:w="1496" w:type="dxa"/>
            <w:shd w:val="clear" w:color="auto" w:fill="auto"/>
          </w:tcPr>
          <w:p w14:paraId="3A9640F7" w14:textId="4E9BEDFE" w:rsidR="006B2027" w:rsidRPr="006B2027" w:rsidRDefault="00102FFB" w:rsidP="006B2027">
            <w:pPr>
              <w:rPr>
                <w:ins w:id="72" w:author="Pavan Nuggehalli" w:date="2021-08-19T17:22:00Z"/>
                <w:rFonts w:eastAsia="DengXian"/>
              </w:rPr>
            </w:pPr>
            <w:ins w:id="73" w:author="Sequans - Olivier Marco" w:date="2021-08-20T09:58:00Z">
              <w:r>
                <w:rPr>
                  <w:rFonts w:eastAsia="DengXian"/>
                </w:rPr>
                <w:t>Sequans</w:t>
              </w:r>
            </w:ins>
          </w:p>
        </w:tc>
        <w:tc>
          <w:tcPr>
            <w:tcW w:w="2009" w:type="dxa"/>
            <w:shd w:val="clear" w:color="auto" w:fill="auto"/>
          </w:tcPr>
          <w:p w14:paraId="31471481" w14:textId="67D9E617" w:rsidR="006B2027" w:rsidRDefault="00102FFB" w:rsidP="006B2027">
            <w:pPr>
              <w:rPr>
                <w:ins w:id="74" w:author="Pavan Nuggehalli" w:date="2021-08-19T17:22:00Z"/>
                <w:lang w:eastAsia="sv-SE"/>
              </w:rPr>
            </w:pPr>
            <w:ins w:id="75" w:author="Sequans - Olivier Marco" w:date="2021-08-20T09:58:00Z">
              <w:r>
                <w:rPr>
                  <w:lang w:eastAsia="sv-SE"/>
                </w:rPr>
                <w:t>Option 2</w:t>
              </w:r>
            </w:ins>
          </w:p>
        </w:tc>
        <w:tc>
          <w:tcPr>
            <w:tcW w:w="6210" w:type="dxa"/>
            <w:shd w:val="clear" w:color="auto" w:fill="auto"/>
          </w:tcPr>
          <w:p w14:paraId="0EEA6B5D" w14:textId="77777777" w:rsidR="006B2027" w:rsidRDefault="006B2027" w:rsidP="006B2027">
            <w:pPr>
              <w:rPr>
                <w:ins w:id="76" w:author="Pavan Nuggehalli" w:date="2021-08-19T17:22:00Z"/>
                <w:lang w:eastAsia="sv-SE"/>
              </w:rPr>
            </w:pPr>
          </w:p>
        </w:tc>
      </w:tr>
      <w:tr w:rsidR="00E714C1" w14:paraId="6EDCCA84" w14:textId="77777777" w:rsidTr="0040498B">
        <w:trPr>
          <w:ins w:id="77" w:author="cmcc-Liu Yuzhen" w:date="2021-08-20T16:18:00Z"/>
        </w:trPr>
        <w:tc>
          <w:tcPr>
            <w:tcW w:w="1496" w:type="dxa"/>
            <w:shd w:val="clear" w:color="auto" w:fill="auto"/>
          </w:tcPr>
          <w:p w14:paraId="7DB03A91" w14:textId="3E250CB3" w:rsidR="00E714C1" w:rsidRDefault="00E714C1" w:rsidP="00E714C1">
            <w:pPr>
              <w:rPr>
                <w:ins w:id="78" w:author="cmcc-Liu Yuzhen" w:date="2021-08-20T16:18:00Z"/>
                <w:rFonts w:eastAsia="DengXian"/>
              </w:rPr>
            </w:pPr>
            <w:ins w:id="79" w:author="cmcc-Liu Yuzhen" w:date="2021-08-20T16:18:00Z">
              <w:r>
                <w:rPr>
                  <w:rFonts w:eastAsia="DengXian" w:hint="eastAsia"/>
                </w:rPr>
                <w:t>C</w:t>
              </w:r>
              <w:r>
                <w:rPr>
                  <w:rFonts w:eastAsia="DengXian"/>
                </w:rPr>
                <w:t>MCC</w:t>
              </w:r>
            </w:ins>
          </w:p>
        </w:tc>
        <w:tc>
          <w:tcPr>
            <w:tcW w:w="2009" w:type="dxa"/>
            <w:shd w:val="clear" w:color="auto" w:fill="auto"/>
          </w:tcPr>
          <w:p w14:paraId="6CC3D7D1" w14:textId="2E64F17D" w:rsidR="00E714C1" w:rsidRDefault="00E714C1" w:rsidP="00E714C1">
            <w:pPr>
              <w:rPr>
                <w:ins w:id="80" w:author="cmcc-Liu Yuzhen" w:date="2021-08-20T16:18:00Z"/>
                <w:lang w:eastAsia="sv-SE"/>
              </w:rPr>
            </w:pPr>
            <w:ins w:id="81" w:author="cmcc-Liu Yuzhen" w:date="2021-08-20T16:18:00Z">
              <w:r>
                <w:rPr>
                  <w:rFonts w:hint="eastAsia"/>
                </w:rPr>
                <w:t>O</w:t>
              </w:r>
              <w:r>
                <w:t>ption 2</w:t>
              </w:r>
            </w:ins>
          </w:p>
        </w:tc>
        <w:tc>
          <w:tcPr>
            <w:tcW w:w="6210" w:type="dxa"/>
            <w:shd w:val="clear" w:color="auto" w:fill="auto"/>
          </w:tcPr>
          <w:p w14:paraId="303B529B" w14:textId="719126AB" w:rsidR="00E714C1" w:rsidRDefault="00E714C1" w:rsidP="00E714C1">
            <w:pPr>
              <w:rPr>
                <w:ins w:id="82" w:author="cmcc-Liu Yuzhen" w:date="2021-08-20T16:18:00Z"/>
                <w:lang w:eastAsia="sv-SE"/>
              </w:rPr>
            </w:pPr>
            <w:ins w:id="83" w:author="cmcc-Liu Yuzhen" w:date="2021-08-20T16:18:00Z">
              <w:r>
                <w:rPr>
                  <w:rFonts w:hint="eastAsia"/>
                </w:rPr>
                <w:t>T</w:t>
              </w:r>
              <w:r>
                <w:t>he description of option1-1 “</w:t>
              </w:r>
              <w:r w:rsidRPr="00026EFC">
                <w:t>The offset is defined as max (current offset, UE-eNB RTT)</w:t>
              </w:r>
              <w:r>
                <w:t xml:space="preserve">, …” may </w:t>
              </w:r>
              <w:r>
                <w:rPr>
                  <w:rFonts w:hint="eastAsia"/>
                </w:rPr>
                <w:t>b</w:t>
              </w:r>
              <w:r>
                <w:t xml:space="preserve">e not right. The UE-eNB RTT </w:t>
              </w:r>
              <w:r w:rsidRPr="00026EFC">
                <w:t>should be enhanced on the existing mechanism</w:t>
              </w:r>
              <w:r>
                <w:t>, rather than a maximum selection solution.</w:t>
              </w:r>
            </w:ins>
          </w:p>
        </w:tc>
      </w:tr>
      <w:tr w:rsidR="00E07A97" w14:paraId="1A4A2056" w14:textId="77777777" w:rsidTr="0040498B">
        <w:trPr>
          <w:ins w:id="84" w:author="Yuhua Chen" w:date="2021-08-20T10:55:00Z"/>
        </w:trPr>
        <w:tc>
          <w:tcPr>
            <w:tcW w:w="1496" w:type="dxa"/>
            <w:shd w:val="clear" w:color="auto" w:fill="auto"/>
          </w:tcPr>
          <w:p w14:paraId="3720DC2C" w14:textId="225A4651" w:rsidR="00E07A97" w:rsidRDefault="00E07A97" w:rsidP="00E07A97">
            <w:pPr>
              <w:rPr>
                <w:ins w:id="85" w:author="Yuhua Chen" w:date="2021-08-20T10:55:00Z"/>
                <w:rFonts w:eastAsia="DengXian"/>
              </w:rPr>
            </w:pPr>
            <w:ins w:id="86" w:author="Yuhua Chen" w:date="2021-08-20T10:55:00Z">
              <w:r>
                <w:rPr>
                  <w:rFonts w:eastAsia="DengXian" w:hint="eastAsia"/>
                </w:rPr>
                <w:t>NEC</w:t>
              </w:r>
            </w:ins>
          </w:p>
        </w:tc>
        <w:tc>
          <w:tcPr>
            <w:tcW w:w="2009" w:type="dxa"/>
            <w:shd w:val="clear" w:color="auto" w:fill="auto"/>
          </w:tcPr>
          <w:p w14:paraId="02AB5044" w14:textId="7C48675D" w:rsidR="00E07A97" w:rsidRDefault="00E07A97" w:rsidP="00E07A97">
            <w:pPr>
              <w:rPr>
                <w:ins w:id="87" w:author="Yuhua Chen" w:date="2021-08-20T10:55:00Z"/>
              </w:rPr>
            </w:pPr>
            <w:ins w:id="88" w:author="Yuhua Chen" w:date="2021-08-20T10:55:00Z">
              <w:r>
                <w:rPr>
                  <w:lang w:eastAsia="sv-SE"/>
                </w:rPr>
                <w:t>Option2</w:t>
              </w:r>
            </w:ins>
          </w:p>
        </w:tc>
        <w:tc>
          <w:tcPr>
            <w:tcW w:w="6210" w:type="dxa"/>
            <w:shd w:val="clear" w:color="auto" w:fill="auto"/>
          </w:tcPr>
          <w:p w14:paraId="0132F0BC" w14:textId="00B2681B" w:rsidR="00E07A97" w:rsidRDefault="00E07A97" w:rsidP="00E07A97">
            <w:pPr>
              <w:rPr>
                <w:ins w:id="89" w:author="Yuhua Chen" w:date="2021-08-20T10:55:00Z"/>
              </w:rPr>
            </w:pPr>
            <w:ins w:id="90" w:author="Yuhua Chen" w:date="2021-08-20T10:55:00Z">
              <w:r>
                <w:rPr>
                  <w:lang w:eastAsia="sv-SE"/>
                </w:rPr>
                <w:t>Since it was RAN1 who made the final decision on offset value in NR NTN case, we can leave it to RAN1 for IOT NTN case as well.</w:t>
              </w:r>
            </w:ins>
          </w:p>
        </w:tc>
      </w:tr>
      <w:tr w:rsidR="009369CA" w14:paraId="0BD46BA0" w14:textId="77777777" w:rsidTr="0040498B">
        <w:trPr>
          <w:ins w:id="91" w:author="Shete, Pankaj | Pankaj | RMI" w:date="2021-08-20T20:34:00Z"/>
        </w:trPr>
        <w:tc>
          <w:tcPr>
            <w:tcW w:w="1496" w:type="dxa"/>
            <w:shd w:val="clear" w:color="auto" w:fill="auto"/>
          </w:tcPr>
          <w:p w14:paraId="32C80C68" w14:textId="3E824CE7" w:rsidR="009369CA" w:rsidRDefault="009369CA" w:rsidP="009369CA">
            <w:pPr>
              <w:rPr>
                <w:ins w:id="92" w:author="Shete, Pankaj | Pankaj | RMI" w:date="2021-08-20T20:34:00Z"/>
                <w:rFonts w:eastAsia="DengXian"/>
              </w:rPr>
            </w:pPr>
            <w:ins w:id="93" w:author="Shete, Pankaj | Pankaj | RMI" w:date="2021-08-20T20:34:00Z">
              <w:r>
                <w:rPr>
                  <w:rFonts w:eastAsia="DengXian"/>
                </w:rPr>
                <w:t>Rakuten Mobile Inc.</w:t>
              </w:r>
            </w:ins>
          </w:p>
        </w:tc>
        <w:tc>
          <w:tcPr>
            <w:tcW w:w="2009" w:type="dxa"/>
            <w:shd w:val="clear" w:color="auto" w:fill="auto"/>
          </w:tcPr>
          <w:p w14:paraId="3F90D12A" w14:textId="27CD1FE6" w:rsidR="009369CA" w:rsidRDefault="009369CA" w:rsidP="009369CA">
            <w:pPr>
              <w:rPr>
                <w:ins w:id="94" w:author="Shete, Pankaj | Pankaj | RMI" w:date="2021-08-20T20:34:00Z"/>
                <w:lang w:eastAsia="sv-SE"/>
              </w:rPr>
            </w:pPr>
            <w:ins w:id="95" w:author="Shete, Pankaj | Pankaj | RMI" w:date="2021-08-20T20:34:00Z">
              <w:r>
                <w:rPr>
                  <w:lang w:eastAsia="sv-SE"/>
                </w:rPr>
                <w:t>Option 2</w:t>
              </w:r>
            </w:ins>
          </w:p>
        </w:tc>
        <w:tc>
          <w:tcPr>
            <w:tcW w:w="6210" w:type="dxa"/>
            <w:shd w:val="clear" w:color="auto" w:fill="auto"/>
          </w:tcPr>
          <w:p w14:paraId="31B51ADD" w14:textId="034D7634" w:rsidR="009369CA" w:rsidRDefault="009369CA" w:rsidP="009369CA">
            <w:pPr>
              <w:rPr>
                <w:ins w:id="96" w:author="Shete, Pankaj | Pankaj | RMI" w:date="2021-08-20T20:34:00Z"/>
                <w:lang w:eastAsia="sv-SE"/>
              </w:rPr>
            </w:pPr>
            <w:ins w:id="97" w:author="Shete, Pankaj | Pankaj | RMI" w:date="2021-08-20T20:34:00Z">
              <w:r>
                <w:rPr>
                  <w:lang w:eastAsia="sv-SE"/>
                </w:rPr>
                <w:t>We think that value of UE-eNB RTT will deciding factor to consider whether current offset + UE-eNB RTT or max (</w:t>
              </w:r>
              <w:proofErr w:type="gramStart"/>
              <w:r>
                <w:rPr>
                  <w:lang w:eastAsia="sv-SE"/>
                </w:rPr>
                <w:t>x,UE</w:t>
              </w:r>
              <w:proofErr w:type="gramEnd"/>
              <w:r>
                <w:rPr>
                  <w:lang w:eastAsia="sv-SE"/>
                </w:rPr>
                <w:t xml:space="preserve">-eNB RTT). So better to wait for RAN1 decision. </w:t>
              </w:r>
            </w:ins>
          </w:p>
        </w:tc>
      </w:tr>
      <w:tr w:rsidR="00D05F6F" w14:paraId="388FDCB4" w14:textId="77777777" w:rsidTr="0040498B">
        <w:trPr>
          <w:ins w:id="98" w:author="Ericsson (Robert)" w:date="2021-08-20T13:55:00Z"/>
        </w:trPr>
        <w:tc>
          <w:tcPr>
            <w:tcW w:w="1496" w:type="dxa"/>
            <w:shd w:val="clear" w:color="auto" w:fill="auto"/>
          </w:tcPr>
          <w:p w14:paraId="73DE0EE7" w14:textId="0281E0C4" w:rsidR="00D05F6F" w:rsidRDefault="00D05F6F" w:rsidP="00D05F6F">
            <w:pPr>
              <w:rPr>
                <w:ins w:id="99" w:author="Ericsson (Robert)" w:date="2021-08-20T13:55:00Z"/>
                <w:rFonts w:eastAsia="DengXian"/>
              </w:rPr>
            </w:pPr>
            <w:ins w:id="100" w:author="Ericsson (Robert)" w:date="2021-08-20T13:55:00Z">
              <w:r>
                <w:rPr>
                  <w:rFonts w:eastAsia="DengXian"/>
                </w:rPr>
                <w:t>Ericsson</w:t>
              </w:r>
            </w:ins>
          </w:p>
        </w:tc>
        <w:tc>
          <w:tcPr>
            <w:tcW w:w="2009" w:type="dxa"/>
            <w:shd w:val="clear" w:color="auto" w:fill="auto"/>
          </w:tcPr>
          <w:p w14:paraId="28EEA8BC" w14:textId="4B9862F2" w:rsidR="00D05F6F" w:rsidRDefault="00D05F6F" w:rsidP="00D05F6F">
            <w:pPr>
              <w:rPr>
                <w:ins w:id="101" w:author="Ericsson (Robert)" w:date="2021-08-20T13:55:00Z"/>
                <w:lang w:eastAsia="sv-SE"/>
              </w:rPr>
            </w:pPr>
            <w:ins w:id="102" w:author="Ericsson (Robert)" w:date="2021-08-20T13:55:00Z">
              <w:r>
                <w:rPr>
                  <w:lang w:eastAsia="sv-SE"/>
                </w:rPr>
                <w:t>Option 1-1</w:t>
              </w:r>
            </w:ins>
          </w:p>
        </w:tc>
        <w:tc>
          <w:tcPr>
            <w:tcW w:w="6210" w:type="dxa"/>
            <w:shd w:val="clear" w:color="auto" w:fill="auto"/>
          </w:tcPr>
          <w:p w14:paraId="66CBEEAA" w14:textId="3018AA0B" w:rsidR="00D05F6F" w:rsidRDefault="00D05F6F" w:rsidP="00D05F6F">
            <w:pPr>
              <w:rPr>
                <w:ins w:id="103" w:author="Ericsson (Robert)" w:date="2021-08-20T13:55:00Z"/>
                <w:lang w:eastAsia="sv-SE"/>
              </w:rPr>
            </w:pPr>
            <w:ins w:id="104" w:author="Ericsson (Robert)" w:date="2021-08-20T13:55:00Z">
              <w:r>
                <w:rPr>
                  <w:lang w:eastAsia="sv-SE"/>
                </w:rPr>
                <w:t>Agree with OPPO, Xiaomi and MediaTek.</w:t>
              </w:r>
            </w:ins>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ra-ResponseWindowSize</w:t>
      </w:r>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lastRenderedPageBreak/>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If the start of the ra-ResponseWindow and msgB-ResponseWindow is accurately compensated by UE-gNB RTT, ra-ResponseWindow and msgB-ResponseWindow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UE-eNB RTT and no extension of repetition is required, there is no need to extend the ra-ResponseWindowSize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UE-eNB RTT and no extension of repetition is required, there is no need to extend the ra-ResponseWindowSize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DengXian"/>
              </w:rPr>
            </w:pPr>
            <w:r>
              <w:rPr>
                <w:rFonts w:eastAsia="DengXian" w:hint="eastAsia"/>
              </w:rPr>
              <w:t>O</w:t>
            </w:r>
            <w:r>
              <w:rPr>
                <w:rFonts w:eastAsia="DengXian"/>
              </w:rPr>
              <w:t>PPO</w:t>
            </w:r>
          </w:p>
        </w:tc>
        <w:tc>
          <w:tcPr>
            <w:tcW w:w="2009" w:type="dxa"/>
            <w:shd w:val="clear" w:color="auto" w:fill="auto"/>
          </w:tcPr>
          <w:p w14:paraId="367205DB" w14:textId="44EC60B9" w:rsidR="00FD408C" w:rsidRPr="0040498B" w:rsidRDefault="00327019" w:rsidP="009417B3">
            <w:pPr>
              <w:rPr>
                <w:rFonts w:eastAsia="DengXian"/>
              </w:rPr>
            </w:pPr>
            <w:r>
              <w:rPr>
                <w:rFonts w:eastAsia="DengXian"/>
              </w:rPr>
              <w:t>Agree</w:t>
            </w:r>
          </w:p>
        </w:tc>
        <w:tc>
          <w:tcPr>
            <w:tcW w:w="6210" w:type="dxa"/>
            <w:shd w:val="clear" w:color="auto" w:fill="auto"/>
          </w:tcPr>
          <w:p w14:paraId="4F577EA5" w14:textId="77777777" w:rsidR="00FD408C" w:rsidRPr="0040498B" w:rsidRDefault="00FD408C" w:rsidP="009417B3">
            <w:pPr>
              <w:rPr>
                <w:rFonts w:eastAsia="DengXian"/>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105" w:author="xiaomi" w:date="2021-08-18T17:30:00Z">
              <w:r>
                <w:rPr>
                  <w:rFonts w:eastAsia="DengXian" w:hint="eastAsia"/>
                </w:rPr>
                <w:t>X</w:t>
              </w:r>
              <w:r>
                <w:rPr>
                  <w:rFonts w:eastAsia="DengXian"/>
                </w:rPr>
                <w:t>iaomi</w:t>
              </w:r>
            </w:ins>
          </w:p>
        </w:tc>
        <w:tc>
          <w:tcPr>
            <w:tcW w:w="2009" w:type="dxa"/>
            <w:shd w:val="clear" w:color="auto" w:fill="auto"/>
          </w:tcPr>
          <w:p w14:paraId="6F15BFAC" w14:textId="6A96675B" w:rsidR="00486FCE" w:rsidRDefault="00486FCE" w:rsidP="00486FCE">
            <w:pPr>
              <w:rPr>
                <w:lang w:eastAsia="sv-SE"/>
              </w:rPr>
            </w:pPr>
            <w:ins w:id="106" w:author="xiaomi" w:date="2021-08-18T17:30:00Z">
              <w:r>
                <w:rPr>
                  <w:rFonts w:eastAsia="DengXian" w:hint="eastAsia"/>
                </w:rPr>
                <w:t>y</w:t>
              </w:r>
              <w:r>
                <w:rPr>
                  <w:rFonts w:eastAsia="DengXian"/>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107" w:author="CATT" w:date="2021-08-18T18:26:00Z">
              <w:r>
                <w:rPr>
                  <w:rFonts w:eastAsia="DengXian" w:hint="eastAsia"/>
                </w:rPr>
                <w:t>CATT</w:t>
              </w:r>
            </w:ins>
          </w:p>
        </w:tc>
        <w:tc>
          <w:tcPr>
            <w:tcW w:w="2009" w:type="dxa"/>
            <w:shd w:val="clear" w:color="auto" w:fill="auto"/>
          </w:tcPr>
          <w:p w14:paraId="253629C4" w14:textId="5546530E" w:rsidR="00F65A39" w:rsidRDefault="00F65A39" w:rsidP="00486FCE">
            <w:pPr>
              <w:rPr>
                <w:lang w:eastAsia="sv-SE"/>
              </w:rPr>
            </w:pPr>
            <w:ins w:id="108" w:author="CATT" w:date="2021-08-18T18:26:00Z">
              <w:r>
                <w:rPr>
                  <w:rFonts w:eastAsia="DengXian"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109" w:author="Huawei" w:date="2021-08-18T15:56:00Z">
              <w:r>
                <w:rPr>
                  <w:rFonts w:eastAsia="DengXian"/>
                </w:rPr>
                <w:t>Huawei, HiSilicon</w:t>
              </w:r>
            </w:ins>
          </w:p>
        </w:tc>
        <w:tc>
          <w:tcPr>
            <w:tcW w:w="2009" w:type="dxa"/>
            <w:shd w:val="clear" w:color="auto" w:fill="auto"/>
          </w:tcPr>
          <w:p w14:paraId="023DDE03" w14:textId="5470D6B3" w:rsidR="00BD0F56" w:rsidRDefault="00BD0F56" w:rsidP="00BD0F56">
            <w:pPr>
              <w:rPr>
                <w:lang w:eastAsia="sv-SE"/>
              </w:rPr>
            </w:pPr>
            <w:ins w:id="110" w:author="Huawei" w:date="2021-08-18T15:56:00Z">
              <w:r>
                <w:rPr>
                  <w:rFonts w:eastAsia="DengXian"/>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111"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112"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DengXian"/>
              </w:rPr>
            </w:pPr>
            <w:ins w:id="113"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114"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DengXian"/>
              </w:rPr>
            </w:pPr>
            <w:ins w:id="115" w:author="Min Min13 Xu" w:date="2021-08-19T08:58:00Z">
              <w:r>
                <w:rPr>
                  <w:rFonts w:eastAsia="DengXian" w:hint="eastAsia"/>
                </w:rPr>
                <w:t>Lenovo</w:t>
              </w:r>
            </w:ins>
          </w:p>
        </w:tc>
        <w:tc>
          <w:tcPr>
            <w:tcW w:w="2009" w:type="dxa"/>
            <w:shd w:val="clear" w:color="auto" w:fill="auto"/>
          </w:tcPr>
          <w:p w14:paraId="6C56A9EB" w14:textId="790B3688" w:rsidR="004A01AA" w:rsidRDefault="003F0CB8" w:rsidP="004A01AA">
            <w:ins w:id="116"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DengXian"/>
              </w:rPr>
            </w:pPr>
            <w:ins w:id="117" w:author="Nokia" w:date="2021-08-19T13:59:00Z">
              <w:r>
                <w:rPr>
                  <w:rFonts w:eastAsia="DengXian"/>
                </w:rPr>
                <w:t>Nokia</w:t>
              </w:r>
            </w:ins>
          </w:p>
        </w:tc>
        <w:tc>
          <w:tcPr>
            <w:tcW w:w="2009" w:type="dxa"/>
            <w:shd w:val="clear" w:color="auto" w:fill="auto"/>
          </w:tcPr>
          <w:p w14:paraId="05A8D09D" w14:textId="4BCFF895" w:rsidR="00E273A2" w:rsidRDefault="00E273A2" w:rsidP="00E273A2">
            <w:pPr>
              <w:rPr>
                <w:lang w:eastAsia="sv-SE"/>
              </w:rPr>
            </w:pPr>
            <w:ins w:id="118" w:author="Nokia" w:date="2021-08-19T13:59:00Z">
              <w:r>
                <w:rPr>
                  <w:rFonts w:eastAsia="DengXian"/>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DengXian"/>
              </w:rPr>
            </w:pPr>
            <w:ins w:id="119"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120" w:author="ZTE" w:date="2021-08-20T02:30:00Z">
              <w:r>
                <w:rPr>
                  <w:rFonts w:eastAsia="DengXian" w:hint="eastAsia"/>
                </w:rPr>
                <w:t>Agree</w:t>
              </w:r>
            </w:ins>
          </w:p>
        </w:tc>
        <w:tc>
          <w:tcPr>
            <w:tcW w:w="6210" w:type="dxa"/>
            <w:shd w:val="clear" w:color="auto" w:fill="auto"/>
          </w:tcPr>
          <w:p w14:paraId="4E6B5CA3" w14:textId="77777777" w:rsidR="003C2C36" w:rsidRDefault="003C2C36" w:rsidP="003C2C36">
            <w:pPr>
              <w:rPr>
                <w:lang w:eastAsia="sv-SE"/>
              </w:rPr>
            </w:pPr>
          </w:p>
        </w:tc>
      </w:tr>
      <w:tr w:rsidR="006D6EA5" w14:paraId="1882BD98" w14:textId="77777777" w:rsidTr="0040498B">
        <w:trPr>
          <w:ins w:id="121" w:author="Pavan Nuggehalli" w:date="2021-08-19T17:23:00Z"/>
        </w:trPr>
        <w:tc>
          <w:tcPr>
            <w:tcW w:w="1496" w:type="dxa"/>
            <w:shd w:val="clear" w:color="auto" w:fill="auto"/>
          </w:tcPr>
          <w:p w14:paraId="4BD6B8D1" w14:textId="58AB8A55" w:rsidR="006D6EA5" w:rsidRDefault="006D6EA5" w:rsidP="006D6EA5">
            <w:pPr>
              <w:rPr>
                <w:ins w:id="122" w:author="Pavan Nuggehalli" w:date="2021-08-19T17:23:00Z"/>
                <w:lang w:val="en-US"/>
              </w:rPr>
            </w:pPr>
            <w:ins w:id="123" w:author="Pavan Nuggehalli" w:date="2021-08-19T17:23:00Z">
              <w:r>
                <w:rPr>
                  <w:rFonts w:eastAsia="DengXian"/>
                </w:rPr>
                <w:t>Apple</w:t>
              </w:r>
            </w:ins>
          </w:p>
        </w:tc>
        <w:tc>
          <w:tcPr>
            <w:tcW w:w="2009" w:type="dxa"/>
            <w:shd w:val="clear" w:color="auto" w:fill="auto"/>
          </w:tcPr>
          <w:p w14:paraId="077CF831" w14:textId="028E4169" w:rsidR="006D6EA5" w:rsidRDefault="006D6EA5" w:rsidP="006D6EA5">
            <w:pPr>
              <w:rPr>
                <w:ins w:id="124" w:author="Pavan Nuggehalli" w:date="2021-08-19T17:23:00Z"/>
                <w:rFonts w:eastAsia="DengXian"/>
              </w:rPr>
            </w:pPr>
            <w:ins w:id="125" w:author="Pavan Nuggehalli" w:date="2021-08-19T17:23:00Z">
              <w:r>
                <w:rPr>
                  <w:lang w:eastAsia="sv-SE"/>
                </w:rPr>
                <w:t>Agree</w:t>
              </w:r>
            </w:ins>
          </w:p>
        </w:tc>
        <w:tc>
          <w:tcPr>
            <w:tcW w:w="6210" w:type="dxa"/>
            <w:shd w:val="clear" w:color="auto" w:fill="auto"/>
          </w:tcPr>
          <w:p w14:paraId="604A2BE4" w14:textId="77777777" w:rsidR="006D6EA5" w:rsidRDefault="006D6EA5" w:rsidP="006D6EA5">
            <w:pPr>
              <w:rPr>
                <w:ins w:id="126" w:author="Pavan Nuggehalli" w:date="2021-08-19T17:23:00Z"/>
                <w:lang w:eastAsia="sv-SE"/>
              </w:rPr>
            </w:pPr>
          </w:p>
        </w:tc>
      </w:tr>
      <w:tr w:rsidR="006B2027" w14:paraId="58D916D4" w14:textId="77777777" w:rsidTr="0040498B">
        <w:trPr>
          <w:ins w:id="127" w:author="Pavan Nuggehalli" w:date="2021-08-19T17:23:00Z"/>
        </w:trPr>
        <w:tc>
          <w:tcPr>
            <w:tcW w:w="1496" w:type="dxa"/>
            <w:shd w:val="clear" w:color="auto" w:fill="auto"/>
          </w:tcPr>
          <w:p w14:paraId="7B18CFF9" w14:textId="310BCFAD" w:rsidR="006B2027" w:rsidRDefault="006B2027" w:rsidP="006B2027">
            <w:pPr>
              <w:rPr>
                <w:ins w:id="128" w:author="Pavan Nuggehalli" w:date="2021-08-19T17:23:00Z"/>
                <w:lang w:val="en-US"/>
              </w:rPr>
            </w:pPr>
            <w:ins w:id="129" w:author="LGE, Geumsan Jo" w:date="2021-08-20T10:16:00Z">
              <w:r>
                <w:rPr>
                  <w:rFonts w:eastAsia="Malgun Gothic" w:hint="eastAsia"/>
                  <w:lang w:eastAsia="ko-KR"/>
                </w:rPr>
                <w:t>LG</w:t>
              </w:r>
            </w:ins>
          </w:p>
        </w:tc>
        <w:tc>
          <w:tcPr>
            <w:tcW w:w="2009" w:type="dxa"/>
            <w:shd w:val="clear" w:color="auto" w:fill="auto"/>
          </w:tcPr>
          <w:p w14:paraId="01EF7BF2" w14:textId="2D2AE78E" w:rsidR="006B2027" w:rsidRDefault="006B2027" w:rsidP="006B2027">
            <w:pPr>
              <w:rPr>
                <w:ins w:id="130" w:author="Pavan Nuggehalli" w:date="2021-08-19T17:23:00Z"/>
                <w:rFonts w:eastAsia="DengXian"/>
              </w:rPr>
            </w:pPr>
            <w:ins w:id="131" w:author="LGE, Geumsan Jo" w:date="2021-08-20T10:16:00Z">
              <w:r>
                <w:rPr>
                  <w:rFonts w:eastAsia="Malgun Gothic" w:hint="eastAsia"/>
                  <w:lang w:eastAsia="ko-KR"/>
                </w:rPr>
                <w:t>Agree</w:t>
              </w:r>
            </w:ins>
          </w:p>
        </w:tc>
        <w:tc>
          <w:tcPr>
            <w:tcW w:w="6210" w:type="dxa"/>
            <w:shd w:val="clear" w:color="auto" w:fill="auto"/>
          </w:tcPr>
          <w:p w14:paraId="5B72A963" w14:textId="77777777" w:rsidR="006B2027" w:rsidRDefault="006B2027" w:rsidP="006B2027">
            <w:pPr>
              <w:rPr>
                <w:ins w:id="132" w:author="Pavan Nuggehalli" w:date="2021-08-19T17:23:00Z"/>
                <w:lang w:eastAsia="sv-SE"/>
              </w:rPr>
            </w:pPr>
          </w:p>
        </w:tc>
      </w:tr>
      <w:tr w:rsidR="00102FFB" w14:paraId="510ACC1D" w14:textId="77777777" w:rsidTr="0040498B">
        <w:trPr>
          <w:ins w:id="133" w:author="Sequans - Olivier Marco" w:date="2021-08-20T09:59:00Z"/>
        </w:trPr>
        <w:tc>
          <w:tcPr>
            <w:tcW w:w="1496" w:type="dxa"/>
            <w:shd w:val="clear" w:color="auto" w:fill="auto"/>
          </w:tcPr>
          <w:p w14:paraId="0AD5F727" w14:textId="3E87211A" w:rsidR="00102FFB" w:rsidRDefault="00102FFB" w:rsidP="006B2027">
            <w:pPr>
              <w:rPr>
                <w:ins w:id="134" w:author="Sequans - Olivier Marco" w:date="2021-08-20T09:59:00Z"/>
                <w:rFonts w:eastAsia="Malgun Gothic"/>
                <w:lang w:eastAsia="ko-KR"/>
              </w:rPr>
            </w:pPr>
            <w:ins w:id="135" w:author="Sequans - Olivier Marco" w:date="2021-08-20T09:59:00Z">
              <w:r>
                <w:rPr>
                  <w:rFonts w:eastAsia="Malgun Gothic"/>
                  <w:lang w:eastAsia="ko-KR"/>
                </w:rPr>
                <w:t>Sequans</w:t>
              </w:r>
            </w:ins>
          </w:p>
        </w:tc>
        <w:tc>
          <w:tcPr>
            <w:tcW w:w="2009" w:type="dxa"/>
            <w:shd w:val="clear" w:color="auto" w:fill="auto"/>
          </w:tcPr>
          <w:p w14:paraId="4D77478B" w14:textId="7CCEEB66" w:rsidR="00102FFB" w:rsidRDefault="00102FFB" w:rsidP="006B2027">
            <w:pPr>
              <w:rPr>
                <w:ins w:id="136" w:author="Sequans - Olivier Marco" w:date="2021-08-20T09:59:00Z"/>
                <w:rFonts w:eastAsia="Malgun Gothic"/>
                <w:lang w:eastAsia="ko-KR"/>
              </w:rPr>
            </w:pPr>
            <w:ins w:id="137" w:author="Sequans - Olivier Marco" w:date="2021-08-20T09:59:00Z">
              <w:r>
                <w:rPr>
                  <w:rFonts w:eastAsia="Malgun Gothic"/>
                  <w:lang w:eastAsia="ko-KR"/>
                </w:rPr>
                <w:t>Agree</w:t>
              </w:r>
            </w:ins>
          </w:p>
        </w:tc>
        <w:tc>
          <w:tcPr>
            <w:tcW w:w="6210" w:type="dxa"/>
            <w:shd w:val="clear" w:color="auto" w:fill="auto"/>
          </w:tcPr>
          <w:p w14:paraId="7400780F" w14:textId="77777777" w:rsidR="00102FFB" w:rsidRDefault="00102FFB" w:rsidP="006B2027">
            <w:pPr>
              <w:rPr>
                <w:ins w:id="138" w:author="Sequans - Olivier Marco" w:date="2021-08-20T09:59:00Z"/>
                <w:lang w:eastAsia="sv-SE"/>
              </w:rPr>
            </w:pPr>
          </w:p>
        </w:tc>
      </w:tr>
      <w:tr w:rsidR="004419D8" w14:paraId="1C21D392" w14:textId="77777777" w:rsidTr="0040498B">
        <w:trPr>
          <w:ins w:id="139" w:author="cmcc-Liu Yuzhen" w:date="2021-08-20T16:18:00Z"/>
        </w:trPr>
        <w:tc>
          <w:tcPr>
            <w:tcW w:w="1496" w:type="dxa"/>
            <w:shd w:val="clear" w:color="auto" w:fill="auto"/>
          </w:tcPr>
          <w:p w14:paraId="0F6A815A" w14:textId="799302F1" w:rsidR="004419D8" w:rsidRDefault="004419D8" w:rsidP="004419D8">
            <w:pPr>
              <w:rPr>
                <w:ins w:id="140" w:author="cmcc-Liu Yuzhen" w:date="2021-08-20T16:18:00Z"/>
                <w:rFonts w:eastAsia="Malgun Gothic"/>
                <w:lang w:eastAsia="ko-KR"/>
              </w:rPr>
            </w:pPr>
            <w:ins w:id="141" w:author="cmcc-Liu Yuzhen" w:date="2021-08-20T16:18:00Z">
              <w:r>
                <w:rPr>
                  <w:rFonts w:eastAsiaTheme="minorEastAsia" w:hint="eastAsia"/>
                </w:rPr>
                <w:t>C</w:t>
              </w:r>
              <w:r>
                <w:rPr>
                  <w:rFonts w:eastAsiaTheme="minorEastAsia"/>
                </w:rPr>
                <w:t>MCC</w:t>
              </w:r>
            </w:ins>
          </w:p>
        </w:tc>
        <w:tc>
          <w:tcPr>
            <w:tcW w:w="2009" w:type="dxa"/>
            <w:shd w:val="clear" w:color="auto" w:fill="auto"/>
          </w:tcPr>
          <w:p w14:paraId="03F11CD6" w14:textId="17E4C8D8" w:rsidR="004419D8" w:rsidRDefault="004419D8" w:rsidP="004419D8">
            <w:pPr>
              <w:rPr>
                <w:ins w:id="142" w:author="cmcc-Liu Yuzhen" w:date="2021-08-20T16:18:00Z"/>
                <w:rFonts w:eastAsia="Malgun Gothic"/>
                <w:lang w:eastAsia="ko-KR"/>
              </w:rPr>
            </w:pPr>
            <w:ins w:id="143" w:author="cmcc-Liu Yuzhen" w:date="2021-08-20T16:18:00Z">
              <w:r>
                <w:rPr>
                  <w:rFonts w:eastAsiaTheme="minorEastAsia" w:hint="eastAsia"/>
                </w:rPr>
                <w:t>A</w:t>
              </w:r>
              <w:r>
                <w:rPr>
                  <w:rFonts w:eastAsiaTheme="minorEastAsia"/>
                </w:rPr>
                <w:t>gree</w:t>
              </w:r>
            </w:ins>
          </w:p>
        </w:tc>
        <w:tc>
          <w:tcPr>
            <w:tcW w:w="6210" w:type="dxa"/>
            <w:shd w:val="clear" w:color="auto" w:fill="auto"/>
          </w:tcPr>
          <w:p w14:paraId="53EBE7A0" w14:textId="77777777" w:rsidR="004419D8" w:rsidRDefault="004419D8" w:rsidP="004419D8">
            <w:pPr>
              <w:rPr>
                <w:ins w:id="144" w:author="cmcc-Liu Yuzhen" w:date="2021-08-20T16:18:00Z"/>
                <w:lang w:eastAsia="sv-SE"/>
              </w:rPr>
            </w:pPr>
          </w:p>
        </w:tc>
      </w:tr>
      <w:tr w:rsidR="00E07A97" w14:paraId="474FC96F" w14:textId="77777777" w:rsidTr="0040498B">
        <w:trPr>
          <w:ins w:id="145" w:author="Yuhua Chen" w:date="2021-08-20T10:55:00Z"/>
        </w:trPr>
        <w:tc>
          <w:tcPr>
            <w:tcW w:w="1496" w:type="dxa"/>
            <w:shd w:val="clear" w:color="auto" w:fill="auto"/>
          </w:tcPr>
          <w:p w14:paraId="49E0D41C" w14:textId="37C75AFE" w:rsidR="00E07A97" w:rsidRDefault="00E07A97" w:rsidP="00E07A97">
            <w:pPr>
              <w:rPr>
                <w:ins w:id="146" w:author="Yuhua Chen" w:date="2021-08-20T10:55:00Z"/>
                <w:rFonts w:eastAsiaTheme="minorEastAsia"/>
              </w:rPr>
            </w:pPr>
            <w:ins w:id="147" w:author="Yuhua Chen" w:date="2021-08-20T10:55:00Z">
              <w:r>
                <w:rPr>
                  <w:rFonts w:eastAsia="DengXian"/>
                </w:rPr>
                <w:t>NEC</w:t>
              </w:r>
            </w:ins>
          </w:p>
        </w:tc>
        <w:tc>
          <w:tcPr>
            <w:tcW w:w="2009" w:type="dxa"/>
            <w:shd w:val="clear" w:color="auto" w:fill="auto"/>
          </w:tcPr>
          <w:p w14:paraId="51360F30" w14:textId="75FA906C" w:rsidR="00E07A97" w:rsidRDefault="00E07A97" w:rsidP="00E07A97">
            <w:pPr>
              <w:rPr>
                <w:ins w:id="148" w:author="Yuhua Chen" w:date="2021-08-20T10:55:00Z"/>
                <w:rFonts w:eastAsiaTheme="minorEastAsia"/>
              </w:rPr>
            </w:pPr>
            <w:ins w:id="149" w:author="Yuhua Chen" w:date="2021-08-20T10:55:00Z">
              <w:r>
                <w:rPr>
                  <w:lang w:eastAsia="sv-SE"/>
                </w:rPr>
                <w:t>Agree</w:t>
              </w:r>
            </w:ins>
          </w:p>
        </w:tc>
        <w:tc>
          <w:tcPr>
            <w:tcW w:w="6210" w:type="dxa"/>
            <w:shd w:val="clear" w:color="auto" w:fill="auto"/>
          </w:tcPr>
          <w:p w14:paraId="21F17630" w14:textId="77777777" w:rsidR="00E07A97" w:rsidRDefault="00E07A97" w:rsidP="00E07A97">
            <w:pPr>
              <w:rPr>
                <w:ins w:id="150" w:author="Yuhua Chen" w:date="2021-08-20T10:55:00Z"/>
                <w:lang w:eastAsia="sv-SE"/>
              </w:rPr>
            </w:pPr>
          </w:p>
        </w:tc>
      </w:tr>
      <w:tr w:rsidR="009369CA" w14:paraId="7CE74B0D" w14:textId="77777777" w:rsidTr="0040498B">
        <w:trPr>
          <w:ins w:id="151" w:author="Shete, Pankaj | Pankaj | RMI" w:date="2021-08-20T20:34:00Z"/>
        </w:trPr>
        <w:tc>
          <w:tcPr>
            <w:tcW w:w="1496" w:type="dxa"/>
            <w:shd w:val="clear" w:color="auto" w:fill="auto"/>
          </w:tcPr>
          <w:p w14:paraId="03CDFA94" w14:textId="22A23FC7" w:rsidR="009369CA" w:rsidRDefault="009369CA" w:rsidP="009369CA">
            <w:pPr>
              <w:rPr>
                <w:ins w:id="152" w:author="Shete, Pankaj | Pankaj | RMI" w:date="2021-08-20T20:34:00Z"/>
                <w:rFonts w:eastAsia="DengXian"/>
              </w:rPr>
            </w:pPr>
            <w:ins w:id="153" w:author="Shete, Pankaj | Pankaj | RMI" w:date="2021-08-20T20:34:00Z">
              <w:r>
                <w:rPr>
                  <w:rFonts w:eastAsia="Malgun Gothic"/>
                  <w:lang w:eastAsia="ko-KR"/>
                </w:rPr>
                <w:t>Rakuten Mobile Inc</w:t>
              </w:r>
            </w:ins>
          </w:p>
        </w:tc>
        <w:tc>
          <w:tcPr>
            <w:tcW w:w="2009" w:type="dxa"/>
            <w:shd w:val="clear" w:color="auto" w:fill="auto"/>
          </w:tcPr>
          <w:p w14:paraId="1012B5A4" w14:textId="45756B64" w:rsidR="009369CA" w:rsidRDefault="009369CA" w:rsidP="009369CA">
            <w:pPr>
              <w:rPr>
                <w:ins w:id="154" w:author="Shete, Pankaj | Pankaj | RMI" w:date="2021-08-20T20:34:00Z"/>
                <w:lang w:eastAsia="sv-SE"/>
              </w:rPr>
            </w:pPr>
            <w:ins w:id="155" w:author="Shete, Pankaj | Pankaj | RMI" w:date="2021-08-20T20:34:00Z">
              <w:r>
                <w:rPr>
                  <w:rFonts w:eastAsia="Malgun Gothic"/>
                  <w:lang w:eastAsia="ko-KR"/>
                </w:rPr>
                <w:t>Agree</w:t>
              </w:r>
            </w:ins>
          </w:p>
        </w:tc>
        <w:tc>
          <w:tcPr>
            <w:tcW w:w="6210" w:type="dxa"/>
            <w:shd w:val="clear" w:color="auto" w:fill="auto"/>
          </w:tcPr>
          <w:p w14:paraId="38CF1F0F" w14:textId="77777777" w:rsidR="009369CA" w:rsidRDefault="009369CA" w:rsidP="009369CA">
            <w:pPr>
              <w:rPr>
                <w:ins w:id="156" w:author="Shete, Pankaj | Pankaj | RMI" w:date="2021-08-20T20:34:00Z"/>
                <w:lang w:eastAsia="sv-SE"/>
              </w:rPr>
            </w:pPr>
          </w:p>
        </w:tc>
      </w:tr>
      <w:tr w:rsidR="00D05F6F" w14:paraId="4C7B7F46" w14:textId="77777777" w:rsidTr="0040498B">
        <w:trPr>
          <w:ins w:id="157" w:author="Ericsson (Robert)" w:date="2021-08-20T13:56:00Z"/>
        </w:trPr>
        <w:tc>
          <w:tcPr>
            <w:tcW w:w="1496" w:type="dxa"/>
            <w:shd w:val="clear" w:color="auto" w:fill="auto"/>
          </w:tcPr>
          <w:p w14:paraId="2063D928" w14:textId="2659A9AB" w:rsidR="00D05F6F" w:rsidRDefault="00D05F6F" w:rsidP="00D05F6F">
            <w:pPr>
              <w:rPr>
                <w:ins w:id="158" w:author="Ericsson (Robert)" w:date="2021-08-20T13:56:00Z"/>
                <w:rFonts w:eastAsia="Malgun Gothic"/>
                <w:lang w:eastAsia="ko-KR"/>
              </w:rPr>
            </w:pPr>
            <w:ins w:id="159" w:author="Ericsson (Robert)" w:date="2021-08-20T13:56:00Z">
              <w:r>
                <w:rPr>
                  <w:rFonts w:eastAsia="DengXian"/>
                </w:rPr>
                <w:t>Ericsson</w:t>
              </w:r>
            </w:ins>
          </w:p>
        </w:tc>
        <w:tc>
          <w:tcPr>
            <w:tcW w:w="2009" w:type="dxa"/>
            <w:shd w:val="clear" w:color="auto" w:fill="auto"/>
          </w:tcPr>
          <w:p w14:paraId="318E8DFA" w14:textId="58CEC1F6" w:rsidR="00D05F6F" w:rsidRDefault="00D05F6F" w:rsidP="00D05F6F">
            <w:pPr>
              <w:rPr>
                <w:ins w:id="160" w:author="Ericsson (Robert)" w:date="2021-08-20T13:56:00Z"/>
                <w:rFonts w:eastAsia="Malgun Gothic"/>
                <w:lang w:eastAsia="ko-KR"/>
              </w:rPr>
            </w:pPr>
            <w:ins w:id="161" w:author="Ericsson (Robert)" w:date="2021-08-20T13:56:00Z">
              <w:r>
                <w:rPr>
                  <w:lang w:eastAsia="sv-SE"/>
                </w:rPr>
                <w:t>Agree</w:t>
              </w:r>
            </w:ins>
          </w:p>
        </w:tc>
        <w:tc>
          <w:tcPr>
            <w:tcW w:w="6210" w:type="dxa"/>
            <w:shd w:val="clear" w:color="auto" w:fill="auto"/>
          </w:tcPr>
          <w:p w14:paraId="44E97D5F" w14:textId="77777777" w:rsidR="00D05F6F" w:rsidRDefault="00D05F6F" w:rsidP="00D05F6F">
            <w:pPr>
              <w:rPr>
                <w:ins w:id="162" w:author="Ericsson (Robert)" w:date="2021-08-20T13:56:00Z"/>
                <w:lang w:eastAsia="sv-SE"/>
              </w:rPr>
            </w:pPr>
          </w:p>
        </w:tc>
      </w:tr>
    </w:tbl>
    <w:p w14:paraId="7874FC1A" w14:textId="77777777" w:rsidR="0025386C" w:rsidRDefault="0025386C" w:rsidP="0025386C">
      <w:pPr>
        <w:pStyle w:val="Doc-text2"/>
        <w:ind w:left="0" w:firstLine="0"/>
        <w:rPr>
          <w:rFonts w:eastAsia="SimSun"/>
          <w:sz w:val="21"/>
          <w:szCs w:val="21"/>
          <w:lang w:eastAsia="zh-CN"/>
        </w:rPr>
      </w:pPr>
    </w:p>
    <w:p w14:paraId="3AF8619D" w14:textId="77777777" w:rsidR="00B15D9E" w:rsidRPr="002D2248" w:rsidRDefault="00B15D9E" w:rsidP="00B15D9E">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SimSun"/>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In the MAC specification section 5.1.5, delay the start of ra-ContentionResolutionTimer by the UE-gNB RTT (</w:t>
      </w:r>
      <w:proofErr w:type="gramStart"/>
      <w:r>
        <w:t>i.e.</w:t>
      </w:r>
      <w:proofErr w:type="gramEnd"/>
      <w:r>
        <w:t xml:space="preserve"> sum of UE's TA and K_mac)</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-ContentionResolutionTimer</w:t>
      </w:r>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UE-eNB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-ContentionResolutionTimer</w:t>
      </w:r>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-ContentionResolutionTimer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-ContentionResolutionTimer</w:t>
      </w:r>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lastRenderedPageBreak/>
        <w:t xml:space="preserve">Option 1: </w:t>
      </w:r>
      <w:r w:rsidR="00A064DF" w:rsidRPr="00A064DF">
        <w:rPr>
          <w:b/>
        </w:rPr>
        <w:t xml:space="preserve">use </w:t>
      </w:r>
      <w:r w:rsidRPr="00A064DF">
        <w:rPr>
          <w:b/>
        </w:rPr>
        <w:t>UE-eNB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-ContentionResolutionTimer</w:t>
      </w:r>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DengXian"/>
              </w:rPr>
            </w:pPr>
            <w:r>
              <w:rPr>
                <w:rFonts w:eastAsia="DengXian" w:hint="eastAsia"/>
              </w:rPr>
              <w:t>O</w:t>
            </w:r>
            <w:r>
              <w:rPr>
                <w:rFonts w:eastAsia="DengXian"/>
              </w:rPr>
              <w:t>PPO</w:t>
            </w:r>
          </w:p>
        </w:tc>
        <w:tc>
          <w:tcPr>
            <w:tcW w:w="2009" w:type="dxa"/>
            <w:shd w:val="clear" w:color="auto" w:fill="auto"/>
          </w:tcPr>
          <w:p w14:paraId="7DF7D22D" w14:textId="1099672F" w:rsidR="00A064DF" w:rsidRPr="0040498B" w:rsidRDefault="00327019" w:rsidP="00536726">
            <w:pPr>
              <w:rPr>
                <w:rFonts w:eastAsia="DengXian"/>
              </w:rPr>
            </w:pPr>
            <w:r>
              <w:rPr>
                <w:rFonts w:eastAsia="DengXian" w:hint="eastAsia"/>
              </w:rPr>
              <w:t>O</w:t>
            </w:r>
            <w:r>
              <w:rPr>
                <w:rFonts w:eastAsia="DengXian"/>
              </w:rPr>
              <w:t>ption 1</w:t>
            </w:r>
          </w:p>
        </w:tc>
        <w:tc>
          <w:tcPr>
            <w:tcW w:w="6210" w:type="dxa"/>
            <w:shd w:val="clear" w:color="auto" w:fill="auto"/>
          </w:tcPr>
          <w:p w14:paraId="27470BDA" w14:textId="06EFD08C" w:rsidR="00A064DF" w:rsidRPr="0040498B" w:rsidRDefault="00131147" w:rsidP="00536726">
            <w:pPr>
              <w:rPr>
                <w:rFonts w:eastAsia="DengXian"/>
              </w:rPr>
            </w:pPr>
            <w:r>
              <w:rPr>
                <w:rFonts w:eastAsia="DengXian"/>
              </w:rPr>
              <w:t>It could align with conclusion in NR NTN</w:t>
            </w:r>
            <w:r w:rsidR="00643C16">
              <w:rPr>
                <w:rFonts w:eastAsia="DengXian"/>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163" w:author="xiaomi" w:date="2021-08-18T17:30:00Z">
              <w:r>
                <w:rPr>
                  <w:rFonts w:eastAsia="DengXian" w:hint="eastAsia"/>
                </w:rPr>
                <w:t>X</w:t>
              </w:r>
              <w:r>
                <w:rPr>
                  <w:rFonts w:eastAsia="DengXian"/>
                </w:rPr>
                <w:t>iaomi</w:t>
              </w:r>
            </w:ins>
          </w:p>
        </w:tc>
        <w:tc>
          <w:tcPr>
            <w:tcW w:w="2009" w:type="dxa"/>
            <w:shd w:val="clear" w:color="auto" w:fill="auto"/>
          </w:tcPr>
          <w:p w14:paraId="17357455" w14:textId="587CC0A1" w:rsidR="00486FCE" w:rsidRDefault="00486FCE" w:rsidP="00486FCE">
            <w:pPr>
              <w:rPr>
                <w:lang w:eastAsia="sv-SE"/>
              </w:rPr>
            </w:pPr>
            <w:ins w:id="164" w:author="xiaomi" w:date="2021-08-18T17:30:00Z">
              <w:r>
                <w:rPr>
                  <w:rFonts w:eastAsia="DengXian"/>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165" w:author="CATT" w:date="2021-08-18T18:26:00Z">
              <w:r>
                <w:rPr>
                  <w:rFonts w:eastAsia="DengXian" w:hint="eastAsia"/>
                </w:rPr>
                <w:t>CATT</w:t>
              </w:r>
            </w:ins>
          </w:p>
        </w:tc>
        <w:tc>
          <w:tcPr>
            <w:tcW w:w="2009" w:type="dxa"/>
            <w:shd w:val="clear" w:color="auto" w:fill="auto"/>
          </w:tcPr>
          <w:p w14:paraId="462C547A" w14:textId="7ED78626" w:rsidR="00F65A39" w:rsidRDefault="00F65A39" w:rsidP="00486FCE">
            <w:pPr>
              <w:rPr>
                <w:lang w:eastAsia="sv-SE"/>
              </w:rPr>
            </w:pPr>
            <w:ins w:id="166" w:author="CATT" w:date="2021-08-18T18:26:00Z">
              <w:r>
                <w:rPr>
                  <w:rFonts w:eastAsia="DengXian"/>
                </w:rPr>
                <w:t>O</w:t>
              </w:r>
              <w:r>
                <w:rPr>
                  <w:rFonts w:eastAsia="DengXian"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167" w:author="Huawei" w:date="2021-08-18T15:56:00Z">
              <w:r>
                <w:rPr>
                  <w:rFonts w:eastAsia="DengXian"/>
                </w:rPr>
                <w:t>Huawei, HiSilicon</w:t>
              </w:r>
            </w:ins>
          </w:p>
        </w:tc>
        <w:tc>
          <w:tcPr>
            <w:tcW w:w="2009" w:type="dxa"/>
            <w:shd w:val="clear" w:color="auto" w:fill="auto"/>
          </w:tcPr>
          <w:p w14:paraId="2315AEEB" w14:textId="199A3E02" w:rsidR="00BD0F56" w:rsidRDefault="00BD0F56" w:rsidP="00BD0F56">
            <w:pPr>
              <w:rPr>
                <w:lang w:eastAsia="sv-SE"/>
              </w:rPr>
            </w:pPr>
            <w:ins w:id="168" w:author="Huawei" w:date="2021-08-18T15:56:00Z">
              <w:r>
                <w:rPr>
                  <w:rFonts w:eastAsia="DengXian"/>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169"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170"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171"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172"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DengXian"/>
              </w:rPr>
            </w:pPr>
            <w:ins w:id="173" w:author="Min Min13 Xu" w:date="2021-08-19T08:58:00Z">
              <w:r>
                <w:rPr>
                  <w:rFonts w:eastAsia="DengXian" w:hint="eastAsia"/>
                </w:rPr>
                <w:t>Lenovo</w:t>
              </w:r>
            </w:ins>
          </w:p>
        </w:tc>
        <w:tc>
          <w:tcPr>
            <w:tcW w:w="2009" w:type="dxa"/>
            <w:shd w:val="clear" w:color="auto" w:fill="auto"/>
          </w:tcPr>
          <w:p w14:paraId="43B9DFC7" w14:textId="4DB723E3" w:rsidR="003F0CB8" w:rsidRDefault="003F0CB8" w:rsidP="003F0CB8">
            <w:pPr>
              <w:rPr>
                <w:lang w:eastAsia="sv-SE"/>
              </w:rPr>
            </w:pPr>
            <w:ins w:id="174"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175"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DengXian"/>
              </w:rPr>
            </w:pPr>
            <w:ins w:id="176" w:author="Nokia" w:date="2021-08-19T14:00:00Z">
              <w:r>
                <w:rPr>
                  <w:rFonts w:eastAsia="DengXian"/>
                </w:rPr>
                <w:t>Nokia</w:t>
              </w:r>
            </w:ins>
          </w:p>
        </w:tc>
        <w:tc>
          <w:tcPr>
            <w:tcW w:w="2009" w:type="dxa"/>
            <w:shd w:val="clear" w:color="auto" w:fill="auto"/>
          </w:tcPr>
          <w:p w14:paraId="5E04F335" w14:textId="38731842" w:rsidR="003604B4" w:rsidRDefault="003604B4" w:rsidP="003604B4">
            <w:pPr>
              <w:rPr>
                <w:lang w:eastAsia="sv-SE"/>
              </w:rPr>
            </w:pPr>
            <w:ins w:id="177" w:author="Nokia" w:date="2021-08-19T14:00:00Z">
              <w:r>
                <w:rPr>
                  <w:rFonts w:eastAsia="DengXian"/>
                </w:rPr>
                <w:t>Option</w:t>
              </w:r>
            </w:ins>
            <w:ins w:id="178" w:author="Nokia" w:date="2021-08-19T14:01:00Z">
              <w:r w:rsidR="00EF0497">
                <w:rPr>
                  <w:rFonts w:eastAsia="DengXian"/>
                </w:rPr>
                <w:t xml:space="preserve"> </w:t>
              </w:r>
            </w:ins>
            <w:ins w:id="179" w:author="Nokia" w:date="2021-08-19T14:00:00Z">
              <w:r>
                <w:rPr>
                  <w:rFonts w:eastAsia="DengXian"/>
                </w:rPr>
                <w:t>1</w:t>
              </w:r>
            </w:ins>
          </w:p>
        </w:tc>
        <w:tc>
          <w:tcPr>
            <w:tcW w:w="6210" w:type="dxa"/>
            <w:shd w:val="clear" w:color="auto" w:fill="auto"/>
          </w:tcPr>
          <w:p w14:paraId="7EF32412" w14:textId="56A944FF" w:rsidR="003604B4" w:rsidRPr="003604B4" w:rsidRDefault="003604B4" w:rsidP="003604B4">
            <w:pPr>
              <w:jc w:val="left"/>
              <w:rPr>
                <w:rFonts w:eastAsia="DengXian"/>
              </w:rPr>
            </w:pPr>
            <w:ins w:id="180" w:author="Nokia" w:date="2021-08-19T14:00:00Z">
              <w:r>
                <w:rPr>
                  <w:rFonts w:eastAsia="DengXian"/>
                </w:rPr>
                <w:t>As RAN2-115 agreed that, for NR NTN, the offset to start ra-ContentionResolutionTimer is UE-gNB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DengXian"/>
              </w:rPr>
            </w:pPr>
            <w:ins w:id="181" w:author="ZTE" w:date="2021-08-20T02:31:00Z">
              <w:r>
                <w:rPr>
                  <w:rFonts w:eastAsia="DengXian" w:hint="eastAsia"/>
                </w:rPr>
                <w:t>Z</w:t>
              </w:r>
              <w:r>
                <w:rPr>
                  <w:rFonts w:eastAsia="DengXian"/>
                </w:rPr>
                <w:t>TE</w:t>
              </w:r>
            </w:ins>
          </w:p>
        </w:tc>
        <w:tc>
          <w:tcPr>
            <w:tcW w:w="2009" w:type="dxa"/>
            <w:shd w:val="clear" w:color="auto" w:fill="auto"/>
          </w:tcPr>
          <w:p w14:paraId="58684679" w14:textId="3BDD858A" w:rsidR="003C2C36" w:rsidRDefault="003C2C36" w:rsidP="003C2C36">
            <w:pPr>
              <w:rPr>
                <w:lang w:eastAsia="sv-SE"/>
              </w:rPr>
            </w:pPr>
            <w:ins w:id="182"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1AF45161" w:rsidR="00EE2A32" w:rsidRPr="0040498B" w:rsidRDefault="006D6EA5" w:rsidP="00EE2A32">
            <w:pPr>
              <w:rPr>
                <w:rFonts w:eastAsia="DengXian"/>
              </w:rPr>
            </w:pPr>
            <w:ins w:id="183" w:author="Pavan Nuggehalli" w:date="2021-08-19T17:23:00Z">
              <w:r>
                <w:rPr>
                  <w:rFonts w:eastAsia="DengXian"/>
                </w:rPr>
                <w:t>Apple</w:t>
              </w:r>
            </w:ins>
          </w:p>
        </w:tc>
        <w:tc>
          <w:tcPr>
            <w:tcW w:w="2009" w:type="dxa"/>
            <w:shd w:val="clear" w:color="auto" w:fill="auto"/>
          </w:tcPr>
          <w:p w14:paraId="19F4B4BC" w14:textId="12FDD4DD" w:rsidR="00EE2A32" w:rsidRDefault="006D6EA5" w:rsidP="00EE2A32">
            <w:pPr>
              <w:rPr>
                <w:lang w:eastAsia="sv-SE"/>
              </w:rPr>
            </w:pPr>
            <w:ins w:id="184" w:author="Pavan Nuggehalli" w:date="2021-08-19T17:24:00Z">
              <w:r>
                <w:rPr>
                  <w:lang w:eastAsia="sv-SE"/>
                </w:rPr>
                <w:t>Option 1</w:t>
              </w:r>
            </w:ins>
          </w:p>
        </w:tc>
        <w:tc>
          <w:tcPr>
            <w:tcW w:w="6210" w:type="dxa"/>
            <w:shd w:val="clear" w:color="auto" w:fill="auto"/>
          </w:tcPr>
          <w:p w14:paraId="5BC6554E" w14:textId="77777777" w:rsidR="00EE2A32" w:rsidRDefault="00EE2A32" w:rsidP="00EE2A32">
            <w:pPr>
              <w:rPr>
                <w:lang w:eastAsia="sv-SE"/>
              </w:rPr>
            </w:pPr>
          </w:p>
        </w:tc>
      </w:tr>
      <w:tr w:rsidR="006B2027" w14:paraId="71C10328" w14:textId="77777777" w:rsidTr="00536726">
        <w:tc>
          <w:tcPr>
            <w:tcW w:w="1496" w:type="dxa"/>
            <w:shd w:val="clear" w:color="auto" w:fill="auto"/>
          </w:tcPr>
          <w:p w14:paraId="7F9FBBBF" w14:textId="7C05BAD8" w:rsidR="006B2027" w:rsidRPr="0040498B" w:rsidRDefault="006B2027" w:rsidP="006B2027">
            <w:pPr>
              <w:rPr>
                <w:rFonts w:eastAsia="DengXian"/>
              </w:rPr>
            </w:pPr>
            <w:ins w:id="185" w:author="LGE, Geumsan Jo" w:date="2021-08-20T10:17:00Z">
              <w:r>
                <w:rPr>
                  <w:rFonts w:eastAsia="Malgun Gothic" w:hint="eastAsia"/>
                  <w:lang w:eastAsia="ko-KR"/>
                </w:rPr>
                <w:t>LG</w:t>
              </w:r>
            </w:ins>
          </w:p>
        </w:tc>
        <w:tc>
          <w:tcPr>
            <w:tcW w:w="2009" w:type="dxa"/>
            <w:shd w:val="clear" w:color="auto" w:fill="auto"/>
          </w:tcPr>
          <w:p w14:paraId="2DF28DEB" w14:textId="02DDDCD2" w:rsidR="006B2027" w:rsidRDefault="006B2027" w:rsidP="006B2027">
            <w:pPr>
              <w:rPr>
                <w:lang w:eastAsia="sv-SE"/>
              </w:rPr>
            </w:pPr>
            <w:ins w:id="186" w:author="LGE, Geumsan Jo" w:date="2021-08-20T10:17:00Z">
              <w:r>
                <w:rPr>
                  <w:rFonts w:eastAsia="Malgun Gothic" w:hint="eastAsia"/>
                  <w:lang w:eastAsia="ko-KR"/>
                </w:rPr>
                <w:t>Option 1</w:t>
              </w:r>
            </w:ins>
          </w:p>
        </w:tc>
        <w:tc>
          <w:tcPr>
            <w:tcW w:w="6210" w:type="dxa"/>
            <w:shd w:val="clear" w:color="auto" w:fill="auto"/>
          </w:tcPr>
          <w:p w14:paraId="4D3B29D7" w14:textId="77777777" w:rsidR="006B2027" w:rsidRDefault="006B2027" w:rsidP="006B2027">
            <w:pPr>
              <w:rPr>
                <w:lang w:eastAsia="sv-SE"/>
              </w:rPr>
            </w:pPr>
          </w:p>
        </w:tc>
      </w:tr>
      <w:tr w:rsidR="00102FFB" w14:paraId="0F6CDBC3" w14:textId="77777777" w:rsidTr="00536726">
        <w:trPr>
          <w:ins w:id="187" w:author="Sequans - Olivier Marco" w:date="2021-08-20T09:59:00Z"/>
        </w:trPr>
        <w:tc>
          <w:tcPr>
            <w:tcW w:w="1496" w:type="dxa"/>
            <w:shd w:val="clear" w:color="auto" w:fill="auto"/>
          </w:tcPr>
          <w:p w14:paraId="1249E19F" w14:textId="4C9F099C" w:rsidR="00102FFB" w:rsidRDefault="00102FFB" w:rsidP="006B2027">
            <w:pPr>
              <w:rPr>
                <w:ins w:id="188" w:author="Sequans - Olivier Marco" w:date="2021-08-20T09:59:00Z"/>
                <w:rFonts w:eastAsia="Malgun Gothic"/>
                <w:lang w:eastAsia="ko-KR"/>
              </w:rPr>
            </w:pPr>
            <w:ins w:id="189" w:author="Sequans - Olivier Marco" w:date="2021-08-20T10:00:00Z">
              <w:r>
                <w:rPr>
                  <w:rFonts w:eastAsia="Malgun Gothic"/>
                  <w:lang w:eastAsia="ko-KR"/>
                </w:rPr>
                <w:t>Sequans</w:t>
              </w:r>
            </w:ins>
          </w:p>
        </w:tc>
        <w:tc>
          <w:tcPr>
            <w:tcW w:w="2009" w:type="dxa"/>
            <w:shd w:val="clear" w:color="auto" w:fill="auto"/>
          </w:tcPr>
          <w:p w14:paraId="376151F3" w14:textId="04822F8C" w:rsidR="00102FFB" w:rsidRDefault="00102FFB" w:rsidP="006B2027">
            <w:pPr>
              <w:rPr>
                <w:ins w:id="190" w:author="Sequans - Olivier Marco" w:date="2021-08-20T09:59:00Z"/>
                <w:rFonts w:eastAsia="Malgun Gothic"/>
                <w:lang w:eastAsia="ko-KR"/>
              </w:rPr>
            </w:pPr>
            <w:ins w:id="191" w:author="Sequans - Olivier Marco" w:date="2021-08-20T10:00:00Z">
              <w:r>
                <w:rPr>
                  <w:rFonts w:eastAsia="Malgun Gothic"/>
                  <w:lang w:eastAsia="ko-KR"/>
                </w:rPr>
                <w:t>Option 2</w:t>
              </w:r>
            </w:ins>
          </w:p>
        </w:tc>
        <w:tc>
          <w:tcPr>
            <w:tcW w:w="6210" w:type="dxa"/>
            <w:shd w:val="clear" w:color="auto" w:fill="auto"/>
          </w:tcPr>
          <w:p w14:paraId="2B91B22B" w14:textId="77777777" w:rsidR="00102FFB" w:rsidRDefault="00102FFB" w:rsidP="006B2027">
            <w:pPr>
              <w:rPr>
                <w:ins w:id="192" w:author="Sequans - Olivier Marco" w:date="2021-08-20T09:59:00Z"/>
                <w:lang w:eastAsia="sv-SE"/>
              </w:rPr>
            </w:pPr>
          </w:p>
        </w:tc>
      </w:tr>
      <w:tr w:rsidR="004419D8" w14:paraId="33FE596B" w14:textId="77777777" w:rsidTr="00536726">
        <w:trPr>
          <w:ins w:id="193" w:author="cmcc-Liu Yuzhen" w:date="2021-08-20T16:19:00Z"/>
        </w:trPr>
        <w:tc>
          <w:tcPr>
            <w:tcW w:w="1496" w:type="dxa"/>
            <w:shd w:val="clear" w:color="auto" w:fill="auto"/>
          </w:tcPr>
          <w:p w14:paraId="6B71A382" w14:textId="7A95A477" w:rsidR="004419D8" w:rsidRDefault="004419D8" w:rsidP="004419D8">
            <w:pPr>
              <w:rPr>
                <w:ins w:id="194" w:author="cmcc-Liu Yuzhen" w:date="2021-08-20T16:19:00Z"/>
                <w:rFonts w:eastAsia="Malgun Gothic"/>
                <w:lang w:eastAsia="ko-KR"/>
              </w:rPr>
            </w:pPr>
            <w:ins w:id="195" w:author="cmcc-Liu Yuzhen" w:date="2021-08-20T16:19:00Z">
              <w:r>
                <w:rPr>
                  <w:rFonts w:eastAsiaTheme="minorEastAsia" w:hint="eastAsia"/>
                </w:rPr>
                <w:t>C</w:t>
              </w:r>
              <w:r>
                <w:rPr>
                  <w:rFonts w:eastAsiaTheme="minorEastAsia"/>
                </w:rPr>
                <w:t>MCC</w:t>
              </w:r>
            </w:ins>
          </w:p>
        </w:tc>
        <w:tc>
          <w:tcPr>
            <w:tcW w:w="2009" w:type="dxa"/>
            <w:shd w:val="clear" w:color="auto" w:fill="auto"/>
          </w:tcPr>
          <w:p w14:paraId="019AA326" w14:textId="59D34FCE" w:rsidR="004419D8" w:rsidRDefault="004419D8" w:rsidP="004419D8">
            <w:pPr>
              <w:rPr>
                <w:ins w:id="196" w:author="cmcc-Liu Yuzhen" w:date="2021-08-20T16:19:00Z"/>
                <w:rFonts w:eastAsia="Malgun Gothic"/>
                <w:lang w:eastAsia="ko-KR"/>
              </w:rPr>
            </w:pPr>
            <w:ins w:id="197" w:author="cmcc-Liu Yuzhen" w:date="2021-08-20T16:19:00Z">
              <w:r>
                <w:rPr>
                  <w:rFonts w:eastAsiaTheme="minorEastAsia" w:hint="eastAsia"/>
                </w:rPr>
                <w:t>O</w:t>
              </w:r>
              <w:r>
                <w:rPr>
                  <w:rFonts w:eastAsiaTheme="minorEastAsia"/>
                </w:rPr>
                <w:t>ption 1 or option 2</w:t>
              </w:r>
            </w:ins>
          </w:p>
        </w:tc>
        <w:tc>
          <w:tcPr>
            <w:tcW w:w="6210" w:type="dxa"/>
            <w:shd w:val="clear" w:color="auto" w:fill="auto"/>
          </w:tcPr>
          <w:p w14:paraId="24719218" w14:textId="1AA9854E" w:rsidR="004419D8" w:rsidRDefault="004419D8" w:rsidP="004419D8">
            <w:pPr>
              <w:rPr>
                <w:ins w:id="198" w:author="cmcc-Liu Yuzhen" w:date="2021-08-20T16:19:00Z"/>
                <w:lang w:eastAsia="sv-SE"/>
              </w:rPr>
            </w:pPr>
            <w:ins w:id="199" w:author="cmcc-Liu Yuzhen" w:date="2021-08-20T16:19:00Z">
              <w:r>
                <w:t>We are also fine to wait for RAN1.</w:t>
              </w:r>
            </w:ins>
          </w:p>
        </w:tc>
      </w:tr>
      <w:tr w:rsidR="00EF12E6" w14:paraId="1EA6204D" w14:textId="77777777" w:rsidTr="00536726">
        <w:trPr>
          <w:ins w:id="200" w:author="Yuhua Chen" w:date="2021-08-20T11:08:00Z"/>
        </w:trPr>
        <w:tc>
          <w:tcPr>
            <w:tcW w:w="1496" w:type="dxa"/>
            <w:shd w:val="clear" w:color="auto" w:fill="auto"/>
          </w:tcPr>
          <w:p w14:paraId="57C57617" w14:textId="44D73FA9" w:rsidR="00EF12E6" w:rsidRDefault="00EF12E6" w:rsidP="00EF12E6">
            <w:pPr>
              <w:rPr>
                <w:ins w:id="201" w:author="Yuhua Chen" w:date="2021-08-20T11:08:00Z"/>
                <w:rFonts w:eastAsiaTheme="minorEastAsia"/>
              </w:rPr>
            </w:pPr>
            <w:ins w:id="202" w:author="Yuhua Chen" w:date="2021-08-20T11:08:00Z">
              <w:r>
                <w:rPr>
                  <w:rFonts w:eastAsia="DengXian"/>
                </w:rPr>
                <w:t>NEC</w:t>
              </w:r>
            </w:ins>
          </w:p>
        </w:tc>
        <w:tc>
          <w:tcPr>
            <w:tcW w:w="2009" w:type="dxa"/>
            <w:shd w:val="clear" w:color="auto" w:fill="auto"/>
          </w:tcPr>
          <w:p w14:paraId="4D50233A" w14:textId="10B202AD" w:rsidR="00EF12E6" w:rsidRDefault="00EF12E6" w:rsidP="00EF12E6">
            <w:pPr>
              <w:rPr>
                <w:ins w:id="203" w:author="Yuhua Chen" w:date="2021-08-20T11:08:00Z"/>
                <w:rFonts w:eastAsiaTheme="minorEastAsia"/>
              </w:rPr>
            </w:pPr>
            <w:ins w:id="204" w:author="Yuhua Chen" w:date="2021-08-20T11:08:00Z">
              <w:r>
                <w:rPr>
                  <w:lang w:eastAsia="sv-SE"/>
                </w:rPr>
                <w:t>Option1</w:t>
              </w:r>
            </w:ins>
          </w:p>
        </w:tc>
        <w:tc>
          <w:tcPr>
            <w:tcW w:w="6210" w:type="dxa"/>
            <w:shd w:val="clear" w:color="auto" w:fill="auto"/>
          </w:tcPr>
          <w:p w14:paraId="16643DDE" w14:textId="50DE6494" w:rsidR="00EF12E6" w:rsidRDefault="00EF12E6" w:rsidP="00EF12E6">
            <w:pPr>
              <w:rPr>
                <w:ins w:id="205" w:author="Yuhua Chen" w:date="2021-08-20T11:08:00Z"/>
              </w:rPr>
            </w:pPr>
            <w:ins w:id="206" w:author="Yuhua Chen" w:date="2021-08-20T11:08:00Z">
              <w:r>
                <w:rPr>
                  <w:lang w:eastAsia="sv-SE"/>
                </w:rPr>
                <w:t>Follow the agreement made for NR NTN, we can go with option1. It can always be revisited if any RAN1 agreement bring up any issue</w:t>
              </w:r>
            </w:ins>
          </w:p>
        </w:tc>
      </w:tr>
      <w:tr w:rsidR="009369CA" w14:paraId="668B9CD8" w14:textId="77777777" w:rsidTr="00536726">
        <w:trPr>
          <w:ins w:id="207" w:author="Shete, Pankaj | Pankaj | RMI" w:date="2021-08-20T20:34:00Z"/>
        </w:trPr>
        <w:tc>
          <w:tcPr>
            <w:tcW w:w="1496" w:type="dxa"/>
            <w:shd w:val="clear" w:color="auto" w:fill="auto"/>
          </w:tcPr>
          <w:p w14:paraId="54791677" w14:textId="2972398F" w:rsidR="009369CA" w:rsidRDefault="009369CA" w:rsidP="009369CA">
            <w:pPr>
              <w:rPr>
                <w:ins w:id="208" w:author="Shete, Pankaj | Pankaj | RMI" w:date="2021-08-20T20:34:00Z"/>
                <w:rFonts w:eastAsia="DengXian"/>
              </w:rPr>
            </w:pPr>
            <w:ins w:id="209" w:author="Shete, Pankaj | Pankaj | RMI" w:date="2021-08-20T20:35:00Z">
              <w:r>
                <w:rPr>
                  <w:rFonts w:eastAsia="Malgun Gothic"/>
                  <w:lang w:eastAsia="ko-KR"/>
                </w:rPr>
                <w:t>Rakuten Mobile Inc</w:t>
              </w:r>
            </w:ins>
          </w:p>
        </w:tc>
        <w:tc>
          <w:tcPr>
            <w:tcW w:w="2009" w:type="dxa"/>
            <w:shd w:val="clear" w:color="auto" w:fill="auto"/>
          </w:tcPr>
          <w:p w14:paraId="445FC26D" w14:textId="1E16E32A" w:rsidR="009369CA" w:rsidRDefault="009369CA" w:rsidP="009369CA">
            <w:pPr>
              <w:rPr>
                <w:ins w:id="210" w:author="Shete, Pankaj | Pankaj | RMI" w:date="2021-08-20T20:34:00Z"/>
                <w:lang w:eastAsia="sv-SE"/>
              </w:rPr>
            </w:pPr>
            <w:ins w:id="211" w:author="Shete, Pankaj | Pankaj | RMI" w:date="2021-08-20T20:35:00Z">
              <w:r>
                <w:rPr>
                  <w:rFonts w:eastAsia="Malgun Gothic"/>
                  <w:lang w:eastAsia="ko-KR"/>
                </w:rPr>
                <w:t>Option 2</w:t>
              </w:r>
            </w:ins>
          </w:p>
        </w:tc>
        <w:tc>
          <w:tcPr>
            <w:tcW w:w="6210" w:type="dxa"/>
            <w:shd w:val="clear" w:color="auto" w:fill="auto"/>
          </w:tcPr>
          <w:p w14:paraId="28B2985B" w14:textId="77777777" w:rsidR="009369CA" w:rsidRDefault="009369CA" w:rsidP="009369CA">
            <w:pPr>
              <w:rPr>
                <w:ins w:id="212" w:author="Shete, Pankaj | Pankaj | RMI" w:date="2021-08-20T20:34:00Z"/>
                <w:lang w:eastAsia="sv-SE"/>
              </w:rPr>
            </w:pPr>
          </w:p>
        </w:tc>
      </w:tr>
      <w:tr w:rsidR="00D05F6F" w14:paraId="6BE5425B" w14:textId="77777777" w:rsidTr="00536726">
        <w:trPr>
          <w:ins w:id="213" w:author="Ericsson (Robert)" w:date="2021-08-20T13:56:00Z"/>
        </w:trPr>
        <w:tc>
          <w:tcPr>
            <w:tcW w:w="1496" w:type="dxa"/>
            <w:shd w:val="clear" w:color="auto" w:fill="auto"/>
          </w:tcPr>
          <w:p w14:paraId="28910199" w14:textId="3A36A569" w:rsidR="00D05F6F" w:rsidRDefault="00D05F6F" w:rsidP="00D05F6F">
            <w:pPr>
              <w:rPr>
                <w:ins w:id="214" w:author="Ericsson (Robert)" w:date="2021-08-20T13:56:00Z"/>
                <w:rFonts w:eastAsia="Malgun Gothic"/>
                <w:lang w:eastAsia="ko-KR"/>
              </w:rPr>
            </w:pPr>
            <w:ins w:id="215" w:author="Ericsson (Robert)" w:date="2021-08-20T13:56:00Z">
              <w:r>
                <w:rPr>
                  <w:rFonts w:eastAsia="DengXian"/>
                </w:rPr>
                <w:t>Ericsson</w:t>
              </w:r>
            </w:ins>
          </w:p>
        </w:tc>
        <w:tc>
          <w:tcPr>
            <w:tcW w:w="2009" w:type="dxa"/>
            <w:shd w:val="clear" w:color="auto" w:fill="auto"/>
          </w:tcPr>
          <w:p w14:paraId="5DF7046D" w14:textId="5D74814A" w:rsidR="00D05F6F" w:rsidRDefault="00D05F6F" w:rsidP="00D05F6F">
            <w:pPr>
              <w:rPr>
                <w:ins w:id="216" w:author="Ericsson (Robert)" w:date="2021-08-20T13:56:00Z"/>
                <w:rFonts w:eastAsia="Malgun Gothic"/>
                <w:lang w:eastAsia="ko-KR"/>
              </w:rPr>
            </w:pPr>
            <w:ins w:id="217" w:author="Ericsson (Robert)" w:date="2021-08-20T13:56:00Z">
              <w:r>
                <w:rPr>
                  <w:lang w:eastAsia="sv-SE"/>
                </w:rPr>
                <w:t>Option 1</w:t>
              </w:r>
            </w:ins>
          </w:p>
        </w:tc>
        <w:tc>
          <w:tcPr>
            <w:tcW w:w="6210" w:type="dxa"/>
            <w:shd w:val="clear" w:color="auto" w:fill="auto"/>
          </w:tcPr>
          <w:p w14:paraId="6871AC20" w14:textId="77777777" w:rsidR="00D05F6F" w:rsidRDefault="00D05F6F" w:rsidP="00D05F6F">
            <w:pPr>
              <w:rPr>
                <w:ins w:id="218" w:author="Ericsson (Robert)" w:date="2021-08-20T13:56:00Z"/>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t>R</w:t>
      </w:r>
      <w:r>
        <w:t>egarding</w:t>
      </w:r>
      <w:r w:rsidRPr="0025386C">
        <w:t xml:space="preserve"> </w:t>
      </w:r>
      <w:r>
        <w:t xml:space="preserve">the </w:t>
      </w:r>
      <w:r w:rsidR="00ED17E5" w:rsidRPr="00ED17E5">
        <w:t>mac</w:t>
      </w:r>
      <w:r w:rsidRPr="00A064DF">
        <w:t>-ContentionResolutionTimer</w:t>
      </w:r>
      <w:r w:rsidRPr="0025386C">
        <w:t xml:space="preserve"> </w:t>
      </w:r>
      <w:r>
        <w:t xml:space="preserve">length, considering that the offset for the start of </w:t>
      </w:r>
      <w:r w:rsidR="00ED17E5" w:rsidRPr="00ED17E5">
        <w:t>mac</w:t>
      </w:r>
      <w:r w:rsidRPr="00A064DF">
        <w:t>-ContentionResolutionTimer</w:t>
      </w:r>
      <w:r>
        <w:t xml:space="preserve"> can be </w:t>
      </w:r>
      <w:r w:rsidRPr="0025386C">
        <w:t>accur</w:t>
      </w:r>
      <w:r>
        <w:t xml:space="preserve">ately compensated by UE-eNB RTT, it is proposed in [9] that </w:t>
      </w:r>
      <w:r w:rsidRPr="00A064DF">
        <w:t>mac-ContentionResolutionTimer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-ContentionResolutionTimer</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78785FF4" w14:textId="568DB332" w:rsidR="00A064DF" w:rsidRPr="0040498B" w:rsidRDefault="00131147" w:rsidP="00536726">
            <w:pPr>
              <w:rPr>
                <w:rFonts w:eastAsia="DengXian"/>
              </w:rPr>
            </w:pPr>
            <w:r>
              <w:rPr>
                <w:rFonts w:eastAsia="DengXian" w:hint="eastAsia"/>
              </w:rPr>
              <w:t>A</w:t>
            </w:r>
            <w:r>
              <w:rPr>
                <w:rFonts w:eastAsia="DengXian"/>
              </w:rPr>
              <w:t>gree with comment</w:t>
            </w:r>
          </w:p>
        </w:tc>
        <w:tc>
          <w:tcPr>
            <w:tcW w:w="6210" w:type="dxa"/>
            <w:shd w:val="clear" w:color="auto" w:fill="auto"/>
          </w:tcPr>
          <w:p w14:paraId="3D0611D2" w14:textId="697DC0A0" w:rsidR="00A064DF" w:rsidRPr="0040498B" w:rsidRDefault="00131147" w:rsidP="00536726">
            <w:pPr>
              <w:rPr>
                <w:rFonts w:eastAsia="DengXian"/>
              </w:rPr>
            </w:pPr>
            <w:r>
              <w:rPr>
                <w:rFonts w:eastAsia="DengXian"/>
              </w:rPr>
              <w:t xml:space="preserve">If </w:t>
            </w:r>
            <w:r w:rsidRPr="00131147">
              <w:rPr>
                <w:rFonts w:eastAsia="DengXian"/>
              </w:rPr>
              <w:t>the start of mac-ContentionResolutionTimer is accurately compensated by UE-eNB RTT and no extension of repetition is required, there is no need to extend the mac-ContentionResolutionTimer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219" w:author="xiaomi" w:date="2021-08-18T17:31:00Z">
              <w:r>
                <w:rPr>
                  <w:rFonts w:eastAsia="DengXian" w:hint="eastAsia"/>
                </w:rPr>
                <w:t>X</w:t>
              </w:r>
              <w:r>
                <w:rPr>
                  <w:rFonts w:eastAsia="DengXian"/>
                </w:rPr>
                <w:t>iaomi</w:t>
              </w:r>
            </w:ins>
          </w:p>
        </w:tc>
        <w:tc>
          <w:tcPr>
            <w:tcW w:w="2009" w:type="dxa"/>
            <w:shd w:val="clear" w:color="auto" w:fill="auto"/>
          </w:tcPr>
          <w:p w14:paraId="68C7E958" w14:textId="10AE9E0A" w:rsidR="00486FCE" w:rsidRDefault="00486FCE" w:rsidP="00486FCE">
            <w:pPr>
              <w:rPr>
                <w:lang w:eastAsia="sv-SE"/>
              </w:rPr>
            </w:pPr>
            <w:ins w:id="220" w:author="xiaomi" w:date="2021-08-18T17:31:00Z">
              <w:r>
                <w:rPr>
                  <w:rFonts w:eastAsia="DengXian" w:hint="eastAsia"/>
                </w:rPr>
                <w:t>y</w:t>
              </w:r>
              <w:r>
                <w:rPr>
                  <w:rFonts w:eastAsia="DengXian"/>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221" w:author="CATT" w:date="2021-08-18T18:26:00Z">
              <w:r>
                <w:rPr>
                  <w:rFonts w:eastAsia="DengXian" w:hint="eastAsia"/>
                </w:rPr>
                <w:t>CATT</w:t>
              </w:r>
            </w:ins>
          </w:p>
        </w:tc>
        <w:tc>
          <w:tcPr>
            <w:tcW w:w="2009" w:type="dxa"/>
            <w:shd w:val="clear" w:color="auto" w:fill="auto"/>
          </w:tcPr>
          <w:p w14:paraId="54E83933" w14:textId="02A9EF5B" w:rsidR="00F65A39" w:rsidRDefault="00F65A39" w:rsidP="00486FCE">
            <w:pPr>
              <w:rPr>
                <w:lang w:eastAsia="sv-SE"/>
              </w:rPr>
            </w:pPr>
            <w:ins w:id="222" w:author="CATT" w:date="2021-08-18T18:26:00Z">
              <w:r>
                <w:rPr>
                  <w:rFonts w:eastAsia="DengXian"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223" w:author="Huawei" w:date="2021-08-18T15:57:00Z">
              <w:r>
                <w:rPr>
                  <w:rFonts w:eastAsia="DengXian"/>
                </w:rPr>
                <w:t>Huawei, HiSilicon</w:t>
              </w:r>
            </w:ins>
          </w:p>
        </w:tc>
        <w:tc>
          <w:tcPr>
            <w:tcW w:w="2009" w:type="dxa"/>
            <w:shd w:val="clear" w:color="auto" w:fill="auto"/>
          </w:tcPr>
          <w:p w14:paraId="746BC5DF" w14:textId="5D2AA85F" w:rsidR="00BD0F56" w:rsidRDefault="00BD0F56" w:rsidP="00BD0F56">
            <w:pPr>
              <w:rPr>
                <w:lang w:eastAsia="sv-SE"/>
              </w:rPr>
            </w:pPr>
            <w:ins w:id="224" w:author="Huawei" w:date="2021-08-18T15:57:00Z">
              <w:r>
                <w:rPr>
                  <w:rFonts w:eastAsia="DengXian"/>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225"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226"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227" w:author="Qualcomm-Bharat" w:date="2021-08-18T12:00:00Z">
              <w:r>
                <w:rPr>
                  <w:lang w:eastAsia="sv-SE"/>
                </w:rPr>
                <w:lastRenderedPageBreak/>
                <w:t>Qualcomm</w:t>
              </w:r>
            </w:ins>
          </w:p>
        </w:tc>
        <w:tc>
          <w:tcPr>
            <w:tcW w:w="2009" w:type="dxa"/>
            <w:shd w:val="clear" w:color="auto" w:fill="auto"/>
          </w:tcPr>
          <w:p w14:paraId="7539449B" w14:textId="577CF2B8" w:rsidR="00F95B87" w:rsidRDefault="00F95B87" w:rsidP="00F95B87">
            <w:pPr>
              <w:rPr>
                <w:lang w:eastAsia="sv-SE"/>
              </w:rPr>
            </w:pPr>
            <w:ins w:id="228"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DengXian"/>
              </w:rPr>
            </w:pPr>
            <w:ins w:id="229" w:author="Min Min13 Xu" w:date="2021-08-19T08:59:00Z">
              <w:r>
                <w:rPr>
                  <w:rFonts w:eastAsia="DengXian" w:hint="eastAsia"/>
                </w:rPr>
                <w:t>Lenovo</w:t>
              </w:r>
            </w:ins>
          </w:p>
        </w:tc>
        <w:tc>
          <w:tcPr>
            <w:tcW w:w="2009" w:type="dxa"/>
            <w:shd w:val="clear" w:color="auto" w:fill="auto"/>
          </w:tcPr>
          <w:p w14:paraId="48D8F37F" w14:textId="7A0813BE" w:rsidR="003F0CB8" w:rsidRDefault="003F0CB8" w:rsidP="003F0CB8">
            <w:pPr>
              <w:rPr>
                <w:lang w:eastAsia="sv-SE"/>
              </w:rPr>
            </w:pPr>
            <w:ins w:id="230"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DengXian"/>
              </w:rPr>
            </w:pPr>
            <w:ins w:id="231" w:author="Nokia" w:date="2021-08-19T14:03:00Z">
              <w:r>
                <w:rPr>
                  <w:rFonts w:eastAsia="DengXian"/>
                </w:rPr>
                <w:t>Nokia</w:t>
              </w:r>
            </w:ins>
          </w:p>
        </w:tc>
        <w:tc>
          <w:tcPr>
            <w:tcW w:w="2009" w:type="dxa"/>
            <w:shd w:val="clear" w:color="auto" w:fill="auto"/>
          </w:tcPr>
          <w:p w14:paraId="18EF0374" w14:textId="1BEEDD47" w:rsidR="00B84B3D" w:rsidRDefault="00B84B3D" w:rsidP="00B84B3D">
            <w:pPr>
              <w:rPr>
                <w:lang w:eastAsia="sv-SE"/>
              </w:rPr>
            </w:pPr>
            <w:ins w:id="232" w:author="Nokia" w:date="2021-08-19T14:03:00Z">
              <w:r>
                <w:rPr>
                  <w:rFonts w:eastAsia="DengXian"/>
                </w:rPr>
                <w:t>Agree with modification</w:t>
              </w:r>
            </w:ins>
          </w:p>
        </w:tc>
        <w:tc>
          <w:tcPr>
            <w:tcW w:w="6210" w:type="dxa"/>
            <w:shd w:val="clear" w:color="auto" w:fill="auto"/>
          </w:tcPr>
          <w:p w14:paraId="24643CE1" w14:textId="5B2DEEE9" w:rsidR="00B84B3D" w:rsidRDefault="00B84B3D" w:rsidP="00B84B3D">
            <w:pPr>
              <w:rPr>
                <w:lang w:eastAsia="sv-SE"/>
              </w:rPr>
            </w:pPr>
            <w:ins w:id="233"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DengXian"/>
              </w:rPr>
            </w:pPr>
            <w:ins w:id="234" w:author="ZTE" w:date="2021-08-20T02:31:00Z">
              <w:r>
                <w:rPr>
                  <w:rFonts w:eastAsia="DengXian"/>
                </w:rPr>
                <w:t>ZTE</w:t>
              </w:r>
            </w:ins>
          </w:p>
        </w:tc>
        <w:tc>
          <w:tcPr>
            <w:tcW w:w="2009" w:type="dxa"/>
            <w:shd w:val="clear" w:color="auto" w:fill="auto"/>
          </w:tcPr>
          <w:p w14:paraId="48E786B0" w14:textId="0229CF90" w:rsidR="003C2C36" w:rsidRDefault="003C2C36" w:rsidP="003C2C36">
            <w:pPr>
              <w:rPr>
                <w:lang w:eastAsia="sv-SE"/>
              </w:rPr>
            </w:pPr>
            <w:ins w:id="235"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551CF2DC" w:rsidR="00F95B87" w:rsidRPr="0040498B" w:rsidRDefault="006D6EA5" w:rsidP="00F95B87">
            <w:pPr>
              <w:rPr>
                <w:rFonts w:eastAsia="DengXian"/>
              </w:rPr>
            </w:pPr>
            <w:ins w:id="236" w:author="Pavan Nuggehalli" w:date="2021-08-19T17:24:00Z">
              <w:r>
                <w:rPr>
                  <w:rFonts w:eastAsia="DengXian"/>
                </w:rPr>
                <w:t>Apple</w:t>
              </w:r>
            </w:ins>
          </w:p>
        </w:tc>
        <w:tc>
          <w:tcPr>
            <w:tcW w:w="2009" w:type="dxa"/>
            <w:shd w:val="clear" w:color="auto" w:fill="auto"/>
          </w:tcPr>
          <w:p w14:paraId="7D390C9F" w14:textId="1942C061" w:rsidR="00F95B87" w:rsidRDefault="006D6EA5" w:rsidP="00F95B87">
            <w:pPr>
              <w:rPr>
                <w:lang w:eastAsia="sv-SE"/>
              </w:rPr>
            </w:pPr>
            <w:ins w:id="237" w:author="Pavan Nuggehalli" w:date="2021-08-19T17:24:00Z">
              <w:r>
                <w:rPr>
                  <w:lang w:eastAsia="sv-SE"/>
                </w:rPr>
                <w:t>Agree</w:t>
              </w:r>
            </w:ins>
          </w:p>
        </w:tc>
        <w:tc>
          <w:tcPr>
            <w:tcW w:w="6210" w:type="dxa"/>
            <w:shd w:val="clear" w:color="auto" w:fill="auto"/>
          </w:tcPr>
          <w:p w14:paraId="10A637AF" w14:textId="77777777" w:rsidR="00F95B87" w:rsidRDefault="00F95B87" w:rsidP="00F95B87">
            <w:pPr>
              <w:rPr>
                <w:lang w:eastAsia="sv-SE"/>
              </w:rPr>
            </w:pPr>
          </w:p>
        </w:tc>
      </w:tr>
      <w:tr w:rsidR="006B2027" w14:paraId="57713199" w14:textId="77777777" w:rsidTr="00536726">
        <w:trPr>
          <w:ins w:id="238" w:author="Pavan Nuggehalli" w:date="2021-08-19T17:24:00Z"/>
        </w:trPr>
        <w:tc>
          <w:tcPr>
            <w:tcW w:w="1496" w:type="dxa"/>
            <w:shd w:val="clear" w:color="auto" w:fill="auto"/>
          </w:tcPr>
          <w:p w14:paraId="47B5EEA8" w14:textId="327AE9D7" w:rsidR="006B2027" w:rsidRPr="0040498B" w:rsidRDefault="006B2027" w:rsidP="006B2027">
            <w:pPr>
              <w:rPr>
                <w:ins w:id="239" w:author="Pavan Nuggehalli" w:date="2021-08-19T17:24:00Z"/>
                <w:rFonts w:eastAsia="DengXian"/>
              </w:rPr>
            </w:pPr>
            <w:ins w:id="240" w:author="LGE, Geumsan Jo" w:date="2021-08-20T10:17:00Z">
              <w:r>
                <w:rPr>
                  <w:rFonts w:eastAsia="Malgun Gothic" w:hint="eastAsia"/>
                  <w:lang w:eastAsia="ko-KR"/>
                </w:rPr>
                <w:t>LG</w:t>
              </w:r>
            </w:ins>
          </w:p>
        </w:tc>
        <w:tc>
          <w:tcPr>
            <w:tcW w:w="2009" w:type="dxa"/>
            <w:shd w:val="clear" w:color="auto" w:fill="auto"/>
          </w:tcPr>
          <w:p w14:paraId="29918E41" w14:textId="30699D9F" w:rsidR="006B2027" w:rsidRDefault="006B2027" w:rsidP="006B2027">
            <w:pPr>
              <w:rPr>
                <w:ins w:id="241" w:author="Pavan Nuggehalli" w:date="2021-08-19T17:24:00Z"/>
                <w:lang w:eastAsia="sv-SE"/>
              </w:rPr>
            </w:pPr>
            <w:ins w:id="242" w:author="LGE, Geumsan Jo" w:date="2021-08-20T10:17:00Z">
              <w:r>
                <w:rPr>
                  <w:rFonts w:eastAsia="Malgun Gothic" w:hint="eastAsia"/>
                  <w:lang w:eastAsia="ko-KR"/>
                </w:rPr>
                <w:t>Agree</w:t>
              </w:r>
            </w:ins>
          </w:p>
        </w:tc>
        <w:tc>
          <w:tcPr>
            <w:tcW w:w="6210" w:type="dxa"/>
            <w:shd w:val="clear" w:color="auto" w:fill="auto"/>
          </w:tcPr>
          <w:p w14:paraId="500B2AAE" w14:textId="77777777" w:rsidR="006B2027" w:rsidRDefault="006B2027" w:rsidP="006B2027">
            <w:pPr>
              <w:rPr>
                <w:ins w:id="243" w:author="Pavan Nuggehalli" w:date="2021-08-19T17:24:00Z"/>
                <w:lang w:eastAsia="sv-SE"/>
              </w:rPr>
            </w:pPr>
          </w:p>
        </w:tc>
      </w:tr>
      <w:tr w:rsidR="00514F7E" w14:paraId="72302339" w14:textId="77777777" w:rsidTr="00536726">
        <w:trPr>
          <w:ins w:id="244" w:author="Sequans - Olivier Marco" w:date="2021-08-20T10:00:00Z"/>
        </w:trPr>
        <w:tc>
          <w:tcPr>
            <w:tcW w:w="1496" w:type="dxa"/>
            <w:shd w:val="clear" w:color="auto" w:fill="auto"/>
          </w:tcPr>
          <w:p w14:paraId="089AAE7E" w14:textId="30CDB358" w:rsidR="00514F7E" w:rsidRDefault="00514F7E" w:rsidP="006B2027">
            <w:pPr>
              <w:rPr>
                <w:ins w:id="245" w:author="Sequans - Olivier Marco" w:date="2021-08-20T10:00:00Z"/>
                <w:rFonts w:eastAsia="Malgun Gothic"/>
                <w:lang w:eastAsia="ko-KR"/>
              </w:rPr>
            </w:pPr>
            <w:ins w:id="246" w:author="Sequans - Olivier Marco" w:date="2021-08-20T10:01:00Z">
              <w:r>
                <w:rPr>
                  <w:rFonts w:eastAsia="Malgun Gothic"/>
                  <w:lang w:eastAsia="ko-KR"/>
                </w:rPr>
                <w:t>Sequans</w:t>
              </w:r>
            </w:ins>
          </w:p>
        </w:tc>
        <w:tc>
          <w:tcPr>
            <w:tcW w:w="2009" w:type="dxa"/>
            <w:shd w:val="clear" w:color="auto" w:fill="auto"/>
          </w:tcPr>
          <w:p w14:paraId="3124DDAF" w14:textId="4E8EBE20" w:rsidR="00514F7E" w:rsidRDefault="00514F7E" w:rsidP="006B2027">
            <w:pPr>
              <w:rPr>
                <w:ins w:id="247" w:author="Sequans - Olivier Marco" w:date="2021-08-20T10:00:00Z"/>
                <w:rFonts w:eastAsia="Malgun Gothic"/>
                <w:lang w:eastAsia="ko-KR"/>
              </w:rPr>
            </w:pPr>
            <w:ins w:id="248" w:author="Sequans - Olivier Marco" w:date="2021-08-20T10:01:00Z">
              <w:r>
                <w:rPr>
                  <w:rFonts w:eastAsia="Malgun Gothic"/>
                  <w:lang w:eastAsia="ko-KR"/>
                </w:rPr>
                <w:t>Agree</w:t>
              </w:r>
            </w:ins>
          </w:p>
        </w:tc>
        <w:tc>
          <w:tcPr>
            <w:tcW w:w="6210" w:type="dxa"/>
            <w:shd w:val="clear" w:color="auto" w:fill="auto"/>
          </w:tcPr>
          <w:p w14:paraId="6E59481B" w14:textId="77777777" w:rsidR="00514F7E" w:rsidRDefault="00514F7E" w:rsidP="006B2027">
            <w:pPr>
              <w:rPr>
                <w:ins w:id="249" w:author="Sequans - Olivier Marco" w:date="2021-08-20T10:00:00Z"/>
                <w:lang w:eastAsia="sv-SE"/>
              </w:rPr>
            </w:pPr>
          </w:p>
        </w:tc>
      </w:tr>
      <w:tr w:rsidR="004419D8" w14:paraId="097135E1" w14:textId="77777777" w:rsidTr="00536726">
        <w:trPr>
          <w:ins w:id="250" w:author="cmcc-Liu Yuzhen" w:date="2021-08-20T16:19:00Z"/>
        </w:trPr>
        <w:tc>
          <w:tcPr>
            <w:tcW w:w="1496" w:type="dxa"/>
            <w:shd w:val="clear" w:color="auto" w:fill="auto"/>
          </w:tcPr>
          <w:p w14:paraId="50F6C049" w14:textId="3158DF3B" w:rsidR="004419D8" w:rsidRDefault="004419D8" w:rsidP="004419D8">
            <w:pPr>
              <w:rPr>
                <w:ins w:id="251" w:author="cmcc-Liu Yuzhen" w:date="2021-08-20T16:19:00Z"/>
                <w:rFonts w:eastAsia="Malgun Gothic"/>
                <w:lang w:eastAsia="ko-KR"/>
              </w:rPr>
            </w:pPr>
            <w:ins w:id="252" w:author="cmcc-Liu Yuzhen" w:date="2021-08-20T16:19:00Z">
              <w:r>
                <w:rPr>
                  <w:rFonts w:eastAsiaTheme="minorEastAsia" w:hint="eastAsia"/>
                </w:rPr>
                <w:t>C</w:t>
              </w:r>
              <w:r>
                <w:rPr>
                  <w:rFonts w:eastAsiaTheme="minorEastAsia"/>
                </w:rPr>
                <w:t>MCC</w:t>
              </w:r>
            </w:ins>
          </w:p>
        </w:tc>
        <w:tc>
          <w:tcPr>
            <w:tcW w:w="2009" w:type="dxa"/>
            <w:shd w:val="clear" w:color="auto" w:fill="auto"/>
          </w:tcPr>
          <w:p w14:paraId="253B89D6" w14:textId="3978A583" w:rsidR="004419D8" w:rsidRDefault="004419D8" w:rsidP="004419D8">
            <w:pPr>
              <w:rPr>
                <w:ins w:id="253" w:author="cmcc-Liu Yuzhen" w:date="2021-08-20T16:19:00Z"/>
                <w:rFonts w:eastAsia="Malgun Gothic"/>
                <w:lang w:eastAsia="ko-KR"/>
              </w:rPr>
            </w:pPr>
            <w:ins w:id="254" w:author="cmcc-Liu Yuzhen" w:date="2021-08-20T16:19:00Z">
              <w:r>
                <w:rPr>
                  <w:rFonts w:eastAsiaTheme="minorEastAsia" w:hint="eastAsia"/>
                </w:rPr>
                <w:t>A</w:t>
              </w:r>
              <w:r>
                <w:rPr>
                  <w:rFonts w:eastAsiaTheme="minorEastAsia"/>
                </w:rPr>
                <w:t>gree</w:t>
              </w:r>
            </w:ins>
          </w:p>
        </w:tc>
        <w:tc>
          <w:tcPr>
            <w:tcW w:w="6210" w:type="dxa"/>
            <w:shd w:val="clear" w:color="auto" w:fill="auto"/>
          </w:tcPr>
          <w:p w14:paraId="78239DFF" w14:textId="77777777" w:rsidR="004419D8" w:rsidRDefault="004419D8" w:rsidP="004419D8">
            <w:pPr>
              <w:rPr>
                <w:ins w:id="255" w:author="cmcc-Liu Yuzhen" w:date="2021-08-20T16:19:00Z"/>
                <w:lang w:eastAsia="sv-SE"/>
              </w:rPr>
            </w:pPr>
          </w:p>
        </w:tc>
      </w:tr>
      <w:tr w:rsidR="00EF12E6" w14:paraId="3CF5649C" w14:textId="77777777" w:rsidTr="00536726">
        <w:trPr>
          <w:ins w:id="256" w:author="Yuhua Chen" w:date="2021-08-20T11:09:00Z"/>
        </w:trPr>
        <w:tc>
          <w:tcPr>
            <w:tcW w:w="1496" w:type="dxa"/>
            <w:shd w:val="clear" w:color="auto" w:fill="auto"/>
          </w:tcPr>
          <w:p w14:paraId="3488BF33" w14:textId="7D3BF7FD" w:rsidR="00EF12E6" w:rsidRDefault="00EF12E6" w:rsidP="00EF12E6">
            <w:pPr>
              <w:rPr>
                <w:ins w:id="257" w:author="Yuhua Chen" w:date="2021-08-20T11:09:00Z"/>
                <w:rFonts w:eastAsiaTheme="minorEastAsia"/>
              </w:rPr>
            </w:pPr>
            <w:ins w:id="258" w:author="Yuhua Chen" w:date="2021-08-20T11:09:00Z">
              <w:r>
                <w:rPr>
                  <w:rFonts w:eastAsia="DengXian"/>
                </w:rPr>
                <w:t>NEC</w:t>
              </w:r>
            </w:ins>
          </w:p>
        </w:tc>
        <w:tc>
          <w:tcPr>
            <w:tcW w:w="2009" w:type="dxa"/>
            <w:shd w:val="clear" w:color="auto" w:fill="auto"/>
          </w:tcPr>
          <w:p w14:paraId="7D1BDB4B" w14:textId="00A5AEDB" w:rsidR="00EF12E6" w:rsidRDefault="00EF12E6" w:rsidP="00EF12E6">
            <w:pPr>
              <w:rPr>
                <w:ins w:id="259" w:author="Yuhua Chen" w:date="2021-08-20T11:09:00Z"/>
                <w:rFonts w:eastAsiaTheme="minorEastAsia"/>
              </w:rPr>
            </w:pPr>
            <w:ins w:id="260" w:author="Yuhua Chen" w:date="2021-08-20T11:09:00Z">
              <w:r>
                <w:rPr>
                  <w:lang w:eastAsia="sv-SE"/>
                </w:rPr>
                <w:t xml:space="preserve">Agree </w:t>
              </w:r>
            </w:ins>
          </w:p>
        </w:tc>
        <w:tc>
          <w:tcPr>
            <w:tcW w:w="6210" w:type="dxa"/>
            <w:shd w:val="clear" w:color="auto" w:fill="auto"/>
          </w:tcPr>
          <w:p w14:paraId="30B8CF4C" w14:textId="50564CF5" w:rsidR="00EF12E6" w:rsidRDefault="00EF12E6" w:rsidP="00EF12E6">
            <w:pPr>
              <w:rPr>
                <w:ins w:id="261" w:author="Yuhua Chen" w:date="2021-08-20T11:09:00Z"/>
                <w:lang w:eastAsia="sv-SE"/>
              </w:rPr>
            </w:pPr>
            <w:ins w:id="262" w:author="Yuhua Chen" w:date="2021-08-20T11:09:00Z">
              <w:r>
                <w:rPr>
                  <w:lang w:eastAsia="sv-SE"/>
                </w:rPr>
                <w:t>And fine with the clarification on additional condition from OPPO</w:t>
              </w:r>
            </w:ins>
          </w:p>
        </w:tc>
      </w:tr>
      <w:tr w:rsidR="009369CA" w14:paraId="0E10B7EE" w14:textId="77777777" w:rsidTr="009369CA">
        <w:trPr>
          <w:trHeight w:val="221"/>
          <w:ins w:id="263" w:author="Shete, Pankaj | Pankaj | RMI" w:date="2021-08-20T20:35:00Z"/>
        </w:trPr>
        <w:tc>
          <w:tcPr>
            <w:tcW w:w="1496" w:type="dxa"/>
            <w:shd w:val="clear" w:color="auto" w:fill="auto"/>
          </w:tcPr>
          <w:p w14:paraId="28215442" w14:textId="56B32C9D" w:rsidR="009369CA" w:rsidRDefault="009369CA" w:rsidP="009369CA">
            <w:pPr>
              <w:rPr>
                <w:ins w:id="264" w:author="Shete, Pankaj | Pankaj | RMI" w:date="2021-08-20T20:35:00Z"/>
                <w:rFonts w:eastAsia="DengXian"/>
              </w:rPr>
            </w:pPr>
            <w:ins w:id="265" w:author="Shete, Pankaj | Pankaj | RMI" w:date="2021-08-20T20:35:00Z">
              <w:r>
                <w:rPr>
                  <w:rFonts w:eastAsia="Malgun Gothic"/>
                  <w:lang w:eastAsia="ko-KR"/>
                </w:rPr>
                <w:t>Rakuten Mobile Inc</w:t>
              </w:r>
            </w:ins>
          </w:p>
        </w:tc>
        <w:tc>
          <w:tcPr>
            <w:tcW w:w="2009" w:type="dxa"/>
            <w:shd w:val="clear" w:color="auto" w:fill="auto"/>
          </w:tcPr>
          <w:p w14:paraId="21AA287E" w14:textId="3793835F" w:rsidR="009369CA" w:rsidRDefault="009369CA" w:rsidP="009369CA">
            <w:pPr>
              <w:rPr>
                <w:ins w:id="266" w:author="Shete, Pankaj | Pankaj | RMI" w:date="2021-08-20T20:35:00Z"/>
                <w:lang w:eastAsia="sv-SE"/>
              </w:rPr>
            </w:pPr>
            <w:ins w:id="267" w:author="Shete, Pankaj | Pankaj | RMI" w:date="2021-08-20T20:35:00Z">
              <w:r>
                <w:rPr>
                  <w:rFonts w:eastAsia="Malgun Gothic"/>
                  <w:lang w:eastAsia="ko-KR"/>
                </w:rPr>
                <w:t>Agree</w:t>
              </w:r>
            </w:ins>
          </w:p>
        </w:tc>
        <w:tc>
          <w:tcPr>
            <w:tcW w:w="6210" w:type="dxa"/>
            <w:shd w:val="clear" w:color="auto" w:fill="auto"/>
          </w:tcPr>
          <w:p w14:paraId="17E02C50" w14:textId="31239F7E" w:rsidR="009369CA" w:rsidRDefault="009369CA" w:rsidP="009369CA">
            <w:pPr>
              <w:rPr>
                <w:ins w:id="268" w:author="Shete, Pankaj | Pankaj | RMI" w:date="2021-08-20T20:35:00Z"/>
                <w:lang w:eastAsia="sv-SE"/>
              </w:rPr>
            </w:pPr>
            <w:ins w:id="269" w:author="Shete, Pankaj | Pankaj | RMI" w:date="2021-08-20T20:35:00Z">
              <w:r>
                <w:rPr>
                  <w:lang w:eastAsia="sv-SE"/>
                </w:rPr>
                <w:t>Same as OPPOs view</w:t>
              </w:r>
            </w:ins>
          </w:p>
        </w:tc>
      </w:tr>
      <w:tr w:rsidR="00D05F6F" w14:paraId="34787200" w14:textId="77777777" w:rsidTr="009369CA">
        <w:trPr>
          <w:trHeight w:val="221"/>
          <w:ins w:id="270" w:author="Ericsson (Robert)" w:date="2021-08-20T13:56:00Z"/>
        </w:trPr>
        <w:tc>
          <w:tcPr>
            <w:tcW w:w="1496" w:type="dxa"/>
            <w:shd w:val="clear" w:color="auto" w:fill="auto"/>
          </w:tcPr>
          <w:p w14:paraId="20A9A9C6" w14:textId="4C7006D6" w:rsidR="00D05F6F" w:rsidRDefault="00D05F6F" w:rsidP="00D05F6F">
            <w:pPr>
              <w:rPr>
                <w:ins w:id="271" w:author="Ericsson (Robert)" w:date="2021-08-20T13:56:00Z"/>
                <w:rFonts w:eastAsia="Malgun Gothic"/>
                <w:lang w:eastAsia="ko-KR"/>
              </w:rPr>
            </w:pPr>
            <w:ins w:id="272" w:author="Ericsson (Robert)" w:date="2021-08-20T13:56:00Z">
              <w:r>
                <w:rPr>
                  <w:rFonts w:eastAsia="DengXian"/>
                </w:rPr>
                <w:t>Ericsson</w:t>
              </w:r>
            </w:ins>
          </w:p>
        </w:tc>
        <w:tc>
          <w:tcPr>
            <w:tcW w:w="2009" w:type="dxa"/>
            <w:shd w:val="clear" w:color="auto" w:fill="auto"/>
          </w:tcPr>
          <w:p w14:paraId="27E2E18E" w14:textId="00C316E3" w:rsidR="00D05F6F" w:rsidRDefault="00D05F6F" w:rsidP="00D05F6F">
            <w:pPr>
              <w:rPr>
                <w:ins w:id="273" w:author="Ericsson (Robert)" w:date="2021-08-20T13:56:00Z"/>
                <w:rFonts w:eastAsia="Malgun Gothic"/>
                <w:lang w:eastAsia="ko-KR"/>
              </w:rPr>
            </w:pPr>
            <w:ins w:id="274" w:author="Ericsson (Robert)" w:date="2021-08-20T13:56:00Z">
              <w:r>
                <w:rPr>
                  <w:lang w:eastAsia="sv-SE"/>
                </w:rPr>
                <w:t>Agree with modification</w:t>
              </w:r>
            </w:ins>
          </w:p>
        </w:tc>
        <w:tc>
          <w:tcPr>
            <w:tcW w:w="6210" w:type="dxa"/>
            <w:shd w:val="clear" w:color="auto" w:fill="auto"/>
          </w:tcPr>
          <w:p w14:paraId="45F3C925" w14:textId="65A3CD1E" w:rsidR="00D05F6F" w:rsidRDefault="00D05F6F" w:rsidP="00D05F6F">
            <w:pPr>
              <w:rPr>
                <w:ins w:id="275" w:author="Ericsson (Robert)" w:date="2021-08-20T13:56:00Z"/>
                <w:lang w:eastAsia="sv-SE"/>
              </w:rPr>
            </w:pPr>
            <w:ins w:id="276" w:author="Ericsson (Robert)" w:date="2021-08-20T13:56:00Z">
              <w:r>
                <w:rPr>
                  <w:lang w:eastAsia="sv-SE"/>
                </w:rPr>
                <w:t>Same view as OPPO</w:t>
              </w:r>
            </w:ins>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BodyText"/>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r>
        <w:rPr>
          <w:rFonts w:cs="Arial"/>
        </w:rPr>
        <w:t>e</w:t>
      </w:r>
      <w:r w:rsidRPr="00632B50">
        <w:rPr>
          <w:rFonts w:cs="Arial"/>
        </w:rPr>
        <w:t>NB RTT</w:t>
      </w:r>
      <w:r>
        <w:rPr>
          <w:rFonts w:cs="Arial"/>
        </w:rPr>
        <w:t xml:space="preserve"> as the start of some UP timers (</w:t>
      </w:r>
      <w:proofErr w:type="gramStart"/>
      <w:r>
        <w:rPr>
          <w:rFonts w:cs="Arial" w:hint="eastAsia"/>
        </w:rPr>
        <w:t>e.g.</w:t>
      </w:r>
      <w:proofErr w:type="gramEnd"/>
      <w:r>
        <w:rPr>
          <w:rFonts w:cs="Arial"/>
        </w:rPr>
        <w:t xml:space="preserve"> </w:t>
      </w:r>
      <w:r w:rsidRPr="00632B50">
        <w:rPr>
          <w:rFonts w:cs="Arial"/>
        </w:rPr>
        <w:t>ra-ResponseWindow</w:t>
      </w:r>
      <w:r>
        <w:rPr>
          <w:rFonts w:cs="Arial" w:hint="eastAsia"/>
        </w:rPr>
        <w:t>,</w:t>
      </w:r>
      <w:r w:rsidRPr="00632B50">
        <w:rPr>
          <w:rFonts w:cs="Arial" w:hint="eastAsia"/>
        </w:rPr>
        <w:t xml:space="preserve"> </w:t>
      </w:r>
      <w:r w:rsidR="005B7252" w:rsidRPr="005B7252">
        <w:rPr>
          <w:rFonts w:cs="Arial"/>
        </w:rPr>
        <w:t>mac</w:t>
      </w:r>
      <w:r w:rsidRPr="00632B50">
        <w:rPr>
          <w:rFonts w:cs="Arial"/>
        </w:rPr>
        <w:t>-ContentionResolutionTimer</w:t>
      </w:r>
      <w:r>
        <w:rPr>
          <w:rFonts w:cs="Arial"/>
        </w:rPr>
        <w:t xml:space="preserve">), the next issue is how to determine </w:t>
      </w:r>
      <w:r w:rsidRPr="00632B50">
        <w:rPr>
          <w:rFonts w:cs="Arial"/>
        </w:rPr>
        <w:t>UE-</w:t>
      </w:r>
      <w:r>
        <w:rPr>
          <w:rFonts w:cs="Arial"/>
        </w:rPr>
        <w:t>e</w:t>
      </w:r>
      <w:r w:rsidRPr="00632B50">
        <w:rPr>
          <w:rFonts w:cs="Arial"/>
        </w:rPr>
        <w:t>NB RTT</w:t>
      </w:r>
      <w:r>
        <w:rPr>
          <w:rFonts w:cs="Arial"/>
        </w:rPr>
        <w:t>.</w:t>
      </w:r>
    </w:p>
    <w:p w14:paraId="3457690F" w14:textId="77777777" w:rsidR="00E91B7D" w:rsidRDefault="00632B50" w:rsidP="00632B50">
      <w:pPr>
        <w:pStyle w:val="BodyText"/>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UE-gNB RTT is equal to the sum of UE’s TA and K_mac</w:t>
      </w:r>
      <w:r>
        <w:rPr>
          <w:rFonts w:cs="Arial"/>
        </w:rPr>
        <w:t xml:space="preserve">, while K_mac is needed when </w:t>
      </w:r>
      <w:r>
        <w:rPr>
          <w:rFonts w:cs="Times"/>
          <w:color w:val="000000"/>
          <w:lang w:eastAsia="ko-KR"/>
        </w:rPr>
        <w:t xml:space="preserve">downlink timing and uplink timing are not aligned at gNB, in which case this </w:t>
      </w:r>
      <w:r>
        <w:rPr>
          <w:rFonts w:cs="Arial" w:hint="eastAsia"/>
        </w:rPr>
        <w:t>parameter d</w:t>
      </w:r>
      <w:r>
        <w:rPr>
          <w:rFonts w:cs="Arial"/>
        </w:rPr>
        <w:t xml:space="preserve">onotes the TA value pre-compensated by gNB and can be provided by gNB. </w:t>
      </w:r>
    </w:p>
    <w:p w14:paraId="186625CA" w14:textId="5A878600" w:rsidR="00632B50" w:rsidRDefault="00E91B7D" w:rsidP="00632B50">
      <w:pPr>
        <w:pStyle w:val="BodyText"/>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UE-eNB RTT</w:t>
      </w:r>
      <w:r>
        <w:t xml:space="preserve"> in a similar way as in NR NTN, i.e., the estimated </w:t>
      </w:r>
      <w:r>
        <w:rPr>
          <w:color w:val="000000"/>
        </w:rPr>
        <w:t xml:space="preserve">UE-eNB RTT is the sum of UE’s TA and </w:t>
      </w:r>
      <w:r w:rsidRPr="004F6137">
        <w:rPr>
          <w:color w:val="000000"/>
        </w:rPr>
        <w:t>K_mac</w:t>
      </w:r>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UE-eNB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UE-eNB RTT in a similar way as in NR NTN, i.e., the UE-eNB RTT is the sum of UE’s TA and K_mac</w:t>
      </w:r>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DengXian"/>
              </w:rPr>
            </w:pPr>
            <w:r>
              <w:rPr>
                <w:rFonts w:eastAsia="DengXian" w:hint="eastAsia"/>
              </w:rPr>
              <w:t>O</w:t>
            </w:r>
            <w:r>
              <w:rPr>
                <w:rFonts w:eastAsia="DengXian"/>
              </w:rPr>
              <w:t>PPO</w:t>
            </w:r>
          </w:p>
        </w:tc>
        <w:tc>
          <w:tcPr>
            <w:tcW w:w="2009" w:type="dxa"/>
            <w:shd w:val="clear" w:color="auto" w:fill="auto"/>
          </w:tcPr>
          <w:p w14:paraId="5DF27F59" w14:textId="35D5A876" w:rsidR="00E91B7D" w:rsidRPr="0040498B" w:rsidRDefault="00131147" w:rsidP="00536726">
            <w:pPr>
              <w:rPr>
                <w:rFonts w:eastAsia="DengXian"/>
              </w:rPr>
            </w:pPr>
            <w:r>
              <w:rPr>
                <w:rFonts w:eastAsia="DengXian" w:hint="eastAsia"/>
              </w:rPr>
              <w:t>O</w:t>
            </w:r>
            <w:r>
              <w:rPr>
                <w:rFonts w:eastAsia="DengXian"/>
              </w:rPr>
              <w:t>ption 1</w:t>
            </w:r>
          </w:p>
        </w:tc>
        <w:tc>
          <w:tcPr>
            <w:tcW w:w="6210" w:type="dxa"/>
            <w:shd w:val="clear" w:color="auto" w:fill="auto"/>
          </w:tcPr>
          <w:p w14:paraId="51F701CC" w14:textId="3C5BEDE3" w:rsidR="00E91B7D" w:rsidRPr="00131147" w:rsidRDefault="00131147" w:rsidP="00131147">
            <w:pPr>
              <w:rPr>
                <w:rFonts w:eastAsia="DengXian"/>
              </w:rPr>
            </w:pPr>
            <w:r>
              <w:rPr>
                <w:rFonts w:eastAsia="DengXian"/>
              </w:rPr>
              <w:t xml:space="preserve">In our understanding, the method for </w:t>
            </w:r>
            <w:r w:rsidRPr="00131147">
              <w:rPr>
                <w:rFonts w:eastAsia="DengXian"/>
              </w:rPr>
              <w:t xml:space="preserve">UE-eNB RTT estimation in NR NTN could also apply to IoT NTN. </w:t>
            </w:r>
          </w:p>
          <w:p w14:paraId="3B0C642E" w14:textId="45EA1317" w:rsidR="00131147" w:rsidRPr="0040498B" w:rsidRDefault="00131147" w:rsidP="00131147">
            <w:pPr>
              <w:rPr>
                <w:rFonts w:eastAsia="DengXian"/>
              </w:rPr>
            </w:pPr>
            <w:r w:rsidRPr="00131147">
              <w:rPr>
                <w:rFonts w:eastAsia="DengXian"/>
              </w:rPr>
              <w:t>Howeve</w:t>
            </w:r>
            <w:r>
              <w:rPr>
                <w:rFonts w:eastAsia="DengXian"/>
              </w:rPr>
              <w:t>r</w:t>
            </w:r>
            <w:r w:rsidRPr="00131147">
              <w:rPr>
                <w:rFonts w:eastAsia="DengXian"/>
              </w:rPr>
              <w:t xml:space="preserve">, if most companies prefer option 2, we </w:t>
            </w:r>
            <w:r w:rsidR="00F35BF5">
              <w:rPr>
                <w:rFonts w:eastAsia="DengXian"/>
              </w:rPr>
              <w:t xml:space="preserve">are </w:t>
            </w:r>
            <w:r w:rsidRPr="00131147">
              <w:rPr>
                <w:rFonts w:eastAsia="DengXian"/>
              </w:rPr>
              <w:t xml:space="preserve">also </w:t>
            </w:r>
            <w:r w:rsidR="00F35BF5">
              <w:rPr>
                <w:rFonts w:eastAsia="DengXian"/>
              </w:rPr>
              <w:t>ok</w:t>
            </w:r>
            <w:r w:rsidRPr="00131147">
              <w:rPr>
                <w:rFonts w:eastAsia="DengXian"/>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277" w:author="xiaomi" w:date="2021-08-18T17:31:00Z">
              <w:r>
                <w:rPr>
                  <w:rFonts w:eastAsia="DengXian" w:hint="eastAsia"/>
                </w:rPr>
                <w:t>X</w:t>
              </w:r>
              <w:r>
                <w:rPr>
                  <w:rFonts w:eastAsia="DengXian"/>
                </w:rPr>
                <w:t>iaomi</w:t>
              </w:r>
            </w:ins>
          </w:p>
        </w:tc>
        <w:tc>
          <w:tcPr>
            <w:tcW w:w="2009" w:type="dxa"/>
            <w:shd w:val="clear" w:color="auto" w:fill="auto"/>
          </w:tcPr>
          <w:p w14:paraId="2854597D" w14:textId="6BC839F6" w:rsidR="00486FCE" w:rsidRDefault="00486FCE" w:rsidP="00486FCE">
            <w:pPr>
              <w:rPr>
                <w:lang w:eastAsia="sv-SE"/>
              </w:rPr>
            </w:pPr>
            <w:ins w:id="278" w:author="xiaomi" w:date="2021-08-18T17:31:00Z">
              <w:r>
                <w:rPr>
                  <w:rFonts w:eastAsia="DengXian"/>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279" w:author="CATT" w:date="2021-08-18T18:27:00Z">
              <w:r>
                <w:rPr>
                  <w:rFonts w:eastAsia="DengXian" w:hint="eastAsia"/>
                </w:rPr>
                <w:t>CATT</w:t>
              </w:r>
            </w:ins>
          </w:p>
        </w:tc>
        <w:tc>
          <w:tcPr>
            <w:tcW w:w="2009" w:type="dxa"/>
            <w:shd w:val="clear" w:color="auto" w:fill="auto"/>
          </w:tcPr>
          <w:p w14:paraId="33D039D7" w14:textId="4BFE455B" w:rsidR="00F65A39" w:rsidRDefault="00F65A39" w:rsidP="00486FCE">
            <w:pPr>
              <w:rPr>
                <w:lang w:eastAsia="sv-SE"/>
              </w:rPr>
            </w:pPr>
            <w:ins w:id="280" w:author="CATT" w:date="2021-08-18T18:27:00Z">
              <w:r>
                <w:rPr>
                  <w:rFonts w:eastAsia="DengXian"/>
                </w:rPr>
                <w:t>O</w:t>
              </w:r>
              <w:r>
                <w:rPr>
                  <w:rFonts w:eastAsia="DengXian"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281" w:author="Huawei" w:date="2021-08-18T15:57:00Z"/>
        </w:trPr>
        <w:tc>
          <w:tcPr>
            <w:tcW w:w="1496" w:type="dxa"/>
            <w:shd w:val="clear" w:color="auto" w:fill="auto"/>
          </w:tcPr>
          <w:p w14:paraId="3D470F71" w14:textId="77777777" w:rsidR="00BD0F56" w:rsidRDefault="00BD0F56" w:rsidP="003F0CB8">
            <w:pPr>
              <w:rPr>
                <w:ins w:id="282" w:author="Huawei" w:date="2021-08-18T15:57:00Z"/>
                <w:lang w:eastAsia="sv-SE"/>
              </w:rPr>
            </w:pPr>
            <w:ins w:id="283" w:author="Huawei" w:date="2021-08-18T15:57:00Z">
              <w:r>
                <w:rPr>
                  <w:rFonts w:eastAsia="DengXian"/>
                </w:rPr>
                <w:t>Huawei, HiSilicon</w:t>
              </w:r>
            </w:ins>
          </w:p>
        </w:tc>
        <w:tc>
          <w:tcPr>
            <w:tcW w:w="2009" w:type="dxa"/>
            <w:shd w:val="clear" w:color="auto" w:fill="auto"/>
          </w:tcPr>
          <w:p w14:paraId="6A284208" w14:textId="77777777" w:rsidR="00BD0F56" w:rsidRDefault="00BD0F56" w:rsidP="003F0CB8">
            <w:pPr>
              <w:rPr>
                <w:ins w:id="284" w:author="Huawei" w:date="2021-08-18T15:57:00Z"/>
                <w:lang w:eastAsia="sv-SE"/>
              </w:rPr>
            </w:pPr>
            <w:ins w:id="285" w:author="Huawei" w:date="2021-08-18T15:57:00Z">
              <w:r>
                <w:rPr>
                  <w:rFonts w:eastAsia="DengXian"/>
                </w:rPr>
                <w:t>Option 2</w:t>
              </w:r>
            </w:ins>
          </w:p>
        </w:tc>
        <w:tc>
          <w:tcPr>
            <w:tcW w:w="6210" w:type="dxa"/>
            <w:shd w:val="clear" w:color="auto" w:fill="auto"/>
          </w:tcPr>
          <w:p w14:paraId="257A20E6" w14:textId="77777777" w:rsidR="00BD0F56" w:rsidRDefault="00BD0F56" w:rsidP="003F0CB8">
            <w:pPr>
              <w:rPr>
                <w:ins w:id="286"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287" w:author="Abhishek Roy" w:date="2021-08-18T10:40:00Z">
              <w:r>
                <w:rPr>
                  <w:lang w:eastAsia="sv-SE"/>
                </w:rPr>
                <w:t>MediaTek</w:t>
              </w:r>
            </w:ins>
          </w:p>
        </w:tc>
        <w:tc>
          <w:tcPr>
            <w:tcW w:w="2009" w:type="dxa"/>
            <w:shd w:val="clear" w:color="auto" w:fill="auto"/>
          </w:tcPr>
          <w:p w14:paraId="6E326267" w14:textId="4356C6F0" w:rsidR="00BD0F56" w:rsidRDefault="00F97825" w:rsidP="00BD0F56">
            <w:pPr>
              <w:rPr>
                <w:lang w:eastAsia="sv-SE"/>
              </w:rPr>
            </w:pPr>
            <w:ins w:id="288"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289"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290"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291" w:author="Qualcomm-Bharat" w:date="2021-08-18T12:00:00Z">
              <w:r>
                <w:rPr>
                  <w:lang w:eastAsia="sv-SE"/>
                </w:rPr>
                <w:t>In NR NTN, it was RAN1 who decided to use UE’s TA and K_mac for UE-gNB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DengXian"/>
              </w:rPr>
            </w:pPr>
            <w:ins w:id="292" w:author="Min Min13 Xu" w:date="2021-08-19T08:59:00Z">
              <w:r>
                <w:rPr>
                  <w:rFonts w:eastAsia="DengXian" w:hint="eastAsia"/>
                </w:rPr>
                <w:t>Lenovo</w:t>
              </w:r>
            </w:ins>
          </w:p>
        </w:tc>
        <w:tc>
          <w:tcPr>
            <w:tcW w:w="2009" w:type="dxa"/>
            <w:shd w:val="clear" w:color="auto" w:fill="auto"/>
          </w:tcPr>
          <w:p w14:paraId="24CC859F" w14:textId="16CADCB8" w:rsidR="003F0CB8" w:rsidRDefault="003F0CB8" w:rsidP="003F0CB8">
            <w:pPr>
              <w:rPr>
                <w:lang w:eastAsia="sv-SE"/>
              </w:rPr>
            </w:pPr>
            <w:ins w:id="293"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294"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DengXian"/>
              </w:rPr>
            </w:pPr>
            <w:ins w:id="295" w:author="Nokia" w:date="2021-08-19T14:04:00Z">
              <w:r>
                <w:rPr>
                  <w:rFonts w:eastAsia="DengXian"/>
                </w:rPr>
                <w:t>Nokia</w:t>
              </w:r>
            </w:ins>
          </w:p>
        </w:tc>
        <w:tc>
          <w:tcPr>
            <w:tcW w:w="2009" w:type="dxa"/>
            <w:shd w:val="clear" w:color="auto" w:fill="auto"/>
          </w:tcPr>
          <w:p w14:paraId="7F8AD8CF" w14:textId="356CBEA8" w:rsidR="00951753" w:rsidRDefault="00951753" w:rsidP="00951753">
            <w:pPr>
              <w:rPr>
                <w:lang w:eastAsia="sv-SE"/>
              </w:rPr>
            </w:pPr>
            <w:ins w:id="296" w:author="Nokia" w:date="2021-08-19T14:04:00Z">
              <w:r>
                <w:rPr>
                  <w:rFonts w:eastAsia="DengXian"/>
                </w:rPr>
                <w:t>Option 2</w:t>
              </w:r>
            </w:ins>
          </w:p>
        </w:tc>
        <w:tc>
          <w:tcPr>
            <w:tcW w:w="6210" w:type="dxa"/>
            <w:shd w:val="clear" w:color="auto" w:fill="auto"/>
          </w:tcPr>
          <w:p w14:paraId="0CAC68BA" w14:textId="27DB0FDF" w:rsidR="00951753" w:rsidRDefault="00951753" w:rsidP="00951753">
            <w:pPr>
              <w:rPr>
                <w:lang w:eastAsia="sv-SE"/>
              </w:rPr>
            </w:pPr>
            <w:ins w:id="297" w:author="Nokia" w:date="2021-08-19T14:04:00Z">
              <w:r>
                <w:rPr>
                  <w:rFonts w:eastAsia="DengXian"/>
                </w:rPr>
                <w:t>In WID, RAN1 may have minimum change on how to obtain UE-gNB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DengXian"/>
              </w:rPr>
            </w:pPr>
            <w:ins w:id="298" w:author="ZTE" w:date="2021-08-20T02:31:00Z">
              <w:r>
                <w:rPr>
                  <w:rFonts w:eastAsia="DengXian" w:hint="eastAsia"/>
                </w:rPr>
                <w:lastRenderedPageBreak/>
                <w:t>Z</w:t>
              </w:r>
              <w:r>
                <w:rPr>
                  <w:rFonts w:eastAsia="DengXian"/>
                </w:rPr>
                <w:t>TE</w:t>
              </w:r>
            </w:ins>
          </w:p>
        </w:tc>
        <w:tc>
          <w:tcPr>
            <w:tcW w:w="2009" w:type="dxa"/>
            <w:shd w:val="clear" w:color="auto" w:fill="auto"/>
          </w:tcPr>
          <w:p w14:paraId="67691889" w14:textId="6575EFD9" w:rsidR="003C2C36" w:rsidRDefault="003C2C36" w:rsidP="003C2C36">
            <w:pPr>
              <w:rPr>
                <w:lang w:eastAsia="sv-SE"/>
              </w:rPr>
            </w:pPr>
            <w:ins w:id="299"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6D6EA5" w14:paraId="17DE2A8E" w14:textId="77777777" w:rsidTr="00536726">
        <w:tc>
          <w:tcPr>
            <w:tcW w:w="1496" w:type="dxa"/>
            <w:shd w:val="clear" w:color="auto" w:fill="auto"/>
          </w:tcPr>
          <w:p w14:paraId="5F190F94" w14:textId="71606E2E" w:rsidR="006D6EA5" w:rsidRPr="0040498B" w:rsidRDefault="006D6EA5" w:rsidP="006D6EA5">
            <w:pPr>
              <w:rPr>
                <w:rFonts w:eastAsia="DengXian"/>
              </w:rPr>
            </w:pPr>
            <w:ins w:id="300" w:author="Pavan Nuggehalli" w:date="2021-08-19T17:24:00Z">
              <w:r>
                <w:rPr>
                  <w:rFonts w:eastAsia="DengXian"/>
                </w:rPr>
                <w:t>Apple</w:t>
              </w:r>
            </w:ins>
          </w:p>
        </w:tc>
        <w:tc>
          <w:tcPr>
            <w:tcW w:w="2009" w:type="dxa"/>
            <w:shd w:val="clear" w:color="auto" w:fill="auto"/>
          </w:tcPr>
          <w:p w14:paraId="5F77913B" w14:textId="45B41EE6" w:rsidR="006D6EA5" w:rsidRDefault="006D6EA5" w:rsidP="006D6EA5">
            <w:pPr>
              <w:rPr>
                <w:lang w:eastAsia="sv-SE"/>
              </w:rPr>
            </w:pPr>
            <w:ins w:id="301" w:author="Pavan Nuggehalli" w:date="2021-08-19T17:24:00Z">
              <w:r>
                <w:rPr>
                  <w:lang w:eastAsia="sv-SE"/>
                </w:rPr>
                <w:t>Option 2</w:t>
              </w:r>
            </w:ins>
          </w:p>
        </w:tc>
        <w:tc>
          <w:tcPr>
            <w:tcW w:w="6210" w:type="dxa"/>
            <w:shd w:val="clear" w:color="auto" w:fill="auto"/>
          </w:tcPr>
          <w:p w14:paraId="090B76ED" w14:textId="2A12451B" w:rsidR="006D6EA5" w:rsidRDefault="006D6EA5" w:rsidP="006D6EA5">
            <w:pPr>
              <w:rPr>
                <w:lang w:eastAsia="sv-SE"/>
              </w:rPr>
            </w:pPr>
            <w:ins w:id="302" w:author="Pavan Nuggehalli" w:date="2021-08-19T17:24:00Z">
              <w:r>
                <w:rPr>
                  <w:lang w:eastAsia="sv-SE"/>
                </w:rPr>
                <w:t>Agree with Qualcomm’s view</w:t>
              </w:r>
            </w:ins>
          </w:p>
        </w:tc>
      </w:tr>
      <w:tr w:rsidR="006B2027" w14:paraId="7B1DA006" w14:textId="77777777" w:rsidTr="00536726">
        <w:tc>
          <w:tcPr>
            <w:tcW w:w="1496" w:type="dxa"/>
            <w:shd w:val="clear" w:color="auto" w:fill="auto"/>
          </w:tcPr>
          <w:p w14:paraId="411355DD" w14:textId="320E6027" w:rsidR="006B2027" w:rsidRPr="0040498B" w:rsidRDefault="006B2027" w:rsidP="006B2027">
            <w:pPr>
              <w:rPr>
                <w:rFonts w:eastAsia="DengXian"/>
              </w:rPr>
            </w:pPr>
            <w:ins w:id="303" w:author="LGE, Geumsan Jo" w:date="2021-08-20T10:17:00Z">
              <w:r>
                <w:rPr>
                  <w:rFonts w:eastAsia="Malgun Gothic" w:hint="eastAsia"/>
                  <w:lang w:eastAsia="ko-KR"/>
                </w:rPr>
                <w:t>LG</w:t>
              </w:r>
            </w:ins>
          </w:p>
        </w:tc>
        <w:tc>
          <w:tcPr>
            <w:tcW w:w="2009" w:type="dxa"/>
            <w:shd w:val="clear" w:color="auto" w:fill="auto"/>
          </w:tcPr>
          <w:p w14:paraId="1DD1D5AE" w14:textId="6C8B8604" w:rsidR="006B2027" w:rsidRDefault="006B2027" w:rsidP="006B2027">
            <w:pPr>
              <w:rPr>
                <w:lang w:eastAsia="sv-SE"/>
              </w:rPr>
            </w:pPr>
            <w:ins w:id="304" w:author="LGE, Geumsan Jo" w:date="2021-08-20T10:17:00Z">
              <w:r>
                <w:rPr>
                  <w:rFonts w:eastAsia="Malgun Gothic" w:hint="eastAsia"/>
                  <w:lang w:eastAsia="ko-KR"/>
                </w:rPr>
                <w:t>Option 1</w:t>
              </w:r>
            </w:ins>
          </w:p>
        </w:tc>
        <w:tc>
          <w:tcPr>
            <w:tcW w:w="6210" w:type="dxa"/>
            <w:shd w:val="clear" w:color="auto" w:fill="auto"/>
          </w:tcPr>
          <w:p w14:paraId="15FF3840" w14:textId="77777777" w:rsidR="006B2027" w:rsidRDefault="006B2027" w:rsidP="006B2027">
            <w:pPr>
              <w:rPr>
                <w:lang w:eastAsia="sv-SE"/>
              </w:rPr>
            </w:pPr>
          </w:p>
        </w:tc>
      </w:tr>
      <w:tr w:rsidR="00514F7E" w14:paraId="62108F2A" w14:textId="77777777" w:rsidTr="00536726">
        <w:trPr>
          <w:ins w:id="305" w:author="Sequans - Olivier Marco" w:date="2021-08-20T10:01:00Z"/>
        </w:trPr>
        <w:tc>
          <w:tcPr>
            <w:tcW w:w="1496" w:type="dxa"/>
            <w:shd w:val="clear" w:color="auto" w:fill="auto"/>
          </w:tcPr>
          <w:p w14:paraId="79405D29" w14:textId="02953B72" w:rsidR="00514F7E" w:rsidRDefault="00514F7E" w:rsidP="006B2027">
            <w:pPr>
              <w:rPr>
                <w:ins w:id="306" w:author="Sequans - Olivier Marco" w:date="2021-08-20T10:01:00Z"/>
                <w:rFonts w:eastAsia="Malgun Gothic"/>
                <w:lang w:eastAsia="ko-KR"/>
              </w:rPr>
            </w:pPr>
            <w:ins w:id="307" w:author="Sequans - Olivier Marco" w:date="2021-08-20T10:01:00Z">
              <w:r>
                <w:rPr>
                  <w:rFonts w:eastAsia="Malgun Gothic"/>
                  <w:lang w:eastAsia="ko-KR"/>
                </w:rPr>
                <w:t>Sequans</w:t>
              </w:r>
            </w:ins>
          </w:p>
        </w:tc>
        <w:tc>
          <w:tcPr>
            <w:tcW w:w="2009" w:type="dxa"/>
            <w:shd w:val="clear" w:color="auto" w:fill="auto"/>
          </w:tcPr>
          <w:p w14:paraId="3542EF85" w14:textId="5B273FB2" w:rsidR="00514F7E" w:rsidRDefault="00514F7E" w:rsidP="006B2027">
            <w:pPr>
              <w:rPr>
                <w:ins w:id="308" w:author="Sequans - Olivier Marco" w:date="2021-08-20T10:01:00Z"/>
                <w:rFonts w:eastAsia="Malgun Gothic"/>
                <w:lang w:eastAsia="ko-KR"/>
              </w:rPr>
            </w:pPr>
            <w:ins w:id="309" w:author="Sequans - Olivier Marco" w:date="2021-08-20T10:01:00Z">
              <w:r>
                <w:rPr>
                  <w:rFonts w:eastAsia="Malgun Gothic"/>
                  <w:lang w:eastAsia="ko-KR"/>
                </w:rPr>
                <w:t>Option 2</w:t>
              </w:r>
            </w:ins>
          </w:p>
        </w:tc>
        <w:tc>
          <w:tcPr>
            <w:tcW w:w="6210" w:type="dxa"/>
            <w:shd w:val="clear" w:color="auto" w:fill="auto"/>
          </w:tcPr>
          <w:p w14:paraId="63EBA472" w14:textId="77777777" w:rsidR="00514F7E" w:rsidRDefault="00514F7E" w:rsidP="006B2027">
            <w:pPr>
              <w:rPr>
                <w:ins w:id="310" w:author="Sequans - Olivier Marco" w:date="2021-08-20T10:01:00Z"/>
                <w:lang w:eastAsia="sv-SE"/>
              </w:rPr>
            </w:pPr>
          </w:p>
        </w:tc>
      </w:tr>
      <w:tr w:rsidR="004419D8" w14:paraId="7E34DFF6" w14:textId="77777777" w:rsidTr="00536726">
        <w:trPr>
          <w:ins w:id="311" w:author="cmcc-Liu Yuzhen" w:date="2021-08-20T16:19:00Z"/>
        </w:trPr>
        <w:tc>
          <w:tcPr>
            <w:tcW w:w="1496" w:type="dxa"/>
            <w:shd w:val="clear" w:color="auto" w:fill="auto"/>
          </w:tcPr>
          <w:p w14:paraId="51E85E46" w14:textId="3EF2942F" w:rsidR="004419D8" w:rsidRDefault="004419D8" w:rsidP="004419D8">
            <w:pPr>
              <w:rPr>
                <w:ins w:id="312" w:author="cmcc-Liu Yuzhen" w:date="2021-08-20T16:19:00Z"/>
                <w:rFonts w:eastAsia="Malgun Gothic"/>
                <w:lang w:eastAsia="ko-KR"/>
              </w:rPr>
            </w:pPr>
            <w:ins w:id="313" w:author="cmcc-Liu Yuzhen" w:date="2021-08-20T16:19:00Z">
              <w:r>
                <w:rPr>
                  <w:rFonts w:eastAsiaTheme="minorEastAsia" w:hint="eastAsia"/>
                </w:rPr>
                <w:t>C</w:t>
              </w:r>
              <w:r>
                <w:rPr>
                  <w:rFonts w:eastAsiaTheme="minorEastAsia"/>
                </w:rPr>
                <w:t>MCC</w:t>
              </w:r>
            </w:ins>
          </w:p>
        </w:tc>
        <w:tc>
          <w:tcPr>
            <w:tcW w:w="2009" w:type="dxa"/>
            <w:shd w:val="clear" w:color="auto" w:fill="auto"/>
          </w:tcPr>
          <w:p w14:paraId="5A759133" w14:textId="7B2BA550" w:rsidR="004419D8" w:rsidRDefault="004419D8" w:rsidP="004419D8">
            <w:pPr>
              <w:rPr>
                <w:ins w:id="314" w:author="cmcc-Liu Yuzhen" w:date="2021-08-20T16:19:00Z"/>
                <w:rFonts w:eastAsia="Malgun Gothic"/>
                <w:lang w:eastAsia="ko-KR"/>
              </w:rPr>
            </w:pPr>
            <w:ins w:id="315" w:author="cmcc-Liu Yuzhen" w:date="2021-08-20T16:19:00Z">
              <w:r>
                <w:rPr>
                  <w:rFonts w:eastAsiaTheme="minorEastAsia" w:hint="eastAsia"/>
                </w:rPr>
                <w:t>O</w:t>
              </w:r>
              <w:r>
                <w:rPr>
                  <w:rFonts w:eastAsiaTheme="minorEastAsia"/>
                </w:rPr>
                <w:t>ption 2</w:t>
              </w:r>
            </w:ins>
          </w:p>
        </w:tc>
        <w:tc>
          <w:tcPr>
            <w:tcW w:w="6210" w:type="dxa"/>
            <w:shd w:val="clear" w:color="auto" w:fill="auto"/>
          </w:tcPr>
          <w:p w14:paraId="6B502F56" w14:textId="77777777" w:rsidR="004419D8" w:rsidRDefault="004419D8" w:rsidP="004419D8">
            <w:pPr>
              <w:rPr>
                <w:ins w:id="316" w:author="cmcc-Liu Yuzhen" w:date="2021-08-20T16:19:00Z"/>
                <w:lang w:eastAsia="sv-SE"/>
              </w:rPr>
            </w:pPr>
          </w:p>
        </w:tc>
      </w:tr>
      <w:tr w:rsidR="00EF12E6" w14:paraId="00A7F484" w14:textId="77777777" w:rsidTr="00536726">
        <w:trPr>
          <w:ins w:id="317" w:author="Yuhua Chen" w:date="2021-08-20T11:09:00Z"/>
        </w:trPr>
        <w:tc>
          <w:tcPr>
            <w:tcW w:w="1496" w:type="dxa"/>
            <w:shd w:val="clear" w:color="auto" w:fill="auto"/>
          </w:tcPr>
          <w:p w14:paraId="172258FC" w14:textId="41BDB7F1" w:rsidR="00EF12E6" w:rsidRDefault="00EF12E6" w:rsidP="00EF12E6">
            <w:pPr>
              <w:rPr>
                <w:ins w:id="318" w:author="Yuhua Chen" w:date="2021-08-20T11:09:00Z"/>
                <w:rFonts w:eastAsiaTheme="minorEastAsia"/>
              </w:rPr>
            </w:pPr>
            <w:ins w:id="319" w:author="Yuhua Chen" w:date="2021-08-20T11:09:00Z">
              <w:r>
                <w:rPr>
                  <w:rFonts w:eastAsia="DengXian"/>
                </w:rPr>
                <w:t>NEC</w:t>
              </w:r>
            </w:ins>
          </w:p>
        </w:tc>
        <w:tc>
          <w:tcPr>
            <w:tcW w:w="2009" w:type="dxa"/>
            <w:shd w:val="clear" w:color="auto" w:fill="auto"/>
          </w:tcPr>
          <w:p w14:paraId="1BBC7A0A" w14:textId="26466A60" w:rsidR="00EF12E6" w:rsidRDefault="00EF12E6" w:rsidP="00EF12E6">
            <w:pPr>
              <w:rPr>
                <w:ins w:id="320" w:author="Yuhua Chen" w:date="2021-08-20T11:09:00Z"/>
                <w:rFonts w:eastAsiaTheme="minorEastAsia"/>
              </w:rPr>
            </w:pPr>
            <w:ins w:id="321" w:author="Yuhua Chen" w:date="2021-08-20T11:09:00Z">
              <w:r>
                <w:rPr>
                  <w:lang w:eastAsia="sv-SE"/>
                </w:rPr>
                <w:t>Option 2</w:t>
              </w:r>
            </w:ins>
          </w:p>
        </w:tc>
        <w:tc>
          <w:tcPr>
            <w:tcW w:w="6210" w:type="dxa"/>
            <w:shd w:val="clear" w:color="auto" w:fill="auto"/>
          </w:tcPr>
          <w:p w14:paraId="28A297D8" w14:textId="766BA5D6" w:rsidR="00EF12E6" w:rsidRDefault="00EF12E6" w:rsidP="00EF12E6">
            <w:pPr>
              <w:rPr>
                <w:ins w:id="322" w:author="Yuhua Chen" w:date="2021-08-20T11:09:00Z"/>
                <w:lang w:eastAsia="sv-SE"/>
              </w:rPr>
            </w:pPr>
            <w:ins w:id="323" w:author="Yuhua Chen" w:date="2021-08-20T11:09:00Z">
              <w:r>
                <w:rPr>
                  <w:lang w:eastAsia="sv-SE"/>
                </w:rPr>
                <w:t>Same as NR NTN, this should be decided by RAN1</w:t>
              </w:r>
            </w:ins>
          </w:p>
        </w:tc>
      </w:tr>
      <w:tr w:rsidR="009369CA" w14:paraId="64CE4961" w14:textId="77777777" w:rsidTr="00536726">
        <w:trPr>
          <w:ins w:id="324" w:author="Shete, Pankaj | Pankaj | RMI" w:date="2021-08-20T20:35:00Z"/>
        </w:trPr>
        <w:tc>
          <w:tcPr>
            <w:tcW w:w="1496" w:type="dxa"/>
            <w:shd w:val="clear" w:color="auto" w:fill="auto"/>
          </w:tcPr>
          <w:p w14:paraId="1CDBA81C" w14:textId="5FAAAEFA" w:rsidR="009369CA" w:rsidRDefault="009369CA" w:rsidP="009369CA">
            <w:pPr>
              <w:rPr>
                <w:ins w:id="325" w:author="Shete, Pankaj | Pankaj | RMI" w:date="2021-08-20T20:35:00Z"/>
                <w:rFonts w:eastAsia="DengXian"/>
              </w:rPr>
            </w:pPr>
            <w:ins w:id="326" w:author="Shete, Pankaj | Pankaj | RMI" w:date="2021-08-20T20:35:00Z">
              <w:r>
                <w:rPr>
                  <w:rFonts w:eastAsia="Malgun Gothic"/>
                  <w:lang w:eastAsia="ko-KR"/>
                </w:rPr>
                <w:t>Rakuten Mobile Inc</w:t>
              </w:r>
            </w:ins>
          </w:p>
        </w:tc>
        <w:tc>
          <w:tcPr>
            <w:tcW w:w="2009" w:type="dxa"/>
            <w:shd w:val="clear" w:color="auto" w:fill="auto"/>
          </w:tcPr>
          <w:p w14:paraId="31CD0C5F" w14:textId="32078E74" w:rsidR="009369CA" w:rsidRDefault="009369CA" w:rsidP="009369CA">
            <w:pPr>
              <w:rPr>
                <w:ins w:id="327" w:author="Shete, Pankaj | Pankaj | RMI" w:date="2021-08-20T20:35:00Z"/>
                <w:lang w:eastAsia="sv-SE"/>
              </w:rPr>
            </w:pPr>
            <w:ins w:id="328" w:author="Shete, Pankaj | Pankaj | RMI" w:date="2021-08-20T20:35:00Z">
              <w:r>
                <w:rPr>
                  <w:rFonts w:eastAsia="Malgun Gothic"/>
                  <w:lang w:eastAsia="ko-KR"/>
                </w:rPr>
                <w:t>Option 2</w:t>
              </w:r>
            </w:ins>
          </w:p>
        </w:tc>
        <w:tc>
          <w:tcPr>
            <w:tcW w:w="6210" w:type="dxa"/>
            <w:shd w:val="clear" w:color="auto" w:fill="auto"/>
          </w:tcPr>
          <w:p w14:paraId="226055F4" w14:textId="77777777" w:rsidR="009369CA" w:rsidRDefault="009369CA" w:rsidP="009369CA">
            <w:pPr>
              <w:rPr>
                <w:ins w:id="329" w:author="Shete, Pankaj | Pankaj | RMI" w:date="2021-08-20T20:35:00Z"/>
                <w:lang w:eastAsia="sv-SE"/>
              </w:rPr>
            </w:pPr>
          </w:p>
        </w:tc>
      </w:tr>
      <w:tr w:rsidR="00A94087" w14:paraId="24F087FE" w14:textId="77777777" w:rsidTr="00536726">
        <w:trPr>
          <w:ins w:id="330" w:author="Ericsson (Robert)" w:date="2021-08-20T13:56:00Z"/>
        </w:trPr>
        <w:tc>
          <w:tcPr>
            <w:tcW w:w="1496" w:type="dxa"/>
            <w:shd w:val="clear" w:color="auto" w:fill="auto"/>
          </w:tcPr>
          <w:p w14:paraId="298947FE" w14:textId="71FD3FA6" w:rsidR="00A94087" w:rsidRDefault="00A94087" w:rsidP="00A94087">
            <w:pPr>
              <w:rPr>
                <w:ins w:id="331" w:author="Ericsson (Robert)" w:date="2021-08-20T13:56:00Z"/>
                <w:rFonts w:eastAsia="Malgun Gothic"/>
                <w:lang w:eastAsia="ko-KR"/>
              </w:rPr>
            </w:pPr>
            <w:ins w:id="332" w:author="Ericsson (Robert)" w:date="2021-08-20T13:57:00Z">
              <w:r>
                <w:rPr>
                  <w:rFonts w:eastAsia="DengXian"/>
                </w:rPr>
                <w:t>Ericsson</w:t>
              </w:r>
            </w:ins>
          </w:p>
        </w:tc>
        <w:tc>
          <w:tcPr>
            <w:tcW w:w="2009" w:type="dxa"/>
            <w:shd w:val="clear" w:color="auto" w:fill="auto"/>
          </w:tcPr>
          <w:p w14:paraId="129B9978" w14:textId="1B7FB6A0" w:rsidR="00A94087" w:rsidRDefault="00A94087" w:rsidP="00A94087">
            <w:pPr>
              <w:rPr>
                <w:ins w:id="333" w:author="Ericsson (Robert)" w:date="2021-08-20T13:56:00Z"/>
                <w:rFonts w:eastAsia="Malgun Gothic"/>
                <w:lang w:eastAsia="ko-KR"/>
              </w:rPr>
            </w:pPr>
            <w:ins w:id="334" w:author="Ericsson (Robert)" w:date="2021-08-20T13:57:00Z">
              <w:r>
                <w:rPr>
                  <w:lang w:eastAsia="sv-SE"/>
                </w:rPr>
                <w:t>Option 1 with comment</w:t>
              </w:r>
            </w:ins>
          </w:p>
        </w:tc>
        <w:tc>
          <w:tcPr>
            <w:tcW w:w="6210" w:type="dxa"/>
            <w:shd w:val="clear" w:color="auto" w:fill="auto"/>
          </w:tcPr>
          <w:p w14:paraId="765B3AED" w14:textId="0D8DC5C2" w:rsidR="00A94087" w:rsidRDefault="00A94087" w:rsidP="00A94087">
            <w:pPr>
              <w:rPr>
                <w:ins w:id="335" w:author="Ericsson (Robert)" w:date="2021-08-20T13:56:00Z"/>
                <w:lang w:eastAsia="sv-SE"/>
              </w:rPr>
            </w:pPr>
            <w:ins w:id="336" w:author="Ericsson (Robert)" w:date="2021-08-20T13:57:00Z">
              <w:r>
                <w:rPr>
                  <w:lang w:eastAsia="sv-SE"/>
                </w:rPr>
                <w:t>We can add “Can be revisited if RAN1 decides on a different UE-eNB RTT estimation method.”</w:t>
              </w:r>
            </w:ins>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ListParagraph"/>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From RAN2 perspective, for UE with UE-specific pre-compensation as a baseline it is up to gNB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r w:rsidR="00A34C7F">
        <w:rPr>
          <w:rFonts w:cs="Arial"/>
          <w:b/>
          <w:color w:val="000000"/>
        </w:rPr>
        <w:t>e</w:t>
      </w:r>
      <w:r w:rsidRPr="00C555AF">
        <w:rPr>
          <w:rFonts w:cs="Arial"/>
          <w:b/>
          <w:color w:val="000000"/>
        </w:rPr>
        <w:t>NB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DengXian"/>
              </w:rPr>
            </w:pPr>
            <w:r>
              <w:rPr>
                <w:rFonts w:eastAsia="DengXian" w:hint="eastAsia"/>
              </w:rPr>
              <w:t>O</w:t>
            </w:r>
            <w:r>
              <w:rPr>
                <w:rFonts w:eastAsia="DengXian"/>
              </w:rPr>
              <w:t>PPO</w:t>
            </w:r>
          </w:p>
        </w:tc>
        <w:tc>
          <w:tcPr>
            <w:tcW w:w="2009" w:type="dxa"/>
            <w:shd w:val="clear" w:color="auto" w:fill="auto"/>
          </w:tcPr>
          <w:p w14:paraId="062601AE" w14:textId="7A31A1D3" w:rsidR="00C555AF" w:rsidRPr="0040498B" w:rsidRDefault="001D2E46" w:rsidP="00652BFB">
            <w:pPr>
              <w:rPr>
                <w:rFonts w:eastAsia="DengXian"/>
              </w:rPr>
            </w:pPr>
            <w:r>
              <w:rPr>
                <w:rFonts w:eastAsia="DengXian" w:hint="eastAsia"/>
              </w:rPr>
              <w:t>A</w:t>
            </w:r>
            <w:r>
              <w:rPr>
                <w:rFonts w:eastAsia="DengXian"/>
              </w:rPr>
              <w:t>gree</w:t>
            </w:r>
          </w:p>
        </w:tc>
        <w:tc>
          <w:tcPr>
            <w:tcW w:w="6210" w:type="dxa"/>
            <w:shd w:val="clear" w:color="auto" w:fill="auto"/>
          </w:tcPr>
          <w:p w14:paraId="7B1B2914" w14:textId="3FEB33A5" w:rsidR="00C555AF" w:rsidRPr="0040498B" w:rsidRDefault="001D2E46" w:rsidP="00652BFB">
            <w:pPr>
              <w:rPr>
                <w:rFonts w:eastAsia="DengXian"/>
              </w:rPr>
            </w:pPr>
            <w:r>
              <w:rPr>
                <w:rFonts w:eastAsia="DengXian"/>
              </w:rPr>
              <w:t>It could align with conclusion in NR NTN</w:t>
            </w:r>
            <w:r w:rsidR="00F35BF5">
              <w:rPr>
                <w:rFonts w:eastAsia="DengXian"/>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337" w:author="xiaomi" w:date="2021-08-18T17:31:00Z">
              <w:r>
                <w:rPr>
                  <w:rFonts w:eastAsia="DengXian" w:hint="eastAsia"/>
                </w:rPr>
                <w:t>X</w:t>
              </w:r>
              <w:r>
                <w:rPr>
                  <w:rFonts w:eastAsia="DengXian"/>
                </w:rPr>
                <w:t>iaomi</w:t>
              </w:r>
            </w:ins>
          </w:p>
        </w:tc>
        <w:tc>
          <w:tcPr>
            <w:tcW w:w="2009" w:type="dxa"/>
            <w:shd w:val="clear" w:color="auto" w:fill="auto"/>
          </w:tcPr>
          <w:p w14:paraId="0922BC62" w14:textId="777FBB51" w:rsidR="00486FCE" w:rsidRDefault="00486FCE" w:rsidP="00486FCE">
            <w:pPr>
              <w:rPr>
                <w:lang w:eastAsia="sv-SE"/>
              </w:rPr>
            </w:pPr>
            <w:ins w:id="338" w:author="xiaomi" w:date="2021-08-18T17:31:00Z">
              <w:r>
                <w:rPr>
                  <w:rFonts w:eastAsia="DengXian" w:hint="eastAsia"/>
                </w:rPr>
                <w:t>y</w:t>
              </w:r>
              <w:r>
                <w:rPr>
                  <w:rFonts w:eastAsia="DengXian"/>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339" w:author="CATT" w:date="2021-08-18T18:27:00Z">
              <w:r>
                <w:rPr>
                  <w:rFonts w:eastAsia="DengXian" w:hint="eastAsia"/>
                </w:rPr>
                <w:t>CATT</w:t>
              </w:r>
            </w:ins>
          </w:p>
        </w:tc>
        <w:tc>
          <w:tcPr>
            <w:tcW w:w="2009" w:type="dxa"/>
            <w:shd w:val="clear" w:color="auto" w:fill="auto"/>
          </w:tcPr>
          <w:p w14:paraId="08629320" w14:textId="37DD6797" w:rsidR="00F65A39" w:rsidRDefault="00F65A39" w:rsidP="00486FCE">
            <w:pPr>
              <w:rPr>
                <w:lang w:eastAsia="sv-SE"/>
              </w:rPr>
            </w:pPr>
            <w:ins w:id="340" w:author="CATT" w:date="2021-08-18T18:27:00Z">
              <w:r>
                <w:rPr>
                  <w:rFonts w:eastAsia="DengXian"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341" w:author="Huawei" w:date="2021-08-18T15:58:00Z">
              <w:r>
                <w:rPr>
                  <w:rFonts w:eastAsia="DengXian"/>
                </w:rPr>
                <w:t>Huawei, HiSilicon</w:t>
              </w:r>
            </w:ins>
          </w:p>
        </w:tc>
        <w:tc>
          <w:tcPr>
            <w:tcW w:w="2009" w:type="dxa"/>
            <w:shd w:val="clear" w:color="auto" w:fill="auto"/>
          </w:tcPr>
          <w:p w14:paraId="723A8394" w14:textId="28F79D31" w:rsidR="00BD0F56" w:rsidRDefault="00BD0F56" w:rsidP="00BD0F56">
            <w:pPr>
              <w:rPr>
                <w:lang w:eastAsia="sv-SE"/>
              </w:rPr>
            </w:pPr>
            <w:ins w:id="342" w:author="Huawei" w:date="2021-08-18T15:58:00Z">
              <w:r>
                <w:rPr>
                  <w:rFonts w:eastAsia="DengXian"/>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343"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344"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345"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346"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DengXian"/>
              </w:rPr>
            </w:pPr>
            <w:ins w:id="347" w:author="Min Min13 Xu" w:date="2021-08-19T09:00:00Z">
              <w:r>
                <w:rPr>
                  <w:rFonts w:eastAsia="DengXian" w:hint="eastAsia"/>
                </w:rPr>
                <w:t>Lenovo</w:t>
              </w:r>
            </w:ins>
          </w:p>
        </w:tc>
        <w:tc>
          <w:tcPr>
            <w:tcW w:w="2009" w:type="dxa"/>
            <w:shd w:val="clear" w:color="auto" w:fill="auto"/>
          </w:tcPr>
          <w:p w14:paraId="5A849E90" w14:textId="781A6731" w:rsidR="003F0CB8" w:rsidRDefault="003F0CB8" w:rsidP="003F0CB8">
            <w:pPr>
              <w:rPr>
                <w:lang w:eastAsia="sv-SE"/>
              </w:rPr>
            </w:pPr>
            <w:ins w:id="348"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DengXian"/>
              </w:rPr>
            </w:pPr>
            <w:ins w:id="349" w:author="Nokia" w:date="2021-08-19T14:04:00Z">
              <w:r>
                <w:rPr>
                  <w:rFonts w:eastAsia="DengXian"/>
                </w:rPr>
                <w:t>Nokia</w:t>
              </w:r>
            </w:ins>
          </w:p>
        </w:tc>
        <w:tc>
          <w:tcPr>
            <w:tcW w:w="2009" w:type="dxa"/>
            <w:shd w:val="clear" w:color="auto" w:fill="auto"/>
          </w:tcPr>
          <w:p w14:paraId="43327D11" w14:textId="6E3A7F9F" w:rsidR="00DA309E" w:rsidRDefault="008E2FF3" w:rsidP="00DA309E">
            <w:pPr>
              <w:rPr>
                <w:lang w:eastAsia="sv-SE"/>
              </w:rPr>
            </w:pPr>
            <w:ins w:id="350"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DengXian"/>
              </w:rPr>
            </w:pPr>
            <w:ins w:id="351" w:author="ZTE" w:date="2021-08-20T02:31:00Z">
              <w:r>
                <w:rPr>
                  <w:rFonts w:eastAsia="DengXian" w:hint="eastAsia"/>
                </w:rPr>
                <w:t>Z</w:t>
              </w:r>
              <w:r>
                <w:rPr>
                  <w:rFonts w:eastAsia="DengXian"/>
                </w:rPr>
                <w:t>TE</w:t>
              </w:r>
            </w:ins>
          </w:p>
        </w:tc>
        <w:tc>
          <w:tcPr>
            <w:tcW w:w="2009" w:type="dxa"/>
            <w:shd w:val="clear" w:color="auto" w:fill="auto"/>
          </w:tcPr>
          <w:p w14:paraId="18C31047" w14:textId="7A30EEDB" w:rsidR="003C2C36" w:rsidRDefault="003C2C36" w:rsidP="003C2C36">
            <w:pPr>
              <w:rPr>
                <w:lang w:eastAsia="sv-SE"/>
              </w:rPr>
            </w:pPr>
            <w:ins w:id="352"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6D6EA5" w14:paraId="3CA9755F" w14:textId="77777777" w:rsidTr="00652BFB">
        <w:tc>
          <w:tcPr>
            <w:tcW w:w="1496" w:type="dxa"/>
            <w:shd w:val="clear" w:color="auto" w:fill="auto"/>
          </w:tcPr>
          <w:p w14:paraId="3870B267" w14:textId="25FFBCFB" w:rsidR="006D6EA5" w:rsidRPr="0040498B" w:rsidRDefault="006D6EA5" w:rsidP="006D6EA5">
            <w:pPr>
              <w:rPr>
                <w:rFonts w:eastAsia="DengXian"/>
              </w:rPr>
            </w:pPr>
            <w:ins w:id="353" w:author="Pavan Nuggehalli" w:date="2021-08-19T17:25:00Z">
              <w:r>
                <w:rPr>
                  <w:rFonts w:eastAsia="DengXian"/>
                </w:rPr>
                <w:t>Apple</w:t>
              </w:r>
            </w:ins>
          </w:p>
        </w:tc>
        <w:tc>
          <w:tcPr>
            <w:tcW w:w="2009" w:type="dxa"/>
            <w:shd w:val="clear" w:color="auto" w:fill="auto"/>
          </w:tcPr>
          <w:p w14:paraId="5678FD12" w14:textId="7FCE5163" w:rsidR="006D6EA5" w:rsidRDefault="006D6EA5" w:rsidP="006D6EA5">
            <w:pPr>
              <w:rPr>
                <w:lang w:eastAsia="sv-SE"/>
              </w:rPr>
            </w:pPr>
            <w:ins w:id="354" w:author="Pavan Nuggehalli" w:date="2021-08-19T17:25:00Z">
              <w:r>
                <w:rPr>
                  <w:lang w:eastAsia="sv-SE"/>
                </w:rPr>
                <w:t>Agree</w:t>
              </w:r>
            </w:ins>
          </w:p>
        </w:tc>
        <w:tc>
          <w:tcPr>
            <w:tcW w:w="6210" w:type="dxa"/>
            <w:shd w:val="clear" w:color="auto" w:fill="auto"/>
          </w:tcPr>
          <w:p w14:paraId="7A918BB4" w14:textId="77777777" w:rsidR="006D6EA5" w:rsidRDefault="006D6EA5" w:rsidP="006D6EA5">
            <w:pPr>
              <w:rPr>
                <w:lang w:eastAsia="sv-SE"/>
              </w:rPr>
            </w:pPr>
          </w:p>
        </w:tc>
      </w:tr>
      <w:tr w:rsidR="006B2027" w14:paraId="7787D0D2" w14:textId="77777777" w:rsidTr="00652BFB">
        <w:trPr>
          <w:ins w:id="355" w:author="Pavan Nuggehalli" w:date="2021-08-19T17:25:00Z"/>
        </w:trPr>
        <w:tc>
          <w:tcPr>
            <w:tcW w:w="1496" w:type="dxa"/>
            <w:shd w:val="clear" w:color="auto" w:fill="auto"/>
          </w:tcPr>
          <w:p w14:paraId="21971FC2" w14:textId="734B5D6E" w:rsidR="006B2027" w:rsidRPr="0040498B" w:rsidRDefault="006B2027" w:rsidP="006B2027">
            <w:pPr>
              <w:rPr>
                <w:ins w:id="356" w:author="Pavan Nuggehalli" w:date="2021-08-19T17:25:00Z"/>
                <w:rFonts w:eastAsia="DengXian"/>
              </w:rPr>
            </w:pPr>
            <w:ins w:id="357" w:author="LGE, Geumsan Jo" w:date="2021-08-20T10:17:00Z">
              <w:r>
                <w:rPr>
                  <w:rFonts w:eastAsia="Malgun Gothic" w:hint="eastAsia"/>
                  <w:lang w:eastAsia="ko-KR"/>
                </w:rPr>
                <w:t>LG</w:t>
              </w:r>
            </w:ins>
          </w:p>
        </w:tc>
        <w:tc>
          <w:tcPr>
            <w:tcW w:w="2009" w:type="dxa"/>
            <w:shd w:val="clear" w:color="auto" w:fill="auto"/>
          </w:tcPr>
          <w:p w14:paraId="3DAA1D42" w14:textId="2D4C3E45" w:rsidR="006B2027" w:rsidRDefault="006B2027" w:rsidP="006B2027">
            <w:pPr>
              <w:rPr>
                <w:ins w:id="358" w:author="Pavan Nuggehalli" w:date="2021-08-19T17:25:00Z"/>
                <w:lang w:eastAsia="sv-SE"/>
              </w:rPr>
            </w:pPr>
            <w:ins w:id="359" w:author="LGE, Geumsan Jo" w:date="2021-08-20T10:17:00Z">
              <w:r>
                <w:rPr>
                  <w:rFonts w:eastAsia="Malgun Gothic" w:hint="eastAsia"/>
                  <w:lang w:eastAsia="ko-KR"/>
                </w:rPr>
                <w:t>Agree</w:t>
              </w:r>
            </w:ins>
          </w:p>
        </w:tc>
        <w:tc>
          <w:tcPr>
            <w:tcW w:w="6210" w:type="dxa"/>
            <w:shd w:val="clear" w:color="auto" w:fill="auto"/>
          </w:tcPr>
          <w:p w14:paraId="42314744" w14:textId="77777777" w:rsidR="006B2027" w:rsidRDefault="006B2027" w:rsidP="006B2027">
            <w:pPr>
              <w:rPr>
                <w:ins w:id="360" w:author="Pavan Nuggehalli" w:date="2021-08-19T17:25:00Z"/>
                <w:lang w:eastAsia="sv-SE"/>
              </w:rPr>
            </w:pPr>
          </w:p>
        </w:tc>
      </w:tr>
      <w:tr w:rsidR="00514F7E" w14:paraId="6620D47D" w14:textId="77777777" w:rsidTr="00652BFB">
        <w:trPr>
          <w:ins w:id="361" w:author="Sequans - Olivier Marco" w:date="2021-08-20T10:01:00Z"/>
        </w:trPr>
        <w:tc>
          <w:tcPr>
            <w:tcW w:w="1496" w:type="dxa"/>
            <w:shd w:val="clear" w:color="auto" w:fill="auto"/>
          </w:tcPr>
          <w:p w14:paraId="20C4B05B" w14:textId="16D5531D" w:rsidR="00514F7E" w:rsidRDefault="00514F7E" w:rsidP="006B2027">
            <w:pPr>
              <w:rPr>
                <w:ins w:id="362" w:author="Sequans - Olivier Marco" w:date="2021-08-20T10:01:00Z"/>
                <w:rFonts w:eastAsia="Malgun Gothic"/>
                <w:lang w:eastAsia="ko-KR"/>
              </w:rPr>
            </w:pPr>
            <w:ins w:id="363" w:author="Sequans - Olivier Marco" w:date="2021-08-20T10:01:00Z">
              <w:r>
                <w:rPr>
                  <w:rFonts w:eastAsia="Malgun Gothic"/>
                  <w:lang w:eastAsia="ko-KR"/>
                </w:rPr>
                <w:t>Sequans</w:t>
              </w:r>
            </w:ins>
          </w:p>
        </w:tc>
        <w:tc>
          <w:tcPr>
            <w:tcW w:w="2009" w:type="dxa"/>
            <w:shd w:val="clear" w:color="auto" w:fill="auto"/>
          </w:tcPr>
          <w:p w14:paraId="34AE6974" w14:textId="24DBD0E5" w:rsidR="00514F7E" w:rsidRDefault="00514F7E" w:rsidP="006B2027">
            <w:pPr>
              <w:rPr>
                <w:ins w:id="364" w:author="Sequans - Olivier Marco" w:date="2021-08-20T10:01:00Z"/>
                <w:rFonts w:eastAsia="Malgun Gothic"/>
                <w:lang w:eastAsia="ko-KR"/>
              </w:rPr>
            </w:pPr>
            <w:ins w:id="365" w:author="Sequans - Olivier Marco" w:date="2021-08-20T10:01:00Z">
              <w:r>
                <w:rPr>
                  <w:rFonts w:eastAsia="Malgun Gothic"/>
                  <w:lang w:eastAsia="ko-KR"/>
                </w:rPr>
                <w:t>Agree</w:t>
              </w:r>
            </w:ins>
          </w:p>
        </w:tc>
        <w:tc>
          <w:tcPr>
            <w:tcW w:w="6210" w:type="dxa"/>
            <w:shd w:val="clear" w:color="auto" w:fill="auto"/>
          </w:tcPr>
          <w:p w14:paraId="22104B2D" w14:textId="77777777" w:rsidR="00514F7E" w:rsidRDefault="00514F7E" w:rsidP="006B2027">
            <w:pPr>
              <w:rPr>
                <w:ins w:id="366" w:author="Sequans - Olivier Marco" w:date="2021-08-20T10:01:00Z"/>
                <w:lang w:eastAsia="sv-SE"/>
              </w:rPr>
            </w:pPr>
          </w:p>
        </w:tc>
      </w:tr>
      <w:tr w:rsidR="004419D8" w14:paraId="48C7C1FF" w14:textId="77777777" w:rsidTr="00652BFB">
        <w:trPr>
          <w:ins w:id="367" w:author="cmcc-Liu Yuzhen" w:date="2021-08-20T16:19:00Z"/>
        </w:trPr>
        <w:tc>
          <w:tcPr>
            <w:tcW w:w="1496" w:type="dxa"/>
            <w:shd w:val="clear" w:color="auto" w:fill="auto"/>
          </w:tcPr>
          <w:p w14:paraId="6093CDCE" w14:textId="06429071" w:rsidR="004419D8" w:rsidRDefault="004419D8" w:rsidP="004419D8">
            <w:pPr>
              <w:rPr>
                <w:ins w:id="368" w:author="cmcc-Liu Yuzhen" w:date="2021-08-20T16:19:00Z"/>
                <w:rFonts w:eastAsia="Malgun Gothic"/>
                <w:lang w:eastAsia="ko-KR"/>
              </w:rPr>
            </w:pPr>
            <w:ins w:id="369" w:author="cmcc-Liu Yuzhen" w:date="2021-08-20T16:20:00Z">
              <w:r>
                <w:rPr>
                  <w:rFonts w:eastAsiaTheme="minorEastAsia" w:hint="eastAsia"/>
                </w:rPr>
                <w:t>C</w:t>
              </w:r>
              <w:r>
                <w:rPr>
                  <w:rFonts w:eastAsiaTheme="minorEastAsia"/>
                </w:rPr>
                <w:t>MCC</w:t>
              </w:r>
            </w:ins>
          </w:p>
        </w:tc>
        <w:tc>
          <w:tcPr>
            <w:tcW w:w="2009" w:type="dxa"/>
            <w:shd w:val="clear" w:color="auto" w:fill="auto"/>
          </w:tcPr>
          <w:p w14:paraId="214B429C" w14:textId="158CD025" w:rsidR="004419D8" w:rsidRDefault="004419D8" w:rsidP="004419D8">
            <w:pPr>
              <w:rPr>
                <w:ins w:id="370" w:author="cmcc-Liu Yuzhen" w:date="2021-08-20T16:19:00Z"/>
                <w:rFonts w:eastAsia="Malgun Gothic"/>
                <w:lang w:eastAsia="ko-KR"/>
              </w:rPr>
            </w:pPr>
            <w:ins w:id="371" w:author="cmcc-Liu Yuzhen" w:date="2021-08-20T16:20:00Z">
              <w:r>
                <w:rPr>
                  <w:rFonts w:eastAsiaTheme="minorEastAsia" w:hint="eastAsia"/>
                </w:rPr>
                <w:t>A</w:t>
              </w:r>
              <w:r>
                <w:rPr>
                  <w:rFonts w:eastAsiaTheme="minorEastAsia"/>
                </w:rPr>
                <w:t>gree</w:t>
              </w:r>
            </w:ins>
          </w:p>
        </w:tc>
        <w:tc>
          <w:tcPr>
            <w:tcW w:w="6210" w:type="dxa"/>
            <w:shd w:val="clear" w:color="auto" w:fill="auto"/>
          </w:tcPr>
          <w:p w14:paraId="5F472E4A" w14:textId="77777777" w:rsidR="004419D8" w:rsidRDefault="004419D8" w:rsidP="004419D8">
            <w:pPr>
              <w:rPr>
                <w:ins w:id="372" w:author="cmcc-Liu Yuzhen" w:date="2021-08-20T16:19:00Z"/>
                <w:lang w:eastAsia="sv-SE"/>
              </w:rPr>
            </w:pPr>
          </w:p>
        </w:tc>
      </w:tr>
      <w:tr w:rsidR="00EF12E6" w14:paraId="33998EC3" w14:textId="77777777" w:rsidTr="00652BFB">
        <w:trPr>
          <w:ins w:id="373" w:author="Yuhua Chen" w:date="2021-08-20T11:09:00Z"/>
        </w:trPr>
        <w:tc>
          <w:tcPr>
            <w:tcW w:w="1496" w:type="dxa"/>
            <w:shd w:val="clear" w:color="auto" w:fill="auto"/>
          </w:tcPr>
          <w:p w14:paraId="465C2860" w14:textId="1CA69674" w:rsidR="00EF12E6" w:rsidRDefault="00EF12E6" w:rsidP="004419D8">
            <w:pPr>
              <w:rPr>
                <w:ins w:id="374" w:author="Yuhua Chen" w:date="2021-08-20T11:09:00Z"/>
                <w:rFonts w:eastAsiaTheme="minorEastAsia"/>
              </w:rPr>
            </w:pPr>
            <w:ins w:id="375" w:author="Yuhua Chen" w:date="2021-08-20T11:09:00Z">
              <w:r>
                <w:rPr>
                  <w:rFonts w:eastAsiaTheme="minorEastAsia"/>
                </w:rPr>
                <w:t>NEC</w:t>
              </w:r>
            </w:ins>
          </w:p>
        </w:tc>
        <w:tc>
          <w:tcPr>
            <w:tcW w:w="2009" w:type="dxa"/>
            <w:shd w:val="clear" w:color="auto" w:fill="auto"/>
          </w:tcPr>
          <w:p w14:paraId="5885C3E3" w14:textId="13ADDBE8" w:rsidR="00EF12E6" w:rsidRDefault="00EF12E6" w:rsidP="004419D8">
            <w:pPr>
              <w:rPr>
                <w:ins w:id="376" w:author="Yuhua Chen" w:date="2021-08-20T11:09:00Z"/>
                <w:rFonts w:eastAsiaTheme="minorEastAsia"/>
              </w:rPr>
            </w:pPr>
            <w:ins w:id="377" w:author="Yuhua Chen" w:date="2021-08-20T11:10:00Z">
              <w:r>
                <w:rPr>
                  <w:rFonts w:eastAsiaTheme="minorEastAsia"/>
                </w:rPr>
                <w:t>Agree</w:t>
              </w:r>
            </w:ins>
          </w:p>
        </w:tc>
        <w:tc>
          <w:tcPr>
            <w:tcW w:w="6210" w:type="dxa"/>
            <w:shd w:val="clear" w:color="auto" w:fill="auto"/>
          </w:tcPr>
          <w:p w14:paraId="1EB8D394" w14:textId="77777777" w:rsidR="00EF12E6" w:rsidRDefault="00EF12E6" w:rsidP="004419D8">
            <w:pPr>
              <w:rPr>
                <w:ins w:id="378" w:author="Yuhua Chen" w:date="2021-08-20T11:09:00Z"/>
                <w:lang w:eastAsia="sv-SE"/>
              </w:rPr>
            </w:pPr>
          </w:p>
        </w:tc>
      </w:tr>
      <w:tr w:rsidR="008B55A8" w14:paraId="691C9B61" w14:textId="77777777" w:rsidTr="00652BFB">
        <w:trPr>
          <w:ins w:id="379" w:author="Shete, Pankaj | Pankaj | RMI" w:date="2021-08-20T20:36:00Z"/>
        </w:trPr>
        <w:tc>
          <w:tcPr>
            <w:tcW w:w="1496" w:type="dxa"/>
            <w:shd w:val="clear" w:color="auto" w:fill="auto"/>
          </w:tcPr>
          <w:p w14:paraId="68611773" w14:textId="5276F6BC" w:rsidR="008B55A8" w:rsidRDefault="008B55A8" w:rsidP="008B55A8">
            <w:pPr>
              <w:rPr>
                <w:ins w:id="380" w:author="Shete, Pankaj | Pankaj | RMI" w:date="2021-08-20T20:36:00Z"/>
                <w:rFonts w:eastAsiaTheme="minorEastAsia"/>
              </w:rPr>
            </w:pPr>
            <w:ins w:id="381" w:author="Shete, Pankaj | Pankaj | RMI" w:date="2021-08-20T20:36:00Z">
              <w:r>
                <w:rPr>
                  <w:rFonts w:eastAsia="Malgun Gothic"/>
                  <w:lang w:eastAsia="ko-KR"/>
                </w:rPr>
                <w:lastRenderedPageBreak/>
                <w:t>Rakuten Mobile Inc</w:t>
              </w:r>
            </w:ins>
          </w:p>
        </w:tc>
        <w:tc>
          <w:tcPr>
            <w:tcW w:w="2009" w:type="dxa"/>
            <w:shd w:val="clear" w:color="auto" w:fill="auto"/>
          </w:tcPr>
          <w:p w14:paraId="6FCD981A" w14:textId="38E46DBA" w:rsidR="008B55A8" w:rsidRDefault="008B55A8" w:rsidP="008B55A8">
            <w:pPr>
              <w:rPr>
                <w:ins w:id="382" w:author="Shete, Pankaj | Pankaj | RMI" w:date="2021-08-20T20:36:00Z"/>
                <w:rFonts w:eastAsiaTheme="minorEastAsia"/>
              </w:rPr>
            </w:pPr>
            <w:ins w:id="383" w:author="Shete, Pankaj | Pankaj | RMI" w:date="2021-08-20T20:36:00Z">
              <w:r>
                <w:rPr>
                  <w:rFonts w:eastAsia="Malgun Gothic"/>
                  <w:lang w:eastAsia="ko-KR"/>
                </w:rPr>
                <w:t>Agree</w:t>
              </w:r>
            </w:ins>
          </w:p>
        </w:tc>
        <w:tc>
          <w:tcPr>
            <w:tcW w:w="6210" w:type="dxa"/>
            <w:shd w:val="clear" w:color="auto" w:fill="auto"/>
          </w:tcPr>
          <w:p w14:paraId="3D510AEB" w14:textId="77777777" w:rsidR="008B55A8" w:rsidRDefault="008B55A8" w:rsidP="008B55A8">
            <w:pPr>
              <w:rPr>
                <w:ins w:id="384" w:author="Shete, Pankaj | Pankaj | RMI" w:date="2021-08-20T20:36:00Z"/>
                <w:lang w:eastAsia="sv-SE"/>
              </w:rPr>
            </w:pPr>
          </w:p>
        </w:tc>
      </w:tr>
      <w:tr w:rsidR="00A94087" w14:paraId="6F35C5D4" w14:textId="77777777" w:rsidTr="00652BFB">
        <w:trPr>
          <w:ins w:id="385" w:author="Ericsson (Robert)" w:date="2021-08-20T13:57:00Z"/>
        </w:trPr>
        <w:tc>
          <w:tcPr>
            <w:tcW w:w="1496" w:type="dxa"/>
            <w:shd w:val="clear" w:color="auto" w:fill="auto"/>
          </w:tcPr>
          <w:p w14:paraId="193940B2" w14:textId="458B4915" w:rsidR="00A94087" w:rsidRDefault="00A94087" w:rsidP="00A94087">
            <w:pPr>
              <w:rPr>
                <w:ins w:id="386" w:author="Ericsson (Robert)" w:date="2021-08-20T13:57:00Z"/>
                <w:rFonts w:eastAsia="Malgun Gothic"/>
                <w:lang w:eastAsia="ko-KR"/>
              </w:rPr>
            </w:pPr>
            <w:ins w:id="387" w:author="Ericsson (Robert)" w:date="2021-08-20T13:57:00Z">
              <w:r>
                <w:rPr>
                  <w:rFonts w:eastAsia="DengXian"/>
                  <w:lang w:val="en-US"/>
                </w:rPr>
                <w:t>Ericsson</w:t>
              </w:r>
            </w:ins>
          </w:p>
        </w:tc>
        <w:tc>
          <w:tcPr>
            <w:tcW w:w="2009" w:type="dxa"/>
            <w:shd w:val="clear" w:color="auto" w:fill="auto"/>
          </w:tcPr>
          <w:p w14:paraId="4473AAA1" w14:textId="0B7F7C87" w:rsidR="00A94087" w:rsidRDefault="00A94087" w:rsidP="00A94087">
            <w:pPr>
              <w:rPr>
                <w:ins w:id="388" w:author="Ericsson (Robert)" w:date="2021-08-20T13:57:00Z"/>
                <w:rFonts w:eastAsia="Malgun Gothic"/>
                <w:lang w:eastAsia="ko-KR"/>
              </w:rPr>
            </w:pPr>
            <w:ins w:id="389" w:author="Ericsson (Robert)" w:date="2021-08-20T13:57:00Z">
              <w:r>
                <w:rPr>
                  <w:lang w:val="en-US" w:eastAsia="sv-SE"/>
                </w:rPr>
                <w:t>Agree</w:t>
              </w:r>
            </w:ins>
          </w:p>
        </w:tc>
        <w:tc>
          <w:tcPr>
            <w:tcW w:w="6210" w:type="dxa"/>
            <w:shd w:val="clear" w:color="auto" w:fill="auto"/>
          </w:tcPr>
          <w:p w14:paraId="34D90EFA" w14:textId="77777777" w:rsidR="00A94087" w:rsidRDefault="00A94087" w:rsidP="00A94087">
            <w:pPr>
              <w:rPr>
                <w:ins w:id="390" w:author="Ericsson (Robert)" w:date="2021-08-20T13:57:00Z"/>
                <w:lang w:val="en-US" w:eastAsia="sv-SE"/>
              </w:rPr>
            </w:pPr>
            <w:ins w:id="391" w:author="Ericsson (Robert)" w:date="2021-08-20T13:57:00Z">
              <w:r>
                <w:rPr>
                  <w:lang w:val="en-US" w:eastAsia="sv-SE"/>
                </w:rPr>
                <w:t xml:space="preserve">This is true for all scheduling. </w:t>
              </w:r>
            </w:ins>
          </w:p>
          <w:p w14:paraId="2465C4A5" w14:textId="06204EB0" w:rsidR="00A94087" w:rsidRDefault="00A94087" w:rsidP="00A94087">
            <w:pPr>
              <w:rPr>
                <w:ins w:id="392" w:author="Ericsson (Robert)" w:date="2021-08-20T13:57:00Z"/>
                <w:lang w:eastAsia="sv-SE"/>
              </w:rPr>
            </w:pPr>
            <w:ins w:id="393" w:author="Ericsson (Robert)" w:date="2021-08-20T13:57:00Z">
              <w:r>
                <w:rPr>
                  <w:lang w:val="en-US" w:eastAsia="sv-SE"/>
                </w:rPr>
                <w:t xml:space="preserve">In the case of HALF DUPLEX mode, eNB shall also ensure the UE is not scheduled to receive and transmit at the same time and not during guard periods. For this purpose, the eNB needs to know the UEs TA. </w:t>
              </w:r>
            </w:ins>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 xml:space="preserve">compensation at the </w:t>
      </w:r>
      <w:proofErr w:type="gramStart"/>
      <w:r>
        <w:t>random access</w:t>
      </w:r>
      <w:proofErr w:type="gramEnd"/>
      <w:r w:rsidRPr="00C40D82">
        <w:t xml:space="preserve"> procedure (</w:t>
      </w:r>
      <w:r>
        <w:t>MSGA/</w:t>
      </w:r>
      <w:r w:rsidRPr="00C40D82">
        <w:t xml:space="preserve">MSG3 or MSG5) using a MAC CE. Actual content is FFS </w:t>
      </w:r>
      <w:proofErr w:type="gramStart"/>
      <w:r w:rsidRPr="00C40D82">
        <w:t>and also</w:t>
      </w:r>
      <w:proofErr w:type="gramEnd"/>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DengXian"/>
              </w:rPr>
            </w:pPr>
            <w:r>
              <w:rPr>
                <w:rFonts w:eastAsia="DengXian" w:hint="eastAsia"/>
              </w:rPr>
              <w:t>O</w:t>
            </w:r>
            <w:r>
              <w:rPr>
                <w:rFonts w:eastAsia="DengXian"/>
              </w:rPr>
              <w:t>PPO</w:t>
            </w:r>
          </w:p>
        </w:tc>
        <w:tc>
          <w:tcPr>
            <w:tcW w:w="2009" w:type="dxa"/>
            <w:shd w:val="clear" w:color="auto" w:fill="auto"/>
          </w:tcPr>
          <w:p w14:paraId="5A51577E" w14:textId="5DF4C6F9" w:rsidR="00E0789E" w:rsidRPr="0040498B" w:rsidRDefault="001D2E46" w:rsidP="009417B3">
            <w:pPr>
              <w:rPr>
                <w:rFonts w:eastAsia="DengXian"/>
              </w:rPr>
            </w:pPr>
            <w:r>
              <w:rPr>
                <w:rFonts w:eastAsia="DengXian" w:hint="eastAsia"/>
              </w:rPr>
              <w:t>O</w:t>
            </w:r>
            <w:r>
              <w:rPr>
                <w:rFonts w:eastAsia="DengXian"/>
              </w:rPr>
              <w:t>ption 1</w:t>
            </w:r>
          </w:p>
        </w:tc>
        <w:tc>
          <w:tcPr>
            <w:tcW w:w="6210" w:type="dxa"/>
            <w:shd w:val="clear" w:color="auto" w:fill="auto"/>
          </w:tcPr>
          <w:p w14:paraId="7D965EB4" w14:textId="2D2D866E" w:rsidR="00E0789E" w:rsidRPr="0040498B" w:rsidRDefault="001D2E46" w:rsidP="009417B3">
            <w:pPr>
              <w:rPr>
                <w:rFonts w:eastAsia="DengXian"/>
              </w:rPr>
            </w:pPr>
            <w:r>
              <w:rPr>
                <w:rFonts w:eastAsia="DengXian"/>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394" w:author="xiaomi" w:date="2021-08-18T17:31:00Z">
              <w:r>
                <w:rPr>
                  <w:rFonts w:eastAsia="DengXian" w:hint="eastAsia"/>
                </w:rPr>
                <w:t>X</w:t>
              </w:r>
              <w:r>
                <w:rPr>
                  <w:rFonts w:eastAsia="DengXian"/>
                </w:rPr>
                <w:t>iaomi</w:t>
              </w:r>
            </w:ins>
          </w:p>
        </w:tc>
        <w:tc>
          <w:tcPr>
            <w:tcW w:w="2009" w:type="dxa"/>
            <w:shd w:val="clear" w:color="auto" w:fill="auto"/>
          </w:tcPr>
          <w:p w14:paraId="61662A4E" w14:textId="28BA8350" w:rsidR="00486FCE" w:rsidRDefault="00486FCE" w:rsidP="00486FCE">
            <w:pPr>
              <w:rPr>
                <w:lang w:eastAsia="sv-SE"/>
              </w:rPr>
            </w:pPr>
            <w:ins w:id="395" w:author="xiaomi" w:date="2021-08-18T17:31:00Z">
              <w:r>
                <w:rPr>
                  <w:rFonts w:eastAsia="DengXian"/>
                </w:rPr>
                <w:t>Option 2</w:t>
              </w:r>
            </w:ins>
          </w:p>
        </w:tc>
        <w:tc>
          <w:tcPr>
            <w:tcW w:w="6210" w:type="dxa"/>
            <w:shd w:val="clear" w:color="auto" w:fill="auto"/>
          </w:tcPr>
          <w:p w14:paraId="2771DF82" w14:textId="164C69C9" w:rsidR="00486FCE" w:rsidRDefault="00486FCE" w:rsidP="00486FCE">
            <w:pPr>
              <w:rPr>
                <w:lang w:eastAsia="sv-SE"/>
              </w:rPr>
            </w:pPr>
            <w:ins w:id="396" w:author="xiaomi" w:date="2021-08-18T17:31:00Z">
              <w:r>
                <w:rPr>
                  <w:rFonts w:eastAsia="DengXian" w:hint="eastAsia"/>
                </w:rPr>
                <w:t>F</w:t>
              </w:r>
              <w:r>
                <w:rPr>
                  <w:rFonts w:eastAsia="DengXian"/>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397" w:author="CATT" w:date="2021-08-18T18:27:00Z">
              <w:r>
                <w:rPr>
                  <w:rFonts w:eastAsia="DengXian" w:hint="eastAsia"/>
                </w:rPr>
                <w:t>CATT</w:t>
              </w:r>
            </w:ins>
          </w:p>
        </w:tc>
        <w:tc>
          <w:tcPr>
            <w:tcW w:w="2009" w:type="dxa"/>
            <w:shd w:val="clear" w:color="auto" w:fill="auto"/>
          </w:tcPr>
          <w:p w14:paraId="3AE934CB" w14:textId="64E3359D" w:rsidR="00F65A39" w:rsidRDefault="00F65A39" w:rsidP="00486FCE">
            <w:pPr>
              <w:rPr>
                <w:lang w:eastAsia="sv-SE"/>
              </w:rPr>
            </w:pPr>
            <w:ins w:id="398" w:author="CATT" w:date="2021-08-18T18:27:00Z">
              <w:r>
                <w:rPr>
                  <w:rFonts w:eastAsia="DengXian"/>
                </w:rPr>
                <w:t>O</w:t>
              </w:r>
              <w:r>
                <w:rPr>
                  <w:rFonts w:eastAsia="DengXian" w:hint="eastAsia"/>
                </w:rPr>
                <w:t>ption 1</w:t>
              </w:r>
            </w:ins>
          </w:p>
        </w:tc>
        <w:tc>
          <w:tcPr>
            <w:tcW w:w="6210" w:type="dxa"/>
            <w:shd w:val="clear" w:color="auto" w:fill="auto"/>
          </w:tcPr>
          <w:p w14:paraId="1F9B27A4" w14:textId="5F9A0721" w:rsidR="00F65A39" w:rsidRDefault="00F65A39" w:rsidP="00486FCE">
            <w:pPr>
              <w:rPr>
                <w:lang w:eastAsia="sv-SE"/>
              </w:rPr>
            </w:pPr>
            <w:ins w:id="399" w:author="CATT" w:date="2021-08-18T18:27:00Z">
              <w:r>
                <w:rPr>
                  <w:rFonts w:eastAsia="DengXian"/>
                </w:rPr>
                <w:t>I</w:t>
              </w:r>
              <w:r>
                <w:rPr>
                  <w:rFonts w:eastAsia="DengXian" w:hint="eastAsia"/>
                </w:rPr>
                <w:t xml:space="preserve">n NR NTN, reporting UE-specific TA is to assist network for the following scheduling. </w:t>
              </w:r>
              <w:r>
                <w:rPr>
                  <w:rFonts w:eastAsia="DengXian"/>
                </w:rPr>
                <w:t>T</w:t>
              </w:r>
              <w:r>
                <w:rPr>
                  <w:rFonts w:eastAsia="DengXian"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400" w:author="Huawei" w:date="2021-08-18T15:58:00Z">
              <w:r>
                <w:rPr>
                  <w:rFonts w:eastAsia="DengXian"/>
                </w:rPr>
                <w:t>Huawei, HiSilicon</w:t>
              </w:r>
            </w:ins>
          </w:p>
        </w:tc>
        <w:tc>
          <w:tcPr>
            <w:tcW w:w="2009" w:type="dxa"/>
            <w:shd w:val="clear" w:color="auto" w:fill="auto"/>
          </w:tcPr>
          <w:p w14:paraId="25941643" w14:textId="12CFE99A" w:rsidR="00BD0F56" w:rsidRDefault="00BD0F56" w:rsidP="00BD0F56">
            <w:pPr>
              <w:rPr>
                <w:lang w:eastAsia="sv-SE"/>
              </w:rPr>
            </w:pPr>
            <w:ins w:id="401" w:author="Huawei" w:date="2021-08-18T15:58:00Z">
              <w:r>
                <w:rPr>
                  <w:rFonts w:eastAsia="DengXian"/>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402"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403"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404" w:author="Abhishek Roy" w:date="2021-08-18T10:41:00Z">
              <w:r>
                <w:rPr>
                  <w:rFonts w:eastAsia="DengXian"/>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405"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406"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407"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DengXian"/>
              </w:rPr>
            </w:pPr>
            <w:ins w:id="408" w:author="Min Min13 Xu" w:date="2021-08-19T09:00:00Z">
              <w:r>
                <w:rPr>
                  <w:rFonts w:eastAsia="DengXian" w:hint="eastAsia"/>
                </w:rPr>
                <w:t>Lenovo</w:t>
              </w:r>
            </w:ins>
          </w:p>
        </w:tc>
        <w:tc>
          <w:tcPr>
            <w:tcW w:w="2009" w:type="dxa"/>
            <w:shd w:val="clear" w:color="auto" w:fill="auto"/>
          </w:tcPr>
          <w:p w14:paraId="5139BD9C" w14:textId="5D2F0105" w:rsidR="003F0CB8" w:rsidRDefault="003F0CB8" w:rsidP="003F0CB8">
            <w:pPr>
              <w:rPr>
                <w:lang w:eastAsia="sv-SE"/>
              </w:rPr>
            </w:pPr>
            <w:ins w:id="409" w:author="Min Min13 Xu" w:date="2021-08-19T09:00:00Z">
              <w:r>
                <w:t>Opyion 1</w:t>
              </w:r>
            </w:ins>
          </w:p>
        </w:tc>
        <w:tc>
          <w:tcPr>
            <w:tcW w:w="6210" w:type="dxa"/>
            <w:shd w:val="clear" w:color="auto" w:fill="auto"/>
          </w:tcPr>
          <w:p w14:paraId="2F2BF75E" w14:textId="2C191453" w:rsidR="003F0CB8" w:rsidRDefault="003F0CB8" w:rsidP="003F0CB8">
            <w:ins w:id="410" w:author="Min Min13 Xu" w:date="2021-08-19T09:00:00Z">
              <w:r>
                <w:rPr>
                  <w:rFonts w:hint="eastAsia"/>
                </w:rPr>
                <w:t>A</w:t>
              </w:r>
              <w:r>
                <w:t>lign with NR NTN.</w:t>
              </w:r>
            </w:ins>
          </w:p>
        </w:tc>
      </w:tr>
      <w:tr w:rsidR="00756DA4" w14:paraId="1400AC3C" w14:textId="77777777" w:rsidTr="0040498B">
        <w:trPr>
          <w:ins w:id="411" w:author="Nokia" w:date="2021-08-19T14:04:00Z"/>
        </w:trPr>
        <w:tc>
          <w:tcPr>
            <w:tcW w:w="1496" w:type="dxa"/>
            <w:shd w:val="clear" w:color="auto" w:fill="auto"/>
          </w:tcPr>
          <w:p w14:paraId="076452BF" w14:textId="1E3E0BD2" w:rsidR="00756DA4" w:rsidRDefault="00756DA4" w:rsidP="00756DA4">
            <w:pPr>
              <w:rPr>
                <w:ins w:id="412" w:author="Nokia" w:date="2021-08-19T14:04:00Z"/>
                <w:rFonts w:eastAsia="DengXian"/>
              </w:rPr>
            </w:pPr>
            <w:ins w:id="413" w:author="Nokia" w:date="2021-08-19T14:05:00Z">
              <w:r>
                <w:rPr>
                  <w:rFonts w:eastAsia="DengXian"/>
                </w:rPr>
                <w:t>Nokia</w:t>
              </w:r>
            </w:ins>
          </w:p>
        </w:tc>
        <w:tc>
          <w:tcPr>
            <w:tcW w:w="2009" w:type="dxa"/>
            <w:shd w:val="clear" w:color="auto" w:fill="auto"/>
          </w:tcPr>
          <w:p w14:paraId="2EC71153" w14:textId="4D58399A" w:rsidR="00756DA4" w:rsidRDefault="00756DA4" w:rsidP="00756DA4">
            <w:pPr>
              <w:rPr>
                <w:ins w:id="414" w:author="Nokia" w:date="2021-08-19T14:04:00Z"/>
              </w:rPr>
            </w:pPr>
            <w:ins w:id="415" w:author="Nokia" w:date="2021-08-19T14:05:00Z">
              <w:r>
                <w:rPr>
                  <w:rFonts w:eastAsia="DengXian"/>
                </w:rPr>
                <w:t>Option 3</w:t>
              </w:r>
            </w:ins>
          </w:p>
        </w:tc>
        <w:tc>
          <w:tcPr>
            <w:tcW w:w="6210" w:type="dxa"/>
            <w:shd w:val="clear" w:color="auto" w:fill="auto"/>
          </w:tcPr>
          <w:p w14:paraId="4CA69945" w14:textId="3F638BF5" w:rsidR="00756DA4" w:rsidRDefault="00756DA4" w:rsidP="00756DA4">
            <w:pPr>
              <w:rPr>
                <w:ins w:id="416" w:author="Nokia" w:date="2021-08-19T14:05:00Z"/>
                <w:rFonts w:eastAsia="DengXian"/>
              </w:rPr>
            </w:pPr>
            <w:ins w:id="417" w:author="Nokia" w:date="2021-08-19T14:05:00Z">
              <w:r>
                <w:rPr>
                  <w:rFonts w:eastAsia="DengXian"/>
                </w:rPr>
                <w:t>The topic is listed as RAN1 objective in IoT NTN WID</w:t>
              </w:r>
            </w:ins>
            <w:ins w:id="418" w:author="Nokia" w:date="2021-08-19T14:42:00Z">
              <w:r w:rsidR="006E3791">
                <w:rPr>
                  <w:rFonts w:eastAsia="DengXian"/>
                </w:rPr>
                <w:t xml:space="preserve"> (as below)</w:t>
              </w:r>
            </w:ins>
            <w:ins w:id="419" w:author="Nokia" w:date="2021-08-19T14:05:00Z">
              <w:r>
                <w:rPr>
                  <w:rFonts w:eastAsia="DengXian"/>
                </w:rPr>
                <w:t>.</w:t>
              </w:r>
            </w:ins>
            <w:ins w:id="420" w:author="Nokia" w:date="2021-08-19T14:40:00Z">
              <w:r w:rsidR="005207BC">
                <w:rPr>
                  <w:rFonts w:eastAsia="DengXian"/>
                </w:rPr>
                <w:t xml:space="preserve"> </w:t>
              </w:r>
            </w:ins>
            <w:ins w:id="421" w:author="Nokia" w:date="2021-08-19T14:42:00Z">
              <w:r w:rsidR="00FF19BE" w:rsidRPr="00FF19BE">
                <w:rPr>
                  <w:rFonts w:eastAsia="DengXian"/>
                </w:rPr>
                <w:t>No need to duplicate the discussion in RAN1 and RAN2</w:t>
              </w:r>
            </w:ins>
            <w:ins w:id="422" w:author="Nokia" w:date="2021-08-19T14:40:00Z">
              <w:r w:rsidR="005207BC">
                <w:rPr>
                  <w:rFonts w:eastAsia="DengXian"/>
                </w:rPr>
                <w:t>.</w:t>
              </w:r>
            </w:ins>
          </w:p>
          <w:p w14:paraId="25F06FE0" w14:textId="2E52BB1E" w:rsidR="00756DA4" w:rsidRDefault="00756DA4" w:rsidP="00756DA4">
            <w:pPr>
              <w:rPr>
                <w:ins w:id="423" w:author="Nokia" w:date="2021-08-19T14:04:00Z"/>
              </w:rPr>
            </w:pPr>
            <w:ins w:id="424" w:author="Nokia" w:date="2021-08-19T14:05:00Z">
              <w:r w:rsidRPr="00C966C5">
                <w:rPr>
                  <w:rFonts w:eastAsia="DengXian"/>
                </w:rPr>
                <w:lastRenderedPageBreak/>
                <w:t>"Signalling aspects in UE-specific TA maintenance and reporting, techniques to reduce the signalling load and determination of the UE-specific TA."</w:t>
              </w:r>
            </w:ins>
          </w:p>
        </w:tc>
      </w:tr>
      <w:tr w:rsidR="003C2C36" w14:paraId="6BF89656" w14:textId="77777777" w:rsidTr="0040498B">
        <w:trPr>
          <w:ins w:id="425" w:author="ZTE" w:date="2021-08-20T02:32:00Z"/>
        </w:trPr>
        <w:tc>
          <w:tcPr>
            <w:tcW w:w="1496" w:type="dxa"/>
            <w:shd w:val="clear" w:color="auto" w:fill="auto"/>
          </w:tcPr>
          <w:p w14:paraId="57916136" w14:textId="789AF880" w:rsidR="003C2C36" w:rsidRDefault="003C2C36" w:rsidP="003C2C36">
            <w:pPr>
              <w:rPr>
                <w:ins w:id="426" w:author="ZTE" w:date="2021-08-20T02:32:00Z"/>
                <w:rFonts w:eastAsia="DengXian"/>
              </w:rPr>
            </w:pPr>
            <w:ins w:id="427" w:author="ZTE" w:date="2021-08-20T02:32:00Z">
              <w:r>
                <w:rPr>
                  <w:rFonts w:eastAsia="DengXian" w:hint="eastAsia"/>
                </w:rPr>
                <w:lastRenderedPageBreak/>
                <w:t>Z</w:t>
              </w:r>
              <w:r>
                <w:rPr>
                  <w:rFonts w:eastAsia="DengXian"/>
                </w:rPr>
                <w:t>TE</w:t>
              </w:r>
            </w:ins>
          </w:p>
        </w:tc>
        <w:tc>
          <w:tcPr>
            <w:tcW w:w="2009" w:type="dxa"/>
            <w:shd w:val="clear" w:color="auto" w:fill="auto"/>
          </w:tcPr>
          <w:p w14:paraId="7F4B4AED" w14:textId="6C3C3A60" w:rsidR="003C2C36" w:rsidRDefault="003C2C36" w:rsidP="003C2C36">
            <w:pPr>
              <w:rPr>
                <w:ins w:id="428" w:author="ZTE" w:date="2021-08-20T02:32:00Z"/>
                <w:rFonts w:eastAsia="DengXian"/>
              </w:rPr>
            </w:pPr>
            <w:ins w:id="429" w:author="ZTE" w:date="2021-08-20T02:32:00Z">
              <w:r>
                <w:rPr>
                  <w:rFonts w:eastAsia="DengXian"/>
                </w:rPr>
                <w:t>Option 1</w:t>
              </w:r>
            </w:ins>
          </w:p>
        </w:tc>
        <w:tc>
          <w:tcPr>
            <w:tcW w:w="6210" w:type="dxa"/>
            <w:shd w:val="clear" w:color="auto" w:fill="auto"/>
          </w:tcPr>
          <w:p w14:paraId="06865F09" w14:textId="5D985E73" w:rsidR="003C2C36" w:rsidRDefault="003C2C36" w:rsidP="003C2C36">
            <w:pPr>
              <w:rPr>
                <w:ins w:id="430" w:author="ZTE" w:date="2021-08-20T02:32:00Z"/>
                <w:rFonts w:eastAsia="DengXian"/>
              </w:rPr>
            </w:pPr>
            <w:ins w:id="431" w:author="ZTE" w:date="2021-08-20T02:32:00Z">
              <w:r>
                <w:rPr>
                  <w:rFonts w:hint="eastAsia"/>
                </w:rPr>
                <w:t>A</w:t>
              </w:r>
              <w:r>
                <w:t>lign with NR NTN.</w:t>
              </w:r>
            </w:ins>
          </w:p>
        </w:tc>
      </w:tr>
      <w:tr w:rsidR="006D6EA5" w14:paraId="53373EEC" w14:textId="77777777" w:rsidTr="0040498B">
        <w:trPr>
          <w:ins w:id="432" w:author="Pavan Nuggehalli" w:date="2021-08-19T17:25:00Z"/>
        </w:trPr>
        <w:tc>
          <w:tcPr>
            <w:tcW w:w="1496" w:type="dxa"/>
            <w:shd w:val="clear" w:color="auto" w:fill="auto"/>
          </w:tcPr>
          <w:p w14:paraId="1AB95E54" w14:textId="3F8F3F95" w:rsidR="006D6EA5" w:rsidRDefault="006D6EA5" w:rsidP="006D6EA5">
            <w:pPr>
              <w:rPr>
                <w:ins w:id="433" w:author="Pavan Nuggehalli" w:date="2021-08-19T17:25:00Z"/>
                <w:rFonts w:eastAsia="DengXian"/>
              </w:rPr>
            </w:pPr>
            <w:ins w:id="434" w:author="Pavan Nuggehalli" w:date="2021-08-19T17:26:00Z">
              <w:r>
                <w:rPr>
                  <w:rFonts w:eastAsia="DengXian"/>
                </w:rPr>
                <w:t>Apple</w:t>
              </w:r>
            </w:ins>
          </w:p>
        </w:tc>
        <w:tc>
          <w:tcPr>
            <w:tcW w:w="2009" w:type="dxa"/>
            <w:shd w:val="clear" w:color="auto" w:fill="auto"/>
          </w:tcPr>
          <w:p w14:paraId="546480B3" w14:textId="1C89A5CB" w:rsidR="006D6EA5" w:rsidRDefault="006D6EA5" w:rsidP="006D6EA5">
            <w:pPr>
              <w:rPr>
                <w:ins w:id="435" w:author="Pavan Nuggehalli" w:date="2021-08-19T17:25:00Z"/>
                <w:rFonts w:eastAsia="DengXian"/>
              </w:rPr>
            </w:pPr>
            <w:ins w:id="436" w:author="Pavan Nuggehalli" w:date="2021-08-19T17:26:00Z">
              <w:r>
                <w:rPr>
                  <w:rFonts w:eastAsia="DengXian"/>
                </w:rPr>
                <w:t>Option 2</w:t>
              </w:r>
            </w:ins>
          </w:p>
        </w:tc>
        <w:tc>
          <w:tcPr>
            <w:tcW w:w="6210" w:type="dxa"/>
            <w:shd w:val="clear" w:color="auto" w:fill="auto"/>
          </w:tcPr>
          <w:p w14:paraId="2EAA381B" w14:textId="56764C01" w:rsidR="006D6EA5" w:rsidRDefault="006D6EA5" w:rsidP="006D6EA5">
            <w:pPr>
              <w:rPr>
                <w:ins w:id="437" w:author="Pavan Nuggehalli" w:date="2021-08-19T17:25:00Z"/>
              </w:rPr>
            </w:pPr>
            <w:ins w:id="438" w:author="Pavan Nuggehalli" w:date="2021-08-19T17:26:00Z">
              <w:r>
                <w:rPr>
                  <w:rFonts w:eastAsia="DengXian"/>
                </w:rPr>
                <w:t>We agree with Xiaomi that UE specific TA is not so useful for IoT NTN</w:t>
              </w:r>
            </w:ins>
          </w:p>
        </w:tc>
      </w:tr>
      <w:tr w:rsidR="006B2027" w14:paraId="1E88F1B8" w14:textId="77777777" w:rsidTr="0040498B">
        <w:trPr>
          <w:ins w:id="439" w:author="Pavan Nuggehalli" w:date="2021-08-19T17:25:00Z"/>
        </w:trPr>
        <w:tc>
          <w:tcPr>
            <w:tcW w:w="1496" w:type="dxa"/>
            <w:shd w:val="clear" w:color="auto" w:fill="auto"/>
          </w:tcPr>
          <w:p w14:paraId="52A9BA7E" w14:textId="2DAECC55" w:rsidR="006B2027" w:rsidRDefault="006B2027" w:rsidP="006B2027">
            <w:pPr>
              <w:rPr>
                <w:ins w:id="440" w:author="Pavan Nuggehalli" w:date="2021-08-19T17:25:00Z"/>
                <w:rFonts w:eastAsia="DengXian"/>
              </w:rPr>
            </w:pPr>
            <w:ins w:id="441" w:author="LGE, Geumsan Jo" w:date="2021-08-20T10:17:00Z">
              <w:r>
                <w:rPr>
                  <w:rFonts w:eastAsia="Malgun Gothic" w:hint="eastAsia"/>
                  <w:lang w:eastAsia="ko-KR"/>
                </w:rPr>
                <w:t>LG</w:t>
              </w:r>
            </w:ins>
          </w:p>
        </w:tc>
        <w:tc>
          <w:tcPr>
            <w:tcW w:w="2009" w:type="dxa"/>
            <w:shd w:val="clear" w:color="auto" w:fill="auto"/>
          </w:tcPr>
          <w:p w14:paraId="54646118" w14:textId="25E19D37" w:rsidR="006B2027" w:rsidRDefault="006B2027" w:rsidP="006B2027">
            <w:pPr>
              <w:rPr>
                <w:ins w:id="442" w:author="Pavan Nuggehalli" w:date="2021-08-19T17:25:00Z"/>
                <w:rFonts w:eastAsia="DengXian"/>
              </w:rPr>
            </w:pPr>
            <w:ins w:id="443" w:author="LGE, Geumsan Jo" w:date="2021-08-20T10:17:00Z">
              <w:r>
                <w:rPr>
                  <w:rFonts w:eastAsia="Malgun Gothic" w:hint="eastAsia"/>
                  <w:lang w:eastAsia="ko-KR"/>
                </w:rPr>
                <w:t>Option 1</w:t>
              </w:r>
            </w:ins>
          </w:p>
        </w:tc>
        <w:tc>
          <w:tcPr>
            <w:tcW w:w="6210" w:type="dxa"/>
            <w:shd w:val="clear" w:color="auto" w:fill="auto"/>
          </w:tcPr>
          <w:p w14:paraId="29EDB015" w14:textId="77777777" w:rsidR="006B2027" w:rsidRDefault="006B2027" w:rsidP="006B2027">
            <w:pPr>
              <w:rPr>
                <w:ins w:id="444" w:author="Pavan Nuggehalli" w:date="2021-08-19T17:25:00Z"/>
              </w:rPr>
            </w:pPr>
          </w:p>
        </w:tc>
      </w:tr>
      <w:tr w:rsidR="00514F7E" w14:paraId="2D94FC6E" w14:textId="77777777" w:rsidTr="0040498B">
        <w:trPr>
          <w:ins w:id="445" w:author="Sequans - Olivier Marco" w:date="2021-08-20T10:02:00Z"/>
        </w:trPr>
        <w:tc>
          <w:tcPr>
            <w:tcW w:w="1496" w:type="dxa"/>
            <w:shd w:val="clear" w:color="auto" w:fill="auto"/>
          </w:tcPr>
          <w:p w14:paraId="4A587E47" w14:textId="7D7867A1" w:rsidR="00514F7E" w:rsidRDefault="00514F7E" w:rsidP="006B2027">
            <w:pPr>
              <w:rPr>
                <w:ins w:id="446" w:author="Sequans - Olivier Marco" w:date="2021-08-20T10:02:00Z"/>
                <w:rFonts w:eastAsia="Malgun Gothic"/>
                <w:lang w:eastAsia="ko-KR"/>
              </w:rPr>
            </w:pPr>
            <w:ins w:id="447" w:author="Sequans - Olivier Marco" w:date="2021-08-20T10:02:00Z">
              <w:r>
                <w:rPr>
                  <w:rFonts w:eastAsia="Malgun Gothic"/>
                  <w:lang w:eastAsia="ko-KR"/>
                </w:rPr>
                <w:t>Sequans</w:t>
              </w:r>
            </w:ins>
          </w:p>
        </w:tc>
        <w:tc>
          <w:tcPr>
            <w:tcW w:w="2009" w:type="dxa"/>
            <w:shd w:val="clear" w:color="auto" w:fill="auto"/>
          </w:tcPr>
          <w:p w14:paraId="3FF13FF6" w14:textId="3AADD042" w:rsidR="00514F7E" w:rsidRDefault="00514F7E" w:rsidP="006B2027">
            <w:pPr>
              <w:rPr>
                <w:ins w:id="448" w:author="Sequans - Olivier Marco" w:date="2021-08-20T10:02:00Z"/>
                <w:rFonts w:eastAsia="Malgun Gothic"/>
                <w:lang w:eastAsia="ko-KR"/>
              </w:rPr>
            </w:pPr>
            <w:ins w:id="449" w:author="Sequans - Olivier Marco" w:date="2021-08-20T10:02:00Z">
              <w:r>
                <w:rPr>
                  <w:rFonts w:eastAsia="Malgun Gothic"/>
                  <w:lang w:eastAsia="ko-KR"/>
                </w:rPr>
                <w:t>Option 3</w:t>
              </w:r>
            </w:ins>
          </w:p>
        </w:tc>
        <w:tc>
          <w:tcPr>
            <w:tcW w:w="6210" w:type="dxa"/>
            <w:shd w:val="clear" w:color="auto" w:fill="auto"/>
          </w:tcPr>
          <w:p w14:paraId="252F95DD" w14:textId="77777777" w:rsidR="00514F7E" w:rsidRDefault="00514F7E" w:rsidP="006B2027">
            <w:pPr>
              <w:rPr>
                <w:ins w:id="450" w:author="Sequans - Olivier Marco" w:date="2021-08-20T10:02:00Z"/>
              </w:rPr>
            </w:pPr>
          </w:p>
        </w:tc>
      </w:tr>
      <w:tr w:rsidR="004419D8" w14:paraId="6B222513" w14:textId="77777777" w:rsidTr="0040498B">
        <w:trPr>
          <w:ins w:id="451" w:author="cmcc-Liu Yuzhen" w:date="2021-08-20T16:20:00Z"/>
        </w:trPr>
        <w:tc>
          <w:tcPr>
            <w:tcW w:w="1496" w:type="dxa"/>
            <w:shd w:val="clear" w:color="auto" w:fill="auto"/>
          </w:tcPr>
          <w:p w14:paraId="09E6716F" w14:textId="77BBE3D5" w:rsidR="004419D8" w:rsidRDefault="004419D8" w:rsidP="004419D8">
            <w:pPr>
              <w:rPr>
                <w:ins w:id="452" w:author="cmcc-Liu Yuzhen" w:date="2021-08-20T16:20:00Z"/>
                <w:rFonts w:eastAsia="Malgun Gothic"/>
                <w:lang w:eastAsia="ko-KR"/>
              </w:rPr>
            </w:pPr>
            <w:ins w:id="453" w:author="cmcc-Liu Yuzhen" w:date="2021-08-20T16:20:00Z">
              <w:r>
                <w:rPr>
                  <w:rFonts w:eastAsiaTheme="minorEastAsia" w:hint="eastAsia"/>
                </w:rPr>
                <w:t>C</w:t>
              </w:r>
              <w:r>
                <w:rPr>
                  <w:rFonts w:eastAsiaTheme="minorEastAsia"/>
                </w:rPr>
                <w:t>MCC</w:t>
              </w:r>
            </w:ins>
          </w:p>
        </w:tc>
        <w:tc>
          <w:tcPr>
            <w:tcW w:w="2009" w:type="dxa"/>
            <w:shd w:val="clear" w:color="auto" w:fill="auto"/>
          </w:tcPr>
          <w:p w14:paraId="689A5A68" w14:textId="7E2055FD" w:rsidR="004419D8" w:rsidRDefault="004419D8" w:rsidP="004419D8">
            <w:pPr>
              <w:rPr>
                <w:ins w:id="454" w:author="cmcc-Liu Yuzhen" w:date="2021-08-20T16:20:00Z"/>
                <w:rFonts w:eastAsia="Malgun Gothic"/>
                <w:lang w:eastAsia="ko-KR"/>
              </w:rPr>
            </w:pPr>
            <w:ins w:id="455" w:author="cmcc-Liu Yuzhen" w:date="2021-08-20T16:20:00Z">
              <w:r>
                <w:rPr>
                  <w:rFonts w:eastAsiaTheme="minorEastAsia" w:hint="eastAsia"/>
                </w:rPr>
                <w:t>O</w:t>
              </w:r>
              <w:r>
                <w:rPr>
                  <w:rFonts w:eastAsiaTheme="minorEastAsia"/>
                </w:rPr>
                <w:t>ption 3</w:t>
              </w:r>
            </w:ins>
          </w:p>
        </w:tc>
        <w:tc>
          <w:tcPr>
            <w:tcW w:w="6210" w:type="dxa"/>
            <w:shd w:val="clear" w:color="auto" w:fill="auto"/>
          </w:tcPr>
          <w:p w14:paraId="048B32A2" w14:textId="398FD59A" w:rsidR="004419D8" w:rsidRDefault="004419D8" w:rsidP="004419D8">
            <w:pPr>
              <w:rPr>
                <w:ins w:id="456" w:author="cmcc-Liu Yuzhen" w:date="2021-08-20T16:20:00Z"/>
              </w:rPr>
            </w:pPr>
            <w:ins w:id="457" w:author="cmcc-Liu Yuzhen" w:date="2021-08-20T16:20:00Z">
              <w:r>
                <w:t>RAN1 discussion goes first.</w:t>
              </w:r>
            </w:ins>
          </w:p>
        </w:tc>
      </w:tr>
      <w:tr w:rsidR="00EF12E6" w14:paraId="58CFC2C5" w14:textId="77777777" w:rsidTr="0040498B">
        <w:trPr>
          <w:ins w:id="458" w:author="Yuhua Chen" w:date="2021-08-20T11:10:00Z"/>
        </w:trPr>
        <w:tc>
          <w:tcPr>
            <w:tcW w:w="1496" w:type="dxa"/>
            <w:shd w:val="clear" w:color="auto" w:fill="auto"/>
          </w:tcPr>
          <w:p w14:paraId="57355C8C" w14:textId="411D64C7" w:rsidR="00EF12E6" w:rsidRDefault="00EF12E6" w:rsidP="00EF12E6">
            <w:pPr>
              <w:rPr>
                <w:ins w:id="459" w:author="Yuhua Chen" w:date="2021-08-20T11:10:00Z"/>
                <w:rFonts w:eastAsiaTheme="minorEastAsia"/>
              </w:rPr>
            </w:pPr>
            <w:ins w:id="460" w:author="Yuhua Chen" w:date="2021-08-20T11:10:00Z">
              <w:r>
                <w:rPr>
                  <w:rFonts w:eastAsia="DengXian"/>
                </w:rPr>
                <w:t>NEC</w:t>
              </w:r>
            </w:ins>
          </w:p>
        </w:tc>
        <w:tc>
          <w:tcPr>
            <w:tcW w:w="2009" w:type="dxa"/>
            <w:shd w:val="clear" w:color="auto" w:fill="auto"/>
          </w:tcPr>
          <w:p w14:paraId="352C383C" w14:textId="1FB00DD9" w:rsidR="00EF12E6" w:rsidRDefault="00EF12E6" w:rsidP="00EF12E6">
            <w:pPr>
              <w:rPr>
                <w:ins w:id="461" w:author="Yuhua Chen" w:date="2021-08-20T11:10:00Z"/>
                <w:rFonts w:eastAsiaTheme="minorEastAsia"/>
              </w:rPr>
            </w:pPr>
            <w:ins w:id="462" w:author="Yuhua Chen" w:date="2021-08-20T11:10:00Z">
              <w:r>
                <w:rPr>
                  <w:rFonts w:eastAsia="DengXian"/>
                </w:rPr>
                <w:t>No strong opinion</w:t>
              </w:r>
            </w:ins>
          </w:p>
        </w:tc>
        <w:tc>
          <w:tcPr>
            <w:tcW w:w="6210" w:type="dxa"/>
            <w:shd w:val="clear" w:color="auto" w:fill="auto"/>
          </w:tcPr>
          <w:p w14:paraId="7C76134F" w14:textId="400FF25B" w:rsidR="00EF12E6" w:rsidRDefault="00EF12E6" w:rsidP="00EF12E6">
            <w:pPr>
              <w:rPr>
                <w:ins w:id="463" w:author="Yuhua Chen" w:date="2021-08-20T11:10:00Z"/>
              </w:rPr>
            </w:pPr>
            <w:ins w:id="464" w:author="Yuhua Chen" w:date="2021-08-20T11:10:00Z">
              <w:r>
                <w:rPr>
                  <w:rFonts w:eastAsia="DengXian"/>
                </w:rPr>
                <w:t>We understand TA report in RACH mainly to enable network configure UE special Koffset or enable UE special scheduling timing, so it would be interesting to know whether RAN1 decide to support UE special Koffset in IoT NTN case or not. Without supporting TA report during RACH will simplify network implementation in our understanding. Following NR NTN design is also fine to us.</w:t>
              </w:r>
            </w:ins>
          </w:p>
        </w:tc>
      </w:tr>
      <w:tr w:rsidR="008B55A8" w14:paraId="145A91A5" w14:textId="77777777" w:rsidTr="0040498B">
        <w:trPr>
          <w:ins w:id="465" w:author="Shete, Pankaj | Pankaj | RMI" w:date="2021-08-20T20:36:00Z"/>
        </w:trPr>
        <w:tc>
          <w:tcPr>
            <w:tcW w:w="1496" w:type="dxa"/>
            <w:shd w:val="clear" w:color="auto" w:fill="auto"/>
          </w:tcPr>
          <w:p w14:paraId="1974E9FC" w14:textId="2A103BBA" w:rsidR="008B55A8" w:rsidRDefault="008B55A8" w:rsidP="008B55A8">
            <w:pPr>
              <w:rPr>
                <w:ins w:id="466" w:author="Shete, Pankaj | Pankaj | RMI" w:date="2021-08-20T20:36:00Z"/>
                <w:rFonts w:eastAsia="DengXian"/>
              </w:rPr>
            </w:pPr>
            <w:ins w:id="467" w:author="Shete, Pankaj | Pankaj | RMI" w:date="2021-08-20T20:37:00Z">
              <w:r>
                <w:rPr>
                  <w:rFonts w:eastAsia="Malgun Gothic"/>
                  <w:lang w:eastAsia="ko-KR"/>
                </w:rPr>
                <w:t>Rakuten Mobile Inc</w:t>
              </w:r>
            </w:ins>
          </w:p>
        </w:tc>
        <w:tc>
          <w:tcPr>
            <w:tcW w:w="2009" w:type="dxa"/>
            <w:shd w:val="clear" w:color="auto" w:fill="auto"/>
          </w:tcPr>
          <w:p w14:paraId="35412C6F" w14:textId="0A4C6599" w:rsidR="008B55A8" w:rsidRDefault="008B55A8" w:rsidP="008B55A8">
            <w:pPr>
              <w:rPr>
                <w:ins w:id="468" w:author="Shete, Pankaj | Pankaj | RMI" w:date="2021-08-20T20:36:00Z"/>
                <w:rFonts w:eastAsia="DengXian"/>
              </w:rPr>
            </w:pPr>
            <w:ins w:id="469" w:author="Shete, Pankaj | Pankaj | RMI" w:date="2021-08-20T20:37:00Z">
              <w:r>
                <w:rPr>
                  <w:rFonts w:eastAsia="Malgun Gothic"/>
                  <w:lang w:eastAsia="ko-KR"/>
                </w:rPr>
                <w:t>Option 1</w:t>
              </w:r>
            </w:ins>
          </w:p>
        </w:tc>
        <w:tc>
          <w:tcPr>
            <w:tcW w:w="6210" w:type="dxa"/>
            <w:shd w:val="clear" w:color="auto" w:fill="auto"/>
          </w:tcPr>
          <w:p w14:paraId="20526788" w14:textId="2FE255A8" w:rsidR="008B55A8" w:rsidRDefault="008B55A8" w:rsidP="008B55A8">
            <w:pPr>
              <w:rPr>
                <w:ins w:id="470" w:author="Shete, Pankaj | Pankaj | RMI" w:date="2021-08-20T20:36:00Z"/>
                <w:rFonts w:eastAsia="DengXian"/>
              </w:rPr>
            </w:pPr>
            <w:ins w:id="471" w:author="Shete, Pankaj | Pankaj | RMI" w:date="2021-08-20T20:37:00Z">
              <w:r>
                <w:t>We think this will enable eNB to schedule more accurately thereby reducing latency</w:t>
              </w:r>
            </w:ins>
          </w:p>
        </w:tc>
      </w:tr>
      <w:tr w:rsidR="00A94087" w14:paraId="5F4B279D" w14:textId="77777777" w:rsidTr="0040498B">
        <w:trPr>
          <w:ins w:id="472" w:author="Ericsson (Robert)" w:date="2021-08-20T13:57:00Z"/>
        </w:trPr>
        <w:tc>
          <w:tcPr>
            <w:tcW w:w="1496" w:type="dxa"/>
            <w:shd w:val="clear" w:color="auto" w:fill="auto"/>
          </w:tcPr>
          <w:p w14:paraId="603E69FC" w14:textId="3007FAFB" w:rsidR="00A94087" w:rsidRDefault="00A94087" w:rsidP="00A94087">
            <w:pPr>
              <w:rPr>
                <w:ins w:id="473" w:author="Ericsson (Robert)" w:date="2021-08-20T13:57:00Z"/>
                <w:rFonts w:eastAsia="Malgun Gothic"/>
                <w:lang w:eastAsia="ko-KR"/>
              </w:rPr>
            </w:pPr>
            <w:ins w:id="474" w:author="Ericsson (Robert)" w:date="2021-08-20T13:57:00Z">
              <w:r>
                <w:rPr>
                  <w:rFonts w:eastAsia="DengXian"/>
                  <w:lang w:val="en-US"/>
                </w:rPr>
                <w:t>Ericsson</w:t>
              </w:r>
            </w:ins>
          </w:p>
        </w:tc>
        <w:tc>
          <w:tcPr>
            <w:tcW w:w="2009" w:type="dxa"/>
            <w:shd w:val="clear" w:color="auto" w:fill="auto"/>
          </w:tcPr>
          <w:p w14:paraId="5574D591" w14:textId="3D342DF9" w:rsidR="00A94087" w:rsidRDefault="00A94087" w:rsidP="00A94087">
            <w:pPr>
              <w:rPr>
                <w:ins w:id="475" w:author="Ericsson (Robert)" w:date="2021-08-20T13:57:00Z"/>
                <w:rFonts w:eastAsia="Malgun Gothic"/>
                <w:lang w:eastAsia="ko-KR"/>
              </w:rPr>
            </w:pPr>
            <w:ins w:id="476" w:author="Ericsson (Robert)" w:date="2021-08-20T13:57:00Z">
              <w:r>
                <w:rPr>
                  <w:rFonts w:eastAsia="DengXian"/>
                  <w:lang w:val="en-US"/>
                </w:rPr>
                <w:t>Option 1, with comment</w:t>
              </w:r>
            </w:ins>
          </w:p>
        </w:tc>
        <w:tc>
          <w:tcPr>
            <w:tcW w:w="6210" w:type="dxa"/>
            <w:shd w:val="clear" w:color="auto" w:fill="auto"/>
          </w:tcPr>
          <w:p w14:paraId="15D48B8B" w14:textId="77777777" w:rsidR="00A94087" w:rsidRDefault="00A94087" w:rsidP="00A94087">
            <w:pPr>
              <w:rPr>
                <w:ins w:id="477" w:author="Ericsson (Robert)" w:date="2021-08-20T13:57:00Z"/>
                <w:rFonts w:eastAsia="DengXian"/>
                <w:lang w:val="en-US"/>
              </w:rPr>
            </w:pPr>
            <w:ins w:id="478" w:author="Ericsson (Robert)" w:date="2021-08-20T13:57:00Z">
              <w:r>
                <w:rPr>
                  <w:rFonts w:eastAsia="DengXian"/>
                  <w:lang w:val="en-US"/>
                </w:rPr>
                <w:t xml:space="preserve">This is not only a RAN1 issue. Even if there will be no UE specific Koffset (RAN1 may add it or not) in IoT NTN there is HALF DUPLEX constraints (for NB-IoT and some eMTC cases). </w:t>
              </w:r>
            </w:ins>
          </w:p>
          <w:p w14:paraId="15F9FE0F" w14:textId="77777777" w:rsidR="00A94087" w:rsidRDefault="00A94087" w:rsidP="00A94087">
            <w:pPr>
              <w:rPr>
                <w:ins w:id="479" w:author="Ericsson (Robert)" w:date="2021-08-20T13:57:00Z"/>
                <w:rFonts w:eastAsia="DengXian"/>
                <w:lang w:val="en-US"/>
              </w:rPr>
            </w:pPr>
            <w:ins w:id="480" w:author="Ericsson (Robert)" w:date="2021-08-20T13:57:00Z">
              <w:r>
                <w:rPr>
                  <w:rFonts w:eastAsia="DengXian"/>
                  <w:lang w:val="en-US"/>
                </w:rPr>
                <w:t>To respect a HALF DUPLEX constraint, the eNB must know the UEs TA. Therefore, the TA shall be reported. We propose</w:t>
              </w:r>
            </w:ins>
          </w:p>
          <w:p w14:paraId="7E320087" w14:textId="32943F85" w:rsidR="00A94087" w:rsidRDefault="00A94087" w:rsidP="00A94087">
            <w:pPr>
              <w:rPr>
                <w:ins w:id="481" w:author="Ericsson (Robert)" w:date="2021-08-20T13:57:00Z"/>
              </w:rPr>
            </w:pPr>
            <w:ins w:id="482" w:author="Ericsson (Robert)" w:date="2021-08-20T13:57:00Z">
              <w:r>
                <w:rPr>
                  <w:rFonts w:eastAsia="DengXian"/>
                  <w:lang w:val="en-US"/>
                </w:rPr>
                <w:t xml:space="preserve">From a RAN2 perspective, the UE needs to report the TA to enable the eNB to respect HALF DUPLEX constraints including guard periods. </w:t>
              </w:r>
            </w:ins>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drx-HARQ-RTT-TimerDL is offset by UE-specific RTT (UE-gNB delay) in LEO/GEO. FFS if offset is applied </w:t>
            </w:r>
            <w:proofErr w:type="gramStart"/>
            <w:r w:rsidRPr="00D543A7">
              <w:t>to:</w:t>
            </w:r>
            <w:proofErr w:type="gramEnd"/>
            <w:r w:rsidRPr="00D543A7">
              <w:t xml:space="preserve">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For HARQ processes with DL HARQ feedback enabled, drx-HARQ-RTT-TimerDL length is increased by offset (</w:t>
            </w:r>
            <w:proofErr w:type="gramStart"/>
            <w:r w:rsidRPr="009E41BA">
              <w:t>i.e.</w:t>
            </w:r>
            <w:proofErr w:type="gramEnd"/>
            <w:r w:rsidRPr="009E41BA">
              <w:t xml:space="preserve"> existing values within value range increased by offset). RAN2 working assumption: offset </w:t>
            </w:r>
            <w:r w:rsidRPr="009E41BA">
              <w:lastRenderedPageBreak/>
              <w:t>is equal to UE-gNB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The following options are supported for drx-HARQ-RTT-TimerUL in NTN per HARQ process: 1) Timer length is extended by offset; 2) Timer set to zero and/or 3) Timer disabled (</w:t>
            </w:r>
            <w:proofErr w:type="gramStart"/>
            <w:r w:rsidRPr="009E41BA">
              <w:t>i.e.</w:t>
            </w:r>
            <w:proofErr w:type="gramEnd"/>
            <w:r w:rsidRPr="009E41BA">
              <w:t xml:space="preserv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RAN2 working assumption: Offset for drx-HARQ-RTT-TimerUL is equal to UE-gNB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 xml:space="preserve">[2], [3], [7], [9] and [10], it is suggested to use UE-eNB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proofErr w:type="gramStart"/>
      <w:r w:rsidR="00323CCE" w:rsidRPr="00323CCE">
        <w:rPr>
          <w:rFonts w:hint="eastAsia"/>
        </w:rPr>
        <w:t>e.g.</w:t>
      </w:r>
      <w:proofErr w:type="gramEnd"/>
      <w:r w:rsidR="00323CCE" w:rsidRPr="00323CCE">
        <w:rPr>
          <w:rFonts w:hint="eastAsia"/>
        </w:rPr>
        <w:t xml:space="preserve"> </w:t>
      </w:r>
      <w:r w:rsidR="00323CCE" w:rsidRPr="00323CCE">
        <w:t>UE-</w:t>
      </w:r>
      <w:r w:rsidR="00323CCE" w:rsidRPr="00323CCE">
        <w:rPr>
          <w:rFonts w:hint="eastAsia"/>
        </w:rPr>
        <w:t>e</w:t>
      </w:r>
      <w:r w:rsidR="00323CCE" w:rsidRPr="00323CCE">
        <w:t xml:space="preserve">NB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BodyText"/>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BodyText"/>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r w:rsidR="009A1E11" w:rsidRPr="009A1E11">
        <w:rPr>
          <w:rFonts w:hint="eastAsia"/>
          <w:b/>
        </w:rPr>
        <w:t>e</w:t>
      </w:r>
      <w:r w:rsidR="009A1E11" w:rsidRPr="009A1E11">
        <w:rPr>
          <w:b/>
        </w:rPr>
        <w:t>NB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DengXian"/>
              </w:rPr>
            </w:pPr>
            <w:r>
              <w:rPr>
                <w:rFonts w:eastAsia="DengXian" w:hint="eastAsia"/>
              </w:rPr>
              <w:t>O</w:t>
            </w:r>
            <w:r>
              <w:rPr>
                <w:rFonts w:eastAsia="DengXian"/>
              </w:rPr>
              <w:t>PPO</w:t>
            </w:r>
          </w:p>
        </w:tc>
        <w:tc>
          <w:tcPr>
            <w:tcW w:w="2009" w:type="dxa"/>
            <w:shd w:val="clear" w:color="auto" w:fill="auto"/>
          </w:tcPr>
          <w:p w14:paraId="642F5CFA" w14:textId="6106CC50" w:rsidR="00323CCE" w:rsidRPr="0040498B" w:rsidRDefault="001D2E46" w:rsidP="008A0D5D">
            <w:pPr>
              <w:rPr>
                <w:rFonts w:eastAsia="DengXian"/>
              </w:rPr>
            </w:pPr>
            <w:r>
              <w:rPr>
                <w:rFonts w:eastAsia="DengXian" w:hint="eastAsia"/>
              </w:rPr>
              <w:t>O</w:t>
            </w:r>
            <w:r>
              <w:rPr>
                <w:rFonts w:eastAsia="DengXian"/>
              </w:rPr>
              <w:t>ption 1</w:t>
            </w:r>
          </w:p>
        </w:tc>
        <w:tc>
          <w:tcPr>
            <w:tcW w:w="6210" w:type="dxa"/>
            <w:shd w:val="clear" w:color="auto" w:fill="auto"/>
          </w:tcPr>
          <w:p w14:paraId="080EC368" w14:textId="409EFADD" w:rsidR="00323CCE" w:rsidRPr="0040498B" w:rsidRDefault="001D2E46" w:rsidP="008A0D5D">
            <w:pPr>
              <w:rPr>
                <w:rFonts w:eastAsia="DengXian"/>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483" w:author="xiaomi" w:date="2021-08-18T17:32:00Z">
              <w:r>
                <w:rPr>
                  <w:rFonts w:eastAsia="DengXian" w:hint="eastAsia"/>
                </w:rPr>
                <w:t>X</w:t>
              </w:r>
              <w:r>
                <w:rPr>
                  <w:rFonts w:eastAsia="DengXian"/>
                </w:rPr>
                <w:t>iaomi</w:t>
              </w:r>
            </w:ins>
          </w:p>
        </w:tc>
        <w:tc>
          <w:tcPr>
            <w:tcW w:w="2009" w:type="dxa"/>
            <w:shd w:val="clear" w:color="auto" w:fill="auto"/>
          </w:tcPr>
          <w:p w14:paraId="15FA2527" w14:textId="1B95C11E" w:rsidR="00486FCE" w:rsidRDefault="00486FCE" w:rsidP="00486FCE">
            <w:pPr>
              <w:rPr>
                <w:lang w:eastAsia="sv-SE"/>
              </w:rPr>
            </w:pPr>
            <w:ins w:id="484" w:author="xiaomi" w:date="2021-08-18T17:32:00Z">
              <w:r>
                <w:rPr>
                  <w:rFonts w:eastAsia="DengXian"/>
                </w:rPr>
                <w:t>Option 2</w:t>
              </w:r>
            </w:ins>
          </w:p>
        </w:tc>
        <w:tc>
          <w:tcPr>
            <w:tcW w:w="6210" w:type="dxa"/>
            <w:shd w:val="clear" w:color="auto" w:fill="auto"/>
          </w:tcPr>
          <w:p w14:paraId="38700AE2" w14:textId="5B1E4C4D" w:rsidR="00486FCE" w:rsidRDefault="00486FCE" w:rsidP="00486FCE">
            <w:pPr>
              <w:rPr>
                <w:lang w:eastAsia="sv-SE"/>
              </w:rPr>
            </w:pPr>
            <w:ins w:id="485" w:author="xiaomi" w:date="2021-08-18T17:32:00Z">
              <w:r>
                <w:rPr>
                  <w:rFonts w:eastAsia="DengXian"/>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486" w:author="CATT" w:date="2021-08-18T18:27:00Z">
              <w:r>
                <w:rPr>
                  <w:rFonts w:eastAsia="DengXian" w:hint="eastAsia"/>
                </w:rPr>
                <w:t>CATT</w:t>
              </w:r>
            </w:ins>
          </w:p>
        </w:tc>
        <w:tc>
          <w:tcPr>
            <w:tcW w:w="2009" w:type="dxa"/>
            <w:shd w:val="clear" w:color="auto" w:fill="auto"/>
          </w:tcPr>
          <w:p w14:paraId="58609959" w14:textId="45DC4060" w:rsidR="00F65A39" w:rsidRDefault="00F65A39" w:rsidP="00486FCE">
            <w:pPr>
              <w:rPr>
                <w:lang w:eastAsia="sv-SE"/>
              </w:rPr>
            </w:pPr>
            <w:ins w:id="487" w:author="CATT" w:date="2021-08-18T18:27:00Z">
              <w:r>
                <w:rPr>
                  <w:rFonts w:eastAsia="DengXian"/>
                </w:rPr>
                <w:t>O</w:t>
              </w:r>
              <w:r>
                <w:rPr>
                  <w:rFonts w:eastAsia="DengXian" w:hint="eastAsia"/>
                </w:rPr>
                <w:t>ption 2</w:t>
              </w:r>
            </w:ins>
          </w:p>
        </w:tc>
        <w:tc>
          <w:tcPr>
            <w:tcW w:w="6210" w:type="dxa"/>
            <w:shd w:val="clear" w:color="auto" w:fill="auto"/>
          </w:tcPr>
          <w:p w14:paraId="33B8BF8B" w14:textId="23802BE3" w:rsidR="00F65A39" w:rsidRDefault="00F65A39" w:rsidP="003F0CB8">
            <w:pPr>
              <w:rPr>
                <w:ins w:id="488" w:author="CATT" w:date="2021-08-18T18:28:00Z"/>
                <w:rFonts w:eastAsia="DengXian"/>
              </w:rPr>
            </w:pPr>
            <w:ins w:id="489" w:author="CATT" w:date="2021-08-18T18:27:00Z">
              <w:r w:rsidRPr="00783250">
                <w:rPr>
                  <w:rFonts w:eastAsia="DengXian"/>
                </w:rPr>
                <w:t>W</w:t>
              </w:r>
              <w:r w:rsidRPr="00783250">
                <w:rPr>
                  <w:rFonts w:eastAsia="DengXian" w:hint="eastAsia"/>
                </w:rPr>
                <w:t xml:space="preserve">e are confusion with option 1, </w:t>
              </w:r>
            </w:ins>
            <w:ins w:id="490" w:author="CATT" w:date="2021-08-18T18:32:00Z">
              <w:r w:rsidR="00BD7A22">
                <w:rPr>
                  <w:rFonts w:eastAsia="DengXian" w:hint="eastAsia"/>
                </w:rPr>
                <w:t>m</w:t>
              </w:r>
            </w:ins>
            <w:ins w:id="491" w:author="CATT" w:date="2021-08-18T18:27:00Z">
              <w:r>
                <w:rPr>
                  <w:rFonts w:eastAsia="DengXian" w:hint="eastAsia"/>
                </w:rPr>
                <w:t>aybe it is max (</w:t>
              </w:r>
              <w:r w:rsidRPr="00343C6C">
                <w:rPr>
                  <w:rFonts w:eastAsia="DengXian"/>
                </w:rPr>
                <w:t xml:space="preserve">UE-eNB RTT </w:t>
              </w:r>
              <w:r>
                <w:rPr>
                  <w:rFonts w:eastAsia="DengXian" w:hint="eastAsia"/>
                </w:rPr>
                <w:t>-</w:t>
              </w:r>
              <w:r w:rsidRPr="00343C6C">
                <w:rPr>
                  <w:rFonts w:eastAsia="DengXian"/>
                </w:rPr>
                <w:t>Tprocessing</w:t>
              </w:r>
              <w:r>
                <w:rPr>
                  <w:rFonts w:eastAsia="DengXian" w:hint="eastAsia"/>
                </w:rPr>
                <w:t xml:space="preserve">, </w:t>
              </w:r>
              <w:r w:rsidRPr="00343C6C">
                <w:rPr>
                  <w:rFonts w:eastAsia="DengXian"/>
                </w:rPr>
                <w:t>Tprocessing</w:t>
              </w:r>
              <w:r>
                <w:rPr>
                  <w:rFonts w:eastAsia="DengXian" w:hint="eastAsia"/>
                </w:rPr>
                <w:t xml:space="preserve">)? </w:t>
              </w:r>
            </w:ins>
          </w:p>
          <w:p w14:paraId="0CE7CC84" w14:textId="3B808223" w:rsidR="00F65A39" w:rsidRPr="00F65A39" w:rsidRDefault="00F65A39" w:rsidP="00AF1236">
            <w:pPr>
              <w:rPr>
                <w:rFonts w:eastAsia="DengXian"/>
              </w:rPr>
            </w:pPr>
            <w:ins w:id="492" w:author="CATT" w:date="2021-08-18T18:28:00Z">
              <w:r>
                <w:rPr>
                  <w:rFonts w:eastAsia="DengXian" w:hint="eastAsia"/>
                </w:rPr>
                <w:lastRenderedPageBreak/>
                <w:t>I</w:t>
              </w:r>
            </w:ins>
            <w:ins w:id="493" w:author="CATT" w:date="2021-08-18T18:27:00Z">
              <w:r>
                <w:rPr>
                  <w:rFonts w:eastAsia="DengXian"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DengXian" w:hint="eastAsia"/>
                </w:rPr>
                <w:t xml:space="preserve">is </w:t>
              </w:r>
              <w:r>
                <w:rPr>
                  <w:rFonts w:eastAsia="DengXian" w:hint="eastAsia"/>
                </w:rPr>
                <w:t xml:space="preserve">constant in the formula, meanwhile, it cannot larger than </w:t>
              </w:r>
              <w:r w:rsidRPr="00343C6C">
                <w:rPr>
                  <w:rFonts w:eastAsia="DengXian"/>
                </w:rPr>
                <w:t>UE-eNB RTT</w:t>
              </w:r>
              <w:r>
                <w:rPr>
                  <w:rFonts w:eastAsia="DengXian" w:hint="eastAsia"/>
                </w:rPr>
                <w:t xml:space="preserve">. </w:t>
              </w:r>
              <w:r>
                <w:rPr>
                  <w:rFonts w:eastAsia="DengXian"/>
                </w:rPr>
                <w:t>A</w:t>
              </w:r>
              <w:r>
                <w:rPr>
                  <w:rFonts w:eastAsia="DengXian" w:hint="eastAsia"/>
                </w:rPr>
                <w:t>s the formula</w:t>
              </w:r>
            </w:ins>
            <w:ins w:id="494" w:author="CATT" w:date="2021-08-18T18:31:00Z">
              <w:r w:rsidR="00AF1236">
                <w:rPr>
                  <w:rFonts w:eastAsia="DengXian" w:hint="eastAsia"/>
                </w:rPr>
                <w:t xml:space="preserve"> </w:t>
              </w:r>
            </w:ins>
            <w:ins w:id="495" w:author="CATT" w:date="2021-08-18T18:32:00Z">
              <w:r w:rsidR="00AF1236">
                <w:rPr>
                  <w:rFonts w:eastAsia="DengXian" w:hint="eastAsia"/>
                </w:rPr>
                <w:t>to calculate RTT timer</w:t>
              </w:r>
            </w:ins>
            <w:ins w:id="496" w:author="CATT" w:date="2021-08-18T18:27:00Z">
              <w:r>
                <w:rPr>
                  <w:rFonts w:eastAsia="DengXian"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497" w:author="Huawei" w:date="2021-08-18T15:59:00Z">
              <w:r>
                <w:rPr>
                  <w:rFonts w:eastAsia="DengXian"/>
                </w:rPr>
                <w:lastRenderedPageBreak/>
                <w:t>Huawei, HiSilicon</w:t>
              </w:r>
            </w:ins>
          </w:p>
        </w:tc>
        <w:tc>
          <w:tcPr>
            <w:tcW w:w="2009" w:type="dxa"/>
            <w:shd w:val="clear" w:color="auto" w:fill="auto"/>
          </w:tcPr>
          <w:p w14:paraId="3B128A5F" w14:textId="5B68329D" w:rsidR="00BD0F56" w:rsidRDefault="00BD0F56" w:rsidP="00BD0F56">
            <w:pPr>
              <w:rPr>
                <w:lang w:eastAsia="sv-SE"/>
              </w:rPr>
            </w:pPr>
            <w:ins w:id="498" w:author="Huawei" w:date="2021-08-18T15:59:00Z">
              <w:r>
                <w:rPr>
                  <w:rFonts w:eastAsia="DengXian"/>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499"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500"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DengXian"/>
              </w:rPr>
            </w:pPr>
            <w:ins w:id="501"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502"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503" w:author="Qualcomm-Bharat" w:date="2021-08-18T12:01:00Z">
              <w:r>
                <w:rPr>
                  <w:lang w:eastAsia="sv-SE"/>
                </w:rPr>
                <w:t>It is simple.</w:t>
              </w:r>
            </w:ins>
          </w:p>
        </w:tc>
      </w:tr>
      <w:tr w:rsidR="003F0CB8" w14:paraId="4C519818" w14:textId="77777777" w:rsidTr="008A0D5D">
        <w:trPr>
          <w:ins w:id="504" w:author="Min Min13 Xu" w:date="2021-08-19T09:00:00Z"/>
        </w:trPr>
        <w:tc>
          <w:tcPr>
            <w:tcW w:w="1496" w:type="dxa"/>
            <w:shd w:val="clear" w:color="auto" w:fill="auto"/>
          </w:tcPr>
          <w:p w14:paraId="72853F4F" w14:textId="7E8FF6CE" w:rsidR="003F0CB8" w:rsidRDefault="003F0CB8" w:rsidP="003F0CB8">
            <w:pPr>
              <w:rPr>
                <w:ins w:id="505" w:author="Min Min13 Xu" w:date="2021-08-19T09:00:00Z"/>
                <w:lang w:eastAsia="sv-SE"/>
              </w:rPr>
            </w:pPr>
            <w:ins w:id="506" w:author="Min Min13 Xu" w:date="2021-08-19T09:00:00Z">
              <w:r>
                <w:rPr>
                  <w:rFonts w:eastAsia="DengXian" w:hint="eastAsia"/>
                </w:rPr>
                <w:t>Lenovo</w:t>
              </w:r>
            </w:ins>
          </w:p>
        </w:tc>
        <w:tc>
          <w:tcPr>
            <w:tcW w:w="2009" w:type="dxa"/>
            <w:shd w:val="clear" w:color="auto" w:fill="auto"/>
          </w:tcPr>
          <w:p w14:paraId="7CDAB5DA" w14:textId="7760E407" w:rsidR="003F0CB8" w:rsidRDefault="003F0CB8" w:rsidP="003F0CB8">
            <w:pPr>
              <w:rPr>
                <w:ins w:id="507" w:author="Min Min13 Xu" w:date="2021-08-19T09:00:00Z"/>
                <w:lang w:eastAsia="sv-SE"/>
              </w:rPr>
            </w:pPr>
            <w:ins w:id="508" w:author="Min Min13 Xu" w:date="2021-08-19T09:00:00Z">
              <w:r>
                <w:t>Option 2</w:t>
              </w:r>
            </w:ins>
          </w:p>
        </w:tc>
        <w:tc>
          <w:tcPr>
            <w:tcW w:w="6210" w:type="dxa"/>
            <w:shd w:val="clear" w:color="auto" w:fill="auto"/>
          </w:tcPr>
          <w:p w14:paraId="6D7F6BA5" w14:textId="77777777" w:rsidR="003F0CB8" w:rsidRDefault="003F0CB8" w:rsidP="003F0CB8">
            <w:pPr>
              <w:rPr>
                <w:ins w:id="509" w:author="Min Min13 Xu" w:date="2021-08-19T09:00:00Z"/>
                <w:lang w:eastAsia="sv-SE"/>
              </w:rPr>
            </w:pPr>
          </w:p>
        </w:tc>
      </w:tr>
      <w:tr w:rsidR="009B071A" w14:paraId="5E4A08F7" w14:textId="77777777" w:rsidTr="008A0D5D">
        <w:trPr>
          <w:ins w:id="510" w:author="Nokia" w:date="2021-08-19T14:05:00Z"/>
        </w:trPr>
        <w:tc>
          <w:tcPr>
            <w:tcW w:w="1496" w:type="dxa"/>
            <w:shd w:val="clear" w:color="auto" w:fill="auto"/>
          </w:tcPr>
          <w:p w14:paraId="77EBFE55" w14:textId="2E4D429D" w:rsidR="009B071A" w:rsidRDefault="009B071A" w:rsidP="009B071A">
            <w:pPr>
              <w:rPr>
                <w:ins w:id="511" w:author="Nokia" w:date="2021-08-19T14:05:00Z"/>
                <w:rFonts w:eastAsia="DengXian"/>
              </w:rPr>
            </w:pPr>
            <w:ins w:id="512" w:author="Nokia" w:date="2021-08-19T14:05:00Z">
              <w:r>
                <w:rPr>
                  <w:rFonts w:eastAsia="DengXian"/>
                </w:rPr>
                <w:t>Nokia</w:t>
              </w:r>
            </w:ins>
          </w:p>
        </w:tc>
        <w:tc>
          <w:tcPr>
            <w:tcW w:w="2009" w:type="dxa"/>
            <w:shd w:val="clear" w:color="auto" w:fill="auto"/>
          </w:tcPr>
          <w:p w14:paraId="3388F898" w14:textId="65015EB2" w:rsidR="009B071A" w:rsidRDefault="009B071A" w:rsidP="009B071A">
            <w:pPr>
              <w:rPr>
                <w:ins w:id="513" w:author="Nokia" w:date="2021-08-19T14:05:00Z"/>
              </w:rPr>
            </w:pPr>
            <w:ins w:id="514" w:author="Nokia" w:date="2021-08-19T14:05:00Z">
              <w:r>
                <w:rPr>
                  <w:rFonts w:eastAsia="DengXian"/>
                </w:rPr>
                <w:t>Option 2</w:t>
              </w:r>
            </w:ins>
          </w:p>
        </w:tc>
        <w:tc>
          <w:tcPr>
            <w:tcW w:w="6210" w:type="dxa"/>
            <w:shd w:val="clear" w:color="auto" w:fill="auto"/>
          </w:tcPr>
          <w:p w14:paraId="28B5B769" w14:textId="009AAE75" w:rsidR="009B071A" w:rsidRDefault="009B071A" w:rsidP="009B071A">
            <w:pPr>
              <w:rPr>
                <w:ins w:id="515" w:author="Nokia" w:date="2021-08-19T14:05:00Z"/>
                <w:lang w:eastAsia="sv-SE"/>
              </w:rPr>
            </w:pPr>
            <w:ins w:id="516" w:author="Nokia" w:date="2021-08-19T14:05:00Z">
              <w:r>
                <w:rPr>
                  <w:rFonts w:eastAsia="DengXian"/>
                </w:rPr>
                <w:t>Follow NR NTN solution is the simple way forward.</w:t>
              </w:r>
            </w:ins>
          </w:p>
        </w:tc>
      </w:tr>
      <w:tr w:rsidR="003C2C36" w14:paraId="4E8D9904" w14:textId="77777777" w:rsidTr="008A0D5D">
        <w:trPr>
          <w:ins w:id="517" w:author="ZTE" w:date="2021-08-20T02:32:00Z"/>
        </w:trPr>
        <w:tc>
          <w:tcPr>
            <w:tcW w:w="1496" w:type="dxa"/>
            <w:shd w:val="clear" w:color="auto" w:fill="auto"/>
          </w:tcPr>
          <w:p w14:paraId="499CE66F" w14:textId="16CBEBED" w:rsidR="003C2C36" w:rsidRDefault="003C2C36" w:rsidP="003C2C36">
            <w:pPr>
              <w:rPr>
                <w:ins w:id="518" w:author="ZTE" w:date="2021-08-20T02:32:00Z"/>
                <w:rFonts w:eastAsia="DengXian"/>
              </w:rPr>
            </w:pPr>
            <w:ins w:id="519"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520" w:author="ZTE" w:date="2021-08-20T02:32:00Z"/>
                <w:rFonts w:eastAsia="DengXian"/>
              </w:rPr>
            </w:pPr>
            <w:ins w:id="521"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522" w:author="ZTE" w:date="2021-08-20T02:32:00Z"/>
                <w:lang w:val="en-US"/>
              </w:rPr>
            </w:pPr>
            <w:ins w:id="523"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t>
              </w:r>
              <w:proofErr w:type="gramStart"/>
              <w:r>
                <w:rPr>
                  <w:rFonts w:hint="eastAsia"/>
                  <w:lang w:val="en-US"/>
                </w:rPr>
                <w:t xml:space="preserve">whether </w:t>
              </w:r>
              <w:r>
                <w:rPr>
                  <w:lang w:val="en-US"/>
                </w:rPr>
                <w:t>or not</w:t>
              </w:r>
              <w:proofErr w:type="gramEnd"/>
              <w:r>
                <w:rPr>
                  <w:lang w:val="en-US"/>
                </w:rPr>
                <w:t xml:space="preserve">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524" w:author="ZTE" w:date="2021-08-20T02:32:00Z"/>
                <w:lang w:val="en-US"/>
              </w:rPr>
            </w:pPr>
            <w:ins w:id="525" w:author="ZTE" w:date="2021-08-20T02:32:00Z">
              <w:r>
                <w:rPr>
                  <w:lang w:val="en-US"/>
                </w:rPr>
                <w:t xml:space="preserve">In legacy IoT, </w:t>
              </w:r>
              <w:r w:rsidRPr="00360AE2">
                <w:rPr>
                  <w:lang w:val="en-US"/>
                </w:rPr>
                <w:t xml:space="preserve">the time length of the </w:t>
              </w:r>
            </w:ins>
            <w:ins w:id="526" w:author="ZTE" w:date="2021-08-20T02:33:00Z">
              <w:r>
                <w:rPr>
                  <w:lang w:val="en-US"/>
                </w:rPr>
                <w:t xml:space="preserve">(UL) </w:t>
              </w:r>
            </w:ins>
            <w:ins w:id="527" w:author="ZTE" w:date="2021-08-20T02:32:00Z">
              <w:r w:rsidRPr="00360AE2">
                <w:rPr>
                  <w:lang w:val="en-US"/>
                </w:rPr>
                <w:t>HARQ RTT timer a</w:t>
              </w:r>
              <w:r>
                <w:rPr>
                  <w:lang w:val="en-US"/>
                </w:rPr>
                <w:t>re defined with valid subframes. If we go for option</w:t>
              </w:r>
            </w:ins>
            <w:ins w:id="528" w:author="ZTE" w:date="2021-08-20T02:33:00Z">
              <w:r>
                <w:rPr>
                  <w:lang w:val="en-US"/>
                </w:rPr>
                <w:t xml:space="preserve"> 1/</w:t>
              </w:r>
            </w:ins>
            <w:ins w:id="529" w:author="ZTE" w:date="2021-08-20T02:32:00Z">
              <w:r>
                <w:rPr>
                  <w:lang w:val="en-US"/>
                </w:rPr>
                <w:t xml:space="preserve">2, e.g., to directly add an offset into the time length, we assume such offset should also be counted with valid subframes </w:t>
              </w:r>
              <w:proofErr w:type="gramStart"/>
              <w:r>
                <w:rPr>
                  <w:lang w:val="en-US"/>
                </w:rPr>
                <w:t>in order to</w:t>
              </w:r>
              <w:proofErr w:type="gramEnd"/>
              <w:r>
                <w:rPr>
                  <w:lang w:val="en-US"/>
                </w:rPr>
                <w:t xml:space="preserve"> align with the existing time length definition. We think it’s a bit complicated. </w:t>
              </w:r>
            </w:ins>
          </w:p>
          <w:p w14:paraId="0F6C733D" w14:textId="31F2E2E3" w:rsidR="003C2C36" w:rsidRDefault="003C2C36" w:rsidP="003C2C36">
            <w:pPr>
              <w:rPr>
                <w:ins w:id="530" w:author="ZTE" w:date="2021-08-20T02:32:00Z"/>
                <w:rFonts w:eastAsia="DengXian"/>
              </w:rPr>
            </w:pPr>
            <w:ins w:id="531" w:author="ZTE" w:date="2021-08-20T02:32:00Z">
              <w:r>
                <w:rPr>
                  <w:lang w:val="en-US"/>
                </w:rPr>
                <w:t xml:space="preserve">For option3, this offset is added before start of </w:t>
              </w:r>
            </w:ins>
            <w:ins w:id="532" w:author="ZTE" w:date="2021-08-20T02:34:00Z">
              <w:r>
                <w:rPr>
                  <w:lang w:val="en-US"/>
                </w:rPr>
                <w:t xml:space="preserve">(UL) </w:t>
              </w:r>
            </w:ins>
            <w:ins w:id="533" w:author="ZTE" w:date="2021-08-20T02:32:00Z">
              <w:r w:rsidRPr="00360AE2">
                <w:rPr>
                  <w:lang w:val="en-US"/>
                </w:rPr>
                <w:t>HARQ RTT timer</w:t>
              </w:r>
              <w:r>
                <w:rPr>
                  <w:lang w:val="en-US"/>
                </w:rPr>
                <w:t xml:space="preserve"> and no transmission and/or reception is performed</w:t>
              </w:r>
            </w:ins>
            <w:ins w:id="534" w:author="ZTE" w:date="2021-08-20T02:34:00Z">
              <w:r>
                <w:rPr>
                  <w:lang w:val="en-US"/>
                </w:rPr>
                <w:t xml:space="preserve"> during this offset</w:t>
              </w:r>
            </w:ins>
            <w:ins w:id="535" w:author="ZTE" w:date="2021-08-20T02:32:00Z">
              <w:r>
                <w:rPr>
                  <w:lang w:val="en-US"/>
                </w:rPr>
                <w:t xml:space="preserve">. We think </w:t>
              </w:r>
              <w:r>
                <w:t>it does not matter whether the counted subframes for this offset are valid or invalid</w:t>
              </w:r>
              <w:r>
                <w:rPr>
                  <w:lang w:val="en-US"/>
                </w:rPr>
                <w:t>. Then option3 may be simpler.</w:t>
              </w:r>
            </w:ins>
          </w:p>
        </w:tc>
      </w:tr>
      <w:tr w:rsidR="006D6EA5" w14:paraId="033A8033" w14:textId="77777777" w:rsidTr="008A0D5D">
        <w:trPr>
          <w:ins w:id="536" w:author="Pavan Nuggehalli" w:date="2021-08-19T17:26:00Z"/>
        </w:trPr>
        <w:tc>
          <w:tcPr>
            <w:tcW w:w="1496" w:type="dxa"/>
            <w:shd w:val="clear" w:color="auto" w:fill="auto"/>
          </w:tcPr>
          <w:p w14:paraId="1A9CEDF5" w14:textId="14B7EC2A" w:rsidR="006D6EA5" w:rsidRDefault="006D6EA5" w:rsidP="003C2C36">
            <w:pPr>
              <w:rPr>
                <w:ins w:id="537" w:author="Pavan Nuggehalli" w:date="2021-08-19T17:26:00Z"/>
                <w:lang w:val="en-US"/>
              </w:rPr>
            </w:pPr>
            <w:ins w:id="538" w:author="Pavan Nuggehalli" w:date="2021-08-19T17:26:00Z">
              <w:r>
                <w:rPr>
                  <w:lang w:val="en-US"/>
                </w:rPr>
                <w:t>Apple</w:t>
              </w:r>
            </w:ins>
          </w:p>
        </w:tc>
        <w:tc>
          <w:tcPr>
            <w:tcW w:w="2009" w:type="dxa"/>
            <w:shd w:val="clear" w:color="auto" w:fill="auto"/>
          </w:tcPr>
          <w:p w14:paraId="11617D7D" w14:textId="67E6B54A" w:rsidR="006D6EA5" w:rsidRDefault="006D6EA5" w:rsidP="003C2C36">
            <w:pPr>
              <w:rPr>
                <w:ins w:id="539" w:author="Pavan Nuggehalli" w:date="2021-08-19T17:26:00Z"/>
                <w:lang w:val="en-US"/>
              </w:rPr>
            </w:pPr>
            <w:ins w:id="540" w:author="Pavan Nuggehalli" w:date="2021-08-19T17:27:00Z">
              <w:r>
                <w:rPr>
                  <w:lang w:val="en-US"/>
                </w:rPr>
                <w:t>Option 2</w:t>
              </w:r>
            </w:ins>
          </w:p>
        </w:tc>
        <w:tc>
          <w:tcPr>
            <w:tcW w:w="6210" w:type="dxa"/>
            <w:shd w:val="clear" w:color="auto" w:fill="auto"/>
          </w:tcPr>
          <w:p w14:paraId="6417E1B3" w14:textId="77777777" w:rsidR="006D6EA5" w:rsidRDefault="006D6EA5" w:rsidP="003C2C36">
            <w:pPr>
              <w:rPr>
                <w:ins w:id="541" w:author="Pavan Nuggehalli" w:date="2021-08-19T17:26:00Z"/>
                <w:lang w:val="en-US"/>
              </w:rPr>
            </w:pPr>
          </w:p>
        </w:tc>
      </w:tr>
      <w:tr w:rsidR="006B2027" w14:paraId="748ACFDA" w14:textId="77777777" w:rsidTr="008A0D5D">
        <w:trPr>
          <w:ins w:id="542" w:author="Pavan Nuggehalli" w:date="2021-08-19T17:26:00Z"/>
        </w:trPr>
        <w:tc>
          <w:tcPr>
            <w:tcW w:w="1496" w:type="dxa"/>
            <w:shd w:val="clear" w:color="auto" w:fill="auto"/>
          </w:tcPr>
          <w:p w14:paraId="790A3B32" w14:textId="1ECFE25C" w:rsidR="006B2027" w:rsidRDefault="006B2027" w:rsidP="006B2027">
            <w:pPr>
              <w:rPr>
                <w:ins w:id="543" w:author="Pavan Nuggehalli" w:date="2021-08-19T17:26:00Z"/>
                <w:lang w:val="en-US"/>
              </w:rPr>
            </w:pPr>
            <w:ins w:id="544" w:author="LGE, Geumsan Jo" w:date="2021-08-20T10:17:00Z">
              <w:r>
                <w:rPr>
                  <w:rFonts w:eastAsia="Malgun Gothic" w:hint="eastAsia"/>
                  <w:lang w:eastAsia="ko-KR"/>
                </w:rPr>
                <w:t>LG</w:t>
              </w:r>
            </w:ins>
          </w:p>
        </w:tc>
        <w:tc>
          <w:tcPr>
            <w:tcW w:w="2009" w:type="dxa"/>
            <w:shd w:val="clear" w:color="auto" w:fill="auto"/>
          </w:tcPr>
          <w:p w14:paraId="188DDE15" w14:textId="282BB3D2" w:rsidR="006B2027" w:rsidRDefault="006B2027" w:rsidP="006B2027">
            <w:pPr>
              <w:rPr>
                <w:ins w:id="545" w:author="Pavan Nuggehalli" w:date="2021-08-19T17:26:00Z"/>
                <w:lang w:val="en-US"/>
              </w:rPr>
            </w:pPr>
            <w:ins w:id="546" w:author="LGE, Geumsan Jo" w:date="2021-08-20T10:17:00Z">
              <w:r>
                <w:rPr>
                  <w:rFonts w:eastAsia="Malgun Gothic" w:hint="eastAsia"/>
                  <w:lang w:eastAsia="ko-KR"/>
                </w:rPr>
                <w:t>Option 2</w:t>
              </w:r>
            </w:ins>
          </w:p>
        </w:tc>
        <w:tc>
          <w:tcPr>
            <w:tcW w:w="6210" w:type="dxa"/>
            <w:shd w:val="clear" w:color="auto" w:fill="auto"/>
          </w:tcPr>
          <w:p w14:paraId="158D9B48" w14:textId="77777777" w:rsidR="006B2027" w:rsidRDefault="006B2027" w:rsidP="006B2027">
            <w:pPr>
              <w:rPr>
                <w:ins w:id="547" w:author="Pavan Nuggehalli" w:date="2021-08-19T17:26:00Z"/>
                <w:lang w:val="en-US"/>
              </w:rPr>
            </w:pPr>
          </w:p>
        </w:tc>
      </w:tr>
      <w:tr w:rsidR="004C769A" w14:paraId="7AEC431D" w14:textId="77777777" w:rsidTr="008A0D5D">
        <w:trPr>
          <w:ins w:id="548" w:author="Sequans - Olivier Marco" w:date="2021-08-20T10:04:00Z"/>
        </w:trPr>
        <w:tc>
          <w:tcPr>
            <w:tcW w:w="1496" w:type="dxa"/>
            <w:shd w:val="clear" w:color="auto" w:fill="auto"/>
          </w:tcPr>
          <w:p w14:paraId="728B5D8B" w14:textId="50D6691D" w:rsidR="004C769A" w:rsidRDefault="004C769A" w:rsidP="006B2027">
            <w:pPr>
              <w:rPr>
                <w:ins w:id="549" w:author="Sequans - Olivier Marco" w:date="2021-08-20T10:04:00Z"/>
                <w:rFonts w:eastAsia="Malgun Gothic"/>
                <w:lang w:eastAsia="ko-KR"/>
              </w:rPr>
            </w:pPr>
            <w:ins w:id="550" w:author="Sequans - Olivier Marco" w:date="2021-08-20T10:04:00Z">
              <w:r>
                <w:rPr>
                  <w:rFonts w:eastAsia="Malgun Gothic"/>
                  <w:lang w:eastAsia="ko-KR"/>
                </w:rPr>
                <w:t>Sequans</w:t>
              </w:r>
            </w:ins>
          </w:p>
        </w:tc>
        <w:tc>
          <w:tcPr>
            <w:tcW w:w="2009" w:type="dxa"/>
            <w:shd w:val="clear" w:color="auto" w:fill="auto"/>
          </w:tcPr>
          <w:p w14:paraId="679095AE" w14:textId="2C6FB84A" w:rsidR="004C769A" w:rsidRDefault="004C769A" w:rsidP="006B2027">
            <w:pPr>
              <w:rPr>
                <w:ins w:id="551" w:author="Sequans - Olivier Marco" w:date="2021-08-20T10:04:00Z"/>
                <w:rFonts w:eastAsia="Malgun Gothic"/>
                <w:lang w:eastAsia="ko-KR"/>
              </w:rPr>
            </w:pPr>
            <w:ins w:id="552" w:author="Sequans - Olivier Marco" w:date="2021-08-20T10:04:00Z">
              <w:r>
                <w:rPr>
                  <w:rFonts w:eastAsia="Malgun Gothic"/>
                  <w:lang w:eastAsia="ko-KR"/>
                </w:rPr>
                <w:t>Option 2</w:t>
              </w:r>
            </w:ins>
          </w:p>
        </w:tc>
        <w:tc>
          <w:tcPr>
            <w:tcW w:w="6210" w:type="dxa"/>
            <w:shd w:val="clear" w:color="auto" w:fill="auto"/>
          </w:tcPr>
          <w:p w14:paraId="30CB1B8A" w14:textId="77777777" w:rsidR="004C769A" w:rsidRDefault="004C769A" w:rsidP="006B2027">
            <w:pPr>
              <w:rPr>
                <w:ins w:id="553" w:author="Sequans - Olivier Marco" w:date="2021-08-20T10:04:00Z"/>
                <w:lang w:val="en-US"/>
              </w:rPr>
            </w:pPr>
          </w:p>
        </w:tc>
      </w:tr>
      <w:tr w:rsidR="004419D8" w14:paraId="392D56F7" w14:textId="77777777" w:rsidTr="008A0D5D">
        <w:trPr>
          <w:ins w:id="554" w:author="cmcc-Liu Yuzhen" w:date="2021-08-20T16:20:00Z"/>
        </w:trPr>
        <w:tc>
          <w:tcPr>
            <w:tcW w:w="1496" w:type="dxa"/>
            <w:shd w:val="clear" w:color="auto" w:fill="auto"/>
          </w:tcPr>
          <w:p w14:paraId="32CC5248" w14:textId="7A1F77D5" w:rsidR="004419D8" w:rsidRDefault="004419D8" w:rsidP="004419D8">
            <w:pPr>
              <w:rPr>
                <w:ins w:id="555" w:author="cmcc-Liu Yuzhen" w:date="2021-08-20T16:20:00Z"/>
                <w:rFonts w:eastAsia="Malgun Gothic"/>
                <w:lang w:eastAsia="ko-KR"/>
              </w:rPr>
            </w:pPr>
            <w:ins w:id="556" w:author="cmcc-Liu Yuzhen" w:date="2021-08-20T16:20:00Z">
              <w:r>
                <w:rPr>
                  <w:rFonts w:eastAsiaTheme="minorEastAsia" w:hint="eastAsia"/>
                </w:rPr>
                <w:t>C</w:t>
              </w:r>
              <w:r>
                <w:rPr>
                  <w:rFonts w:eastAsiaTheme="minorEastAsia"/>
                </w:rPr>
                <w:t>MCC</w:t>
              </w:r>
            </w:ins>
          </w:p>
        </w:tc>
        <w:tc>
          <w:tcPr>
            <w:tcW w:w="2009" w:type="dxa"/>
            <w:shd w:val="clear" w:color="auto" w:fill="auto"/>
          </w:tcPr>
          <w:p w14:paraId="637D7230" w14:textId="24451221" w:rsidR="004419D8" w:rsidRDefault="004419D8" w:rsidP="004419D8">
            <w:pPr>
              <w:rPr>
                <w:ins w:id="557" w:author="cmcc-Liu Yuzhen" w:date="2021-08-20T16:20:00Z"/>
                <w:rFonts w:eastAsia="Malgun Gothic"/>
                <w:lang w:eastAsia="ko-KR"/>
              </w:rPr>
            </w:pPr>
            <w:ins w:id="558" w:author="cmcc-Liu Yuzhen" w:date="2021-08-20T16:20:00Z">
              <w:r>
                <w:rPr>
                  <w:rFonts w:eastAsiaTheme="minorEastAsia" w:hint="eastAsia"/>
                </w:rPr>
                <w:t>O</w:t>
              </w:r>
              <w:r>
                <w:rPr>
                  <w:rFonts w:eastAsiaTheme="minorEastAsia"/>
                </w:rPr>
                <w:t>ption 2</w:t>
              </w:r>
            </w:ins>
          </w:p>
        </w:tc>
        <w:tc>
          <w:tcPr>
            <w:tcW w:w="6210" w:type="dxa"/>
            <w:shd w:val="clear" w:color="auto" w:fill="auto"/>
          </w:tcPr>
          <w:p w14:paraId="5E929A11" w14:textId="77777777" w:rsidR="004419D8" w:rsidRDefault="004419D8" w:rsidP="004419D8">
            <w:pPr>
              <w:rPr>
                <w:ins w:id="559" w:author="cmcc-Liu Yuzhen" w:date="2021-08-20T16:20:00Z"/>
                <w:lang w:val="en-US"/>
              </w:rPr>
            </w:pPr>
          </w:p>
        </w:tc>
      </w:tr>
      <w:tr w:rsidR="00EF12E6" w14:paraId="7C02C422" w14:textId="77777777" w:rsidTr="008A0D5D">
        <w:trPr>
          <w:ins w:id="560" w:author="Yuhua Chen" w:date="2021-08-20T11:10:00Z"/>
        </w:trPr>
        <w:tc>
          <w:tcPr>
            <w:tcW w:w="1496" w:type="dxa"/>
            <w:shd w:val="clear" w:color="auto" w:fill="auto"/>
          </w:tcPr>
          <w:p w14:paraId="71ABA58A" w14:textId="408C35EC" w:rsidR="00EF12E6" w:rsidRPr="00EF12E6" w:rsidRDefault="00EF12E6" w:rsidP="00EF12E6">
            <w:pPr>
              <w:rPr>
                <w:ins w:id="561" w:author="Yuhua Chen" w:date="2021-08-20T11:10:00Z"/>
                <w:rFonts w:eastAsia="DengXian"/>
              </w:rPr>
            </w:pPr>
            <w:ins w:id="562" w:author="Yuhua Chen" w:date="2021-08-20T11:10:00Z">
              <w:r>
                <w:rPr>
                  <w:rFonts w:eastAsia="DengXian"/>
                </w:rPr>
                <w:t>NEC</w:t>
              </w:r>
            </w:ins>
          </w:p>
        </w:tc>
        <w:tc>
          <w:tcPr>
            <w:tcW w:w="2009" w:type="dxa"/>
            <w:shd w:val="clear" w:color="auto" w:fill="auto"/>
          </w:tcPr>
          <w:p w14:paraId="60FA9525" w14:textId="1155F94D" w:rsidR="00EF12E6" w:rsidRDefault="00EF12E6" w:rsidP="00EF12E6">
            <w:pPr>
              <w:rPr>
                <w:ins w:id="563" w:author="Yuhua Chen" w:date="2021-08-20T11:10:00Z"/>
                <w:rFonts w:eastAsiaTheme="minorEastAsia"/>
              </w:rPr>
            </w:pPr>
            <w:ins w:id="564" w:author="Yuhua Chen" w:date="2021-08-20T11:10:00Z">
              <w:r>
                <w:rPr>
                  <w:rFonts w:eastAsia="DengXian"/>
                </w:rPr>
                <w:t>Option2</w:t>
              </w:r>
            </w:ins>
          </w:p>
        </w:tc>
        <w:tc>
          <w:tcPr>
            <w:tcW w:w="6210" w:type="dxa"/>
            <w:shd w:val="clear" w:color="auto" w:fill="auto"/>
          </w:tcPr>
          <w:p w14:paraId="08388995" w14:textId="2A49B9B8" w:rsidR="00EF12E6" w:rsidRDefault="00EF12E6" w:rsidP="00EF12E6">
            <w:pPr>
              <w:rPr>
                <w:ins w:id="565" w:author="Yuhua Chen" w:date="2021-08-20T11:10:00Z"/>
                <w:lang w:val="en-US"/>
              </w:rPr>
            </w:pPr>
            <w:ins w:id="566" w:author="Yuhua Chen" w:date="2021-08-20T11:10:00Z">
              <w:r>
                <w:rPr>
                  <w:rFonts w:eastAsia="DengXian"/>
                </w:rPr>
                <w:t xml:space="preserve">Simple </w:t>
              </w:r>
            </w:ins>
          </w:p>
        </w:tc>
      </w:tr>
      <w:tr w:rsidR="008B55A8" w14:paraId="489C91C4" w14:textId="77777777" w:rsidTr="008A0D5D">
        <w:trPr>
          <w:ins w:id="567" w:author="Shete, Pankaj | Pankaj | RMI" w:date="2021-08-20T20:37:00Z"/>
        </w:trPr>
        <w:tc>
          <w:tcPr>
            <w:tcW w:w="1496" w:type="dxa"/>
            <w:shd w:val="clear" w:color="auto" w:fill="auto"/>
          </w:tcPr>
          <w:p w14:paraId="64E53DA6" w14:textId="5CCE757F" w:rsidR="008B55A8" w:rsidRDefault="008B55A8" w:rsidP="008B55A8">
            <w:pPr>
              <w:rPr>
                <w:ins w:id="568" w:author="Shete, Pankaj | Pankaj | RMI" w:date="2021-08-20T20:37:00Z"/>
                <w:rFonts w:eastAsia="DengXian"/>
              </w:rPr>
            </w:pPr>
            <w:ins w:id="569" w:author="Shete, Pankaj | Pankaj | RMI" w:date="2021-08-20T20:37:00Z">
              <w:r>
                <w:rPr>
                  <w:rFonts w:eastAsia="Malgun Gothic"/>
                  <w:lang w:eastAsia="ko-KR"/>
                </w:rPr>
                <w:t>Rakuten Mobile Inc</w:t>
              </w:r>
            </w:ins>
          </w:p>
        </w:tc>
        <w:tc>
          <w:tcPr>
            <w:tcW w:w="2009" w:type="dxa"/>
            <w:shd w:val="clear" w:color="auto" w:fill="auto"/>
          </w:tcPr>
          <w:p w14:paraId="497AFD4B" w14:textId="777E7E65" w:rsidR="008B55A8" w:rsidRDefault="008B55A8" w:rsidP="008B55A8">
            <w:pPr>
              <w:rPr>
                <w:ins w:id="570" w:author="Shete, Pankaj | Pankaj | RMI" w:date="2021-08-20T20:37:00Z"/>
                <w:rFonts w:eastAsia="DengXian"/>
              </w:rPr>
            </w:pPr>
            <w:ins w:id="571" w:author="Shete, Pankaj | Pankaj | RMI" w:date="2021-08-20T20:37:00Z">
              <w:r>
                <w:rPr>
                  <w:rFonts w:eastAsia="Malgun Gothic"/>
                  <w:lang w:eastAsia="ko-KR"/>
                </w:rPr>
                <w:t>Option 2</w:t>
              </w:r>
            </w:ins>
          </w:p>
        </w:tc>
        <w:tc>
          <w:tcPr>
            <w:tcW w:w="6210" w:type="dxa"/>
            <w:shd w:val="clear" w:color="auto" w:fill="auto"/>
          </w:tcPr>
          <w:p w14:paraId="0E5406FB" w14:textId="4AC3F329" w:rsidR="008B55A8" w:rsidRDefault="008B55A8" w:rsidP="008B55A8">
            <w:pPr>
              <w:rPr>
                <w:ins w:id="572" w:author="Shete, Pankaj | Pankaj | RMI" w:date="2021-08-20T20:37:00Z"/>
                <w:rFonts w:eastAsia="DengXian"/>
              </w:rPr>
            </w:pPr>
            <w:ins w:id="573" w:author="Shete, Pankaj | Pankaj | RMI" w:date="2021-08-20T20:37:00Z">
              <w:r>
                <w:rPr>
                  <w:lang w:val="en-US"/>
                </w:rPr>
                <w:t xml:space="preserve">We should follow NR </w:t>
              </w:r>
              <w:proofErr w:type="gramStart"/>
              <w:r>
                <w:rPr>
                  <w:lang w:val="en-US"/>
                </w:rPr>
                <w:t>NTN .</w:t>
              </w:r>
              <w:proofErr w:type="gramEnd"/>
            </w:ins>
          </w:p>
        </w:tc>
      </w:tr>
      <w:tr w:rsidR="00A94087" w14:paraId="72F7BCA8" w14:textId="77777777" w:rsidTr="008A0D5D">
        <w:trPr>
          <w:ins w:id="574" w:author="Ericsson (Robert)" w:date="2021-08-20T13:58:00Z"/>
        </w:trPr>
        <w:tc>
          <w:tcPr>
            <w:tcW w:w="1496" w:type="dxa"/>
            <w:shd w:val="clear" w:color="auto" w:fill="auto"/>
          </w:tcPr>
          <w:p w14:paraId="693A42F6" w14:textId="772F8BED" w:rsidR="00A94087" w:rsidRDefault="00A94087" w:rsidP="00A94087">
            <w:pPr>
              <w:rPr>
                <w:ins w:id="575" w:author="Ericsson (Robert)" w:date="2021-08-20T13:58:00Z"/>
                <w:rFonts w:eastAsia="Malgun Gothic"/>
                <w:lang w:eastAsia="ko-KR"/>
              </w:rPr>
            </w:pPr>
            <w:ins w:id="576" w:author="Ericsson (Robert)" w:date="2021-08-20T13:59:00Z">
              <w:r>
                <w:rPr>
                  <w:rFonts w:eastAsia="DengXian"/>
                </w:rPr>
                <w:t>Ericsson</w:t>
              </w:r>
            </w:ins>
          </w:p>
        </w:tc>
        <w:tc>
          <w:tcPr>
            <w:tcW w:w="2009" w:type="dxa"/>
            <w:shd w:val="clear" w:color="auto" w:fill="auto"/>
          </w:tcPr>
          <w:p w14:paraId="7B27D624" w14:textId="7617FB6E" w:rsidR="00A94087" w:rsidRDefault="00A94087" w:rsidP="00A94087">
            <w:pPr>
              <w:rPr>
                <w:ins w:id="577" w:author="Ericsson (Robert)" w:date="2021-08-20T13:58:00Z"/>
                <w:rFonts w:eastAsia="Malgun Gothic"/>
                <w:lang w:eastAsia="ko-KR"/>
              </w:rPr>
            </w:pPr>
            <w:ins w:id="578" w:author="Ericsson (Robert)" w:date="2021-08-20T13:59:00Z">
              <w:r>
                <w:rPr>
                  <w:rFonts w:eastAsia="DengXian"/>
                </w:rPr>
                <w:t>Postpone</w:t>
              </w:r>
            </w:ins>
          </w:p>
        </w:tc>
        <w:tc>
          <w:tcPr>
            <w:tcW w:w="6210" w:type="dxa"/>
            <w:shd w:val="clear" w:color="auto" w:fill="auto"/>
          </w:tcPr>
          <w:p w14:paraId="424F302B" w14:textId="1115A060" w:rsidR="00A94087" w:rsidRDefault="00A94087" w:rsidP="00A94087">
            <w:pPr>
              <w:rPr>
                <w:ins w:id="579" w:author="Ericsson (Robert)" w:date="2021-08-20T13:58:00Z"/>
                <w:lang w:val="en-US"/>
              </w:rPr>
            </w:pPr>
            <w:ins w:id="580" w:author="Ericsson (Robert)" w:date="2021-08-20T13:59:00Z">
              <w:r>
                <w:rPr>
                  <w:rFonts w:eastAsia="DengXian"/>
                </w:rPr>
                <w:t xml:space="preserve">We would like to investigate the issue further. </w:t>
              </w:r>
            </w:ins>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Heading3"/>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r w:rsidR="00251E6C" w:rsidRPr="00180438">
        <w:rPr>
          <w:i/>
          <w:lang w:eastAsia="ja-JP"/>
        </w:rPr>
        <w:t>sr-ProhibitTimer</w:t>
      </w:r>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DengXian"/>
              </w:rPr>
            </w:pPr>
            <w:r w:rsidRPr="00B7661D">
              <w:rPr>
                <w:rFonts w:eastAsia="PMingLiU"/>
                <w:lang w:eastAsia="ja-JP"/>
              </w:rPr>
              <w:t xml:space="preserve">The </w:t>
            </w:r>
            <w:r w:rsidRPr="00B7661D">
              <w:rPr>
                <w:rFonts w:eastAsia="PMingLiU"/>
                <w:i/>
                <w:iCs/>
                <w:lang w:eastAsia="ja-JP"/>
              </w:rPr>
              <w:t>sr-ProhibitTimer</w:t>
            </w:r>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sr-ProhibitTimer, and the detail</w:t>
      </w:r>
      <w:r w:rsidR="007279E0">
        <w:t>s are</w:t>
      </w:r>
      <w:r>
        <w:t xml:space="preserve"> FFS. </w:t>
      </w:r>
    </w:p>
    <w:p w14:paraId="04788876" w14:textId="7AB3DDE6" w:rsidR="00BB517C" w:rsidRDefault="00251E6C" w:rsidP="007C6531">
      <w:pPr>
        <w:pStyle w:val="BodyText"/>
        <w:rPr>
          <w:bCs/>
          <w:iCs/>
          <w:szCs w:val="21"/>
        </w:rPr>
      </w:pPr>
      <w:r>
        <w:t xml:space="preserve">In [1], [2], [3], </w:t>
      </w:r>
      <w:r w:rsidR="00716101">
        <w:t xml:space="preserve">[5], </w:t>
      </w:r>
      <w:r>
        <w:t>[7], [9] and [10]</w:t>
      </w:r>
      <w:r w:rsidR="007C6531">
        <w:rPr>
          <w:rFonts w:eastAsia="DengXian"/>
        </w:rPr>
        <w:t xml:space="preserve">, it is proposed to extend </w:t>
      </w:r>
      <w:r w:rsidR="007C6531" w:rsidRPr="005B2531">
        <w:rPr>
          <w:bCs/>
          <w:i/>
          <w:iCs/>
          <w:szCs w:val="21"/>
        </w:rPr>
        <w:t>sr-ProhibitTimer</w:t>
      </w:r>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BodyText"/>
        <w:numPr>
          <w:ilvl w:val="0"/>
          <w:numId w:val="33"/>
        </w:numPr>
      </w:pPr>
      <w:r w:rsidRPr="00BB517C">
        <w:t>Option 1:</w:t>
      </w:r>
      <w:r w:rsidR="007C6531" w:rsidRPr="00BB517C">
        <w:t xml:space="preserve"> </w:t>
      </w:r>
      <w:r w:rsidRPr="00BB517C">
        <w:t>increase the sr-ProhibitTimer</w:t>
      </w:r>
      <w:r w:rsidRPr="00BB517C">
        <w:rPr>
          <w:rFonts w:hint="eastAsia"/>
        </w:rPr>
        <w:t xml:space="preserve"> length</w:t>
      </w:r>
      <w:r w:rsidRPr="00BB517C">
        <w:t xml:space="preserve"> by </w:t>
      </w:r>
      <w:r>
        <w:t>UE-e</w:t>
      </w:r>
      <w:r w:rsidRPr="009E41BA">
        <w:t>NB RTT</w:t>
      </w:r>
      <w:r>
        <w:t>, where the unit of this UE</w:t>
      </w:r>
      <w:r>
        <w:rPr>
          <w:rFonts w:hint="eastAsia"/>
        </w:rPr>
        <w:t>-e</w:t>
      </w:r>
      <w:r>
        <w:t>NB RTT should be aligned with the configured sr-ProhibitTimer [1][3]</w:t>
      </w:r>
    </w:p>
    <w:p w14:paraId="703E722E" w14:textId="77777777" w:rsidR="00BB517C" w:rsidRPr="00BB517C" w:rsidRDefault="00BB517C" w:rsidP="00BB517C">
      <w:pPr>
        <w:pStyle w:val="BodyText"/>
        <w:numPr>
          <w:ilvl w:val="0"/>
          <w:numId w:val="33"/>
        </w:numPr>
      </w:pPr>
      <w:r w:rsidRPr="00BB517C">
        <w:rPr>
          <w:rFonts w:hint="eastAsia"/>
        </w:rPr>
        <w:lastRenderedPageBreak/>
        <w:t>O</w:t>
      </w:r>
      <w:r w:rsidRPr="00BB517C">
        <w:t>ption 2: sr-ProhibitTimer value range for eMTC over NTN is extended with INTEGER (8...4096) and INTEGER (8...128) for eMTC and NB-I</w:t>
      </w:r>
      <w:r w:rsidRPr="00BB517C">
        <w:rPr>
          <w:rFonts w:hint="eastAsia"/>
        </w:rPr>
        <w:t>o</w:t>
      </w:r>
      <w:r w:rsidRPr="00BB517C">
        <w:t>T, respectively. [5]</w:t>
      </w:r>
    </w:p>
    <w:p w14:paraId="26AF3B35" w14:textId="77777777" w:rsidR="00BB517C" w:rsidRDefault="00BB517C" w:rsidP="00BB517C">
      <w:pPr>
        <w:pStyle w:val="BodyText"/>
        <w:numPr>
          <w:ilvl w:val="0"/>
          <w:numId w:val="33"/>
        </w:numPr>
      </w:pPr>
      <w:r w:rsidRPr="00BB517C">
        <w:rPr>
          <w:rFonts w:hint="eastAsia"/>
        </w:rPr>
        <w:t>O</w:t>
      </w:r>
      <w:r w:rsidRPr="00BB517C">
        <w:t>ption 3: Postpone treatment of sr-ProhibitTimer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r w:rsidR="00BB517C" w:rsidRPr="00BB517C">
        <w:t>sr-ProhibitTimer</w:t>
      </w:r>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r w:rsidRPr="000E296A">
        <w:rPr>
          <w:b/>
        </w:rPr>
        <w:t>sr-ProhibitTimer</w:t>
      </w:r>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BodyText"/>
        <w:numPr>
          <w:ilvl w:val="0"/>
          <w:numId w:val="33"/>
        </w:numPr>
        <w:rPr>
          <w:b/>
        </w:rPr>
      </w:pPr>
      <w:r w:rsidRPr="000E296A">
        <w:rPr>
          <w:b/>
        </w:rPr>
        <w:t>Option 1: increase the sr-ProhibitTimer</w:t>
      </w:r>
      <w:r w:rsidRPr="000E296A">
        <w:rPr>
          <w:rFonts w:hint="eastAsia"/>
          <w:b/>
        </w:rPr>
        <w:t xml:space="preserve"> length</w:t>
      </w:r>
      <w:r w:rsidRPr="000E296A">
        <w:rPr>
          <w:b/>
        </w:rPr>
        <w:t xml:space="preserve"> by UE-eNB RTT, where the unit of this UE</w:t>
      </w:r>
      <w:r w:rsidRPr="000E296A">
        <w:rPr>
          <w:rFonts w:hint="eastAsia"/>
          <w:b/>
        </w:rPr>
        <w:t>-e</w:t>
      </w:r>
      <w:r w:rsidRPr="000E296A">
        <w:rPr>
          <w:b/>
        </w:rPr>
        <w:t xml:space="preserve">NB RTT should be aligned with the configured sr-ProhibitTimer </w:t>
      </w:r>
    </w:p>
    <w:p w14:paraId="31369FB1" w14:textId="77777777" w:rsidR="000E296A" w:rsidRPr="000E296A" w:rsidRDefault="000E296A" w:rsidP="000E296A">
      <w:pPr>
        <w:pStyle w:val="BodyText"/>
        <w:numPr>
          <w:ilvl w:val="0"/>
          <w:numId w:val="33"/>
        </w:numPr>
        <w:rPr>
          <w:b/>
        </w:rPr>
      </w:pPr>
      <w:r w:rsidRPr="000E296A">
        <w:rPr>
          <w:rFonts w:hint="eastAsia"/>
          <w:b/>
        </w:rPr>
        <w:t>O</w:t>
      </w:r>
      <w:r w:rsidRPr="000E296A">
        <w:rPr>
          <w:b/>
        </w:rPr>
        <w:t>ption 2: sr-ProhibitTimer value range for eMTC over NTN is extended with INTEGER (8...4096) and INTEGER (8...128) for eMTC and NB-I</w:t>
      </w:r>
      <w:r w:rsidRPr="000E296A">
        <w:rPr>
          <w:rFonts w:hint="eastAsia"/>
          <w:b/>
        </w:rPr>
        <w:t>o</w:t>
      </w:r>
      <w:r w:rsidRPr="000E296A">
        <w:rPr>
          <w:b/>
        </w:rPr>
        <w:t xml:space="preserve">T, respectively. </w:t>
      </w:r>
    </w:p>
    <w:p w14:paraId="17991F3F" w14:textId="77777777" w:rsidR="007C6531" w:rsidRPr="000E296A" w:rsidRDefault="000E296A" w:rsidP="007C6531">
      <w:pPr>
        <w:pStyle w:val="BodyText"/>
        <w:numPr>
          <w:ilvl w:val="0"/>
          <w:numId w:val="33"/>
        </w:numPr>
        <w:rPr>
          <w:b/>
        </w:rPr>
      </w:pPr>
      <w:r w:rsidRPr="000E296A">
        <w:rPr>
          <w:rFonts w:hint="eastAsia"/>
          <w:b/>
        </w:rPr>
        <w:t>O</w:t>
      </w:r>
      <w:r w:rsidRPr="000E296A">
        <w:rPr>
          <w:b/>
        </w:rPr>
        <w:t xml:space="preserve">ption 3: Postpone treatment of sr-ProhibitTimer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57D48EAD" w14:textId="5141CE6D" w:rsidR="007C6531" w:rsidRPr="0040498B" w:rsidRDefault="001D2E46" w:rsidP="00CB6433">
            <w:pPr>
              <w:rPr>
                <w:rFonts w:eastAsia="DengXian"/>
              </w:rPr>
            </w:pPr>
            <w:r>
              <w:rPr>
                <w:rFonts w:eastAsia="DengXian" w:hint="eastAsia"/>
              </w:rPr>
              <w:t>O</w:t>
            </w:r>
            <w:r>
              <w:rPr>
                <w:rFonts w:eastAsia="DengXian"/>
              </w:rPr>
              <w:t>ption 1/3</w:t>
            </w:r>
          </w:p>
        </w:tc>
        <w:tc>
          <w:tcPr>
            <w:tcW w:w="6210" w:type="dxa"/>
            <w:shd w:val="clear" w:color="auto" w:fill="auto"/>
          </w:tcPr>
          <w:p w14:paraId="10725532" w14:textId="326297AB" w:rsidR="007C6531" w:rsidRPr="0040498B" w:rsidRDefault="001D2E46" w:rsidP="00CB6433">
            <w:pPr>
              <w:rPr>
                <w:rFonts w:eastAsia="DengXian"/>
              </w:rPr>
            </w:pPr>
            <w:r>
              <w:rPr>
                <w:rFonts w:eastAsia="DengXian"/>
              </w:rPr>
              <w:t xml:space="preserve">We think </w:t>
            </w:r>
            <w:r w:rsidRPr="001D2E46">
              <w:rPr>
                <w:rFonts w:eastAsia="DengXian"/>
              </w:rPr>
              <w:t xml:space="preserve">sr-ProhibitTimer should be increased by UE-eNB RTT. If </w:t>
            </w:r>
            <w:r w:rsidR="00BA456D">
              <w:rPr>
                <w:rFonts w:eastAsia="DengXian"/>
              </w:rPr>
              <w:t>majority</w:t>
            </w:r>
            <w:r w:rsidRPr="001D2E46">
              <w:rPr>
                <w:rFonts w:eastAsia="DengXian"/>
              </w:rPr>
              <w:t xml:space="preserve"> companies prefer option 3, we are ok to </w:t>
            </w:r>
            <w:r w:rsidR="00BA456D">
              <w:rPr>
                <w:rFonts w:eastAsia="DengXian"/>
              </w:rPr>
              <w:t>postpone the discussion</w:t>
            </w:r>
            <w:r w:rsidRPr="001D2E46">
              <w:rPr>
                <w:rFonts w:eastAsia="DengXian"/>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581" w:author="xiaomi" w:date="2021-08-18T17:32:00Z">
              <w:r>
                <w:rPr>
                  <w:rFonts w:eastAsia="DengXian" w:hint="eastAsia"/>
                </w:rPr>
                <w:t>X</w:t>
              </w:r>
              <w:r>
                <w:rPr>
                  <w:rFonts w:eastAsia="DengXian"/>
                </w:rPr>
                <w:t>iaomi</w:t>
              </w:r>
            </w:ins>
          </w:p>
        </w:tc>
        <w:tc>
          <w:tcPr>
            <w:tcW w:w="2009" w:type="dxa"/>
            <w:shd w:val="clear" w:color="auto" w:fill="auto"/>
          </w:tcPr>
          <w:p w14:paraId="5C1336C2" w14:textId="600A1350" w:rsidR="00486FCE" w:rsidRDefault="00486FCE" w:rsidP="00486FCE">
            <w:pPr>
              <w:rPr>
                <w:lang w:eastAsia="sv-SE"/>
              </w:rPr>
            </w:pPr>
            <w:ins w:id="582" w:author="xiaomi" w:date="2021-08-18T17:32:00Z">
              <w:r>
                <w:rPr>
                  <w:rFonts w:eastAsia="DengXian"/>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583" w:author="CATT" w:date="2021-08-18T18:28:00Z">
              <w:r>
                <w:rPr>
                  <w:rFonts w:eastAsia="DengXian" w:hint="eastAsia"/>
                </w:rPr>
                <w:t>CATT</w:t>
              </w:r>
            </w:ins>
          </w:p>
        </w:tc>
        <w:tc>
          <w:tcPr>
            <w:tcW w:w="2009" w:type="dxa"/>
            <w:shd w:val="clear" w:color="auto" w:fill="auto"/>
          </w:tcPr>
          <w:p w14:paraId="33CC8B9C" w14:textId="50BD6860" w:rsidR="00F65A39" w:rsidRDefault="00F65A39" w:rsidP="00486FCE">
            <w:pPr>
              <w:rPr>
                <w:lang w:eastAsia="sv-SE"/>
              </w:rPr>
            </w:pPr>
            <w:ins w:id="584" w:author="CATT" w:date="2021-08-18T18:28:00Z">
              <w:r>
                <w:rPr>
                  <w:rFonts w:eastAsia="DengXian"/>
                </w:rPr>
                <w:t>O</w:t>
              </w:r>
              <w:r>
                <w:rPr>
                  <w:rFonts w:eastAsia="DengXian"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585" w:author="Huawei" w:date="2021-08-18T15:53:00Z">
              <w:r>
                <w:rPr>
                  <w:rFonts w:eastAsia="DengXian"/>
                </w:rPr>
                <w:t>Huawei, HiSilicon</w:t>
              </w:r>
            </w:ins>
          </w:p>
        </w:tc>
        <w:tc>
          <w:tcPr>
            <w:tcW w:w="2009" w:type="dxa"/>
            <w:shd w:val="clear" w:color="auto" w:fill="auto"/>
          </w:tcPr>
          <w:p w14:paraId="098C5C6F" w14:textId="2FED732A" w:rsidR="00BD0F56" w:rsidRDefault="00BD0F56" w:rsidP="00BD0F56">
            <w:pPr>
              <w:rPr>
                <w:lang w:eastAsia="sv-SE"/>
              </w:rPr>
            </w:pPr>
            <w:ins w:id="586" w:author="Huawei" w:date="2021-08-18T15:53:00Z">
              <w:r>
                <w:rPr>
                  <w:rFonts w:eastAsia="DengXian"/>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587"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588"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589"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590"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591"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DengXian"/>
              </w:rPr>
            </w:pPr>
            <w:ins w:id="592" w:author="Min Min13 Xu" w:date="2021-08-19T09:01:00Z">
              <w:r>
                <w:rPr>
                  <w:rFonts w:eastAsia="DengXian" w:hint="eastAsia"/>
                </w:rPr>
                <w:t>Lenovo</w:t>
              </w:r>
            </w:ins>
          </w:p>
        </w:tc>
        <w:tc>
          <w:tcPr>
            <w:tcW w:w="2009" w:type="dxa"/>
            <w:shd w:val="clear" w:color="auto" w:fill="auto"/>
          </w:tcPr>
          <w:p w14:paraId="30045CD2" w14:textId="031E963B" w:rsidR="003F0CB8" w:rsidRDefault="003F0CB8" w:rsidP="003F0CB8">
            <w:pPr>
              <w:rPr>
                <w:lang w:eastAsia="sv-SE"/>
              </w:rPr>
            </w:pPr>
            <w:ins w:id="593"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594" w:author="Nokia" w:date="2021-08-19T14:06:00Z"/>
        </w:trPr>
        <w:tc>
          <w:tcPr>
            <w:tcW w:w="1496" w:type="dxa"/>
            <w:shd w:val="clear" w:color="auto" w:fill="auto"/>
          </w:tcPr>
          <w:p w14:paraId="5D410284" w14:textId="2B632C5A" w:rsidR="00262FB0" w:rsidRDefault="00262FB0" w:rsidP="00262FB0">
            <w:pPr>
              <w:rPr>
                <w:ins w:id="595" w:author="Nokia" w:date="2021-08-19T14:06:00Z"/>
                <w:rFonts w:eastAsia="DengXian"/>
              </w:rPr>
            </w:pPr>
            <w:ins w:id="596" w:author="Nokia" w:date="2021-08-19T14:06:00Z">
              <w:r>
                <w:rPr>
                  <w:rFonts w:eastAsia="DengXian"/>
                </w:rPr>
                <w:t>Nokia</w:t>
              </w:r>
            </w:ins>
          </w:p>
        </w:tc>
        <w:tc>
          <w:tcPr>
            <w:tcW w:w="2009" w:type="dxa"/>
            <w:shd w:val="clear" w:color="auto" w:fill="auto"/>
          </w:tcPr>
          <w:p w14:paraId="220A6263" w14:textId="16A951CA" w:rsidR="00262FB0" w:rsidRDefault="00262FB0" w:rsidP="00262FB0">
            <w:pPr>
              <w:rPr>
                <w:ins w:id="597" w:author="Nokia" w:date="2021-08-19T14:06:00Z"/>
              </w:rPr>
            </w:pPr>
            <w:ins w:id="598" w:author="Nokia" w:date="2021-08-19T14:06:00Z">
              <w:r>
                <w:rPr>
                  <w:rFonts w:eastAsia="DengXian"/>
                </w:rPr>
                <w:t>Option 3.</w:t>
              </w:r>
            </w:ins>
          </w:p>
        </w:tc>
        <w:tc>
          <w:tcPr>
            <w:tcW w:w="6210" w:type="dxa"/>
            <w:shd w:val="clear" w:color="auto" w:fill="auto"/>
          </w:tcPr>
          <w:p w14:paraId="036D410B" w14:textId="77777777" w:rsidR="00262FB0" w:rsidRDefault="00262FB0" w:rsidP="00262FB0">
            <w:pPr>
              <w:rPr>
                <w:ins w:id="599" w:author="Nokia" w:date="2021-08-19T14:06:00Z"/>
                <w:lang w:eastAsia="sv-SE"/>
              </w:rPr>
            </w:pPr>
          </w:p>
        </w:tc>
      </w:tr>
      <w:tr w:rsidR="003C2C36" w14:paraId="33D5F6EC" w14:textId="77777777" w:rsidTr="0040498B">
        <w:trPr>
          <w:ins w:id="600" w:author="ZTE" w:date="2021-08-20T02:35:00Z"/>
        </w:trPr>
        <w:tc>
          <w:tcPr>
            <w:tcW w:w="1496" w:type="dxa"/>
            <w:shd w:val="clear" w:color="auto" w:fill="auto"/>
          </w:tcPr>
          <w:p w14:paraId="700ACB4A" w14:textId="0168E1FA" w:rsidR="003C2C36" w:rsidRDefault="003C2C36" w:rsidP="003C2C36">
            <w:pPr>
              <w:rPr>
                <w:ins w:id="601" w:author="ZTE" w:date="2021-08-20T02:35:00Z"/>
                <w:rFonts w:eastAsia="DengXian"/>
              </w:rPr>
            </w:pPr>
            <w:ins w:id="602"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603" w:author="ZTE" w:date="2021-08-20T02:35:00Z"/>
                <w:rFonts w:eastAsia="DengXian"/>
              </w:rPr>
            </w:pPr>
            <w:ins w:id="604"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605" w:author="ZTE" w:date="2021-08-20T02:35:00Z"/>
                <w:rFonts w:cs="Arial"/>
                <w:color w:val="000000"/>
                <w:lang w:val="en-US"/>
              </w:rPr>
            </w:pPr>
            <w:ins w:id="606" w:author="ZTE" w:date="2021-08-20T02:35:00Z">
              <w:r>
                <w:rPr>
                  <w:lang w:val="en-US"/>
                </w:rPr>
                <w:t>In IoT,</w:t>
              </w:r>
              <w:r>
                <w:rPr>
                  <w:rFonts w:hint="eastAsia"/>
                  <w:i/>
                  <w:iCs/>
                  <w:lang w:val="en-US"/>
                </w:rPr>
                <w:t xml:space="preserve"> </w:t>
              </w:r>
              <w:r>
                <w:rPr>
                  <w:i/>
                  <w:iCs/>
                </w:rPr>
                <w:t>sr-ProhibitTimer</w:t>
              </w:r>
              <w:r>
                <w:rPr>
                  <w:rFonts w:cs="Arial"/>
                  <w:i/>
                  <w:iCs/>
                  <w:color w:val="000000"/>
                </w:rPr>
                <w:t xml:space="preserve"> </w:t>
              </w:r>
              <w:r>
                <w:rPr>
                  <w:rFonts w:hint="eastAsia"/>
                  <w:lang w:val="en-US"/>
                </w:rPr>
                <w:t xml:space="preserve">is used to prohibit frequent SR and the value range of </w:t>
              </w:r>
              <w:r>
                <w:rPr>
                  <w:i/>
                  <w:iCs/>
                </w:rPr>
                <w:t>sr-ProhibitTimer</w:t>
              </w:r>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607" w:author="ZTE" w:date="2021-08-20T02:35:00Z"/>
                <w:iCs/>
              </w:rPr>
            </w:pPr>
            <w:ins w:id="608" w:author="ZTE" w:date="2021-08-20T02:35:00Z">
              <w:r>
                <w:rPr>
                  <w:rFonts w:cs="Arial"/>
                  <w:color w:val="000000"/>
                  <w:lang w:val="en-US"/>
                </w:rPr>
                <w:t xml:space="preserve">For evaluating the maximum value for the </w:t>
              </w:r>
              <w:r>
                <w:rPr>
                  <w:i/>
                  <w:iCs/>
                </w:rPr>
                <w:t>sr-ProhibitTimer</w:t>
              </w:r>
            </w:ins>
            <w:ins w:id="609" w:author="ZTE" w:date="2021-08-20T02:36:00Z">
              <w:r w:rsidRPr="00F72416">
                <w:rPr>
                  <w:iCs/>
                </w:rPr>
                <w:t xml:space="preserve"> in IoT over NTN</w:t>
              </w:r>
            </w:ins>
            <w:ins w:id="610"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the UL grant scheduling for BSR to UE may be lost or the BSR to eNB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r w:rsidRPr="00576F9F">
                <w:rPr>
                  <w:rFonts w:eastAsia="Times New Roman"/>
                  <w:i/>
                  <w:lang w:eastAsia="ja-JP"/>
                </w:rPr>
                <w:t>sr-ProhibitTimer</w:t>
              </w:r>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UE-eNB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611" w:author="ZTE" w:date="2021-08-20T02:35:00Z"/>
                <w:iCs/>
              </w:rPr>
            </w:pPr>
            <w:ins w:id="612" w:author="ZTE" w:date="2021-08-20T02:35:00Z">
              <w:r>
                <w:rPr>
                  <w:iCs/>
                </w:rPr>
                <w:t>Based on the following calculation, we suggest Option2:</w:t>
              </w:r>
            </w:ins>
          </w:p>
          <w:p w14:paraId="24FD1AC9" w14:textId="1266D3D2" w:rsidR="003C2C36" w:rsidRPr="007F26AA" w:rsidRDefault="003C2C36" w:rsidP="003C2C36">
            <w:pPr>
              <w:pStyle w:val="ListParagraph"/>
              <w:numPr>
                <w:ilvl w:val="0"/>
                <w:numId w:val="36"/>
              </w:numPr>
              <w:snapToGrid w:val="0"/>
              <w:spacing w:after="60"/>
              <w:contextualSpacing w:val="0"/>
              <w:rPr>
                <w:ins w:id="613" w:author="ZTE" w:date="2021-08-20T02:35:00Z"/>
                <w:iCs/>
              </w:rPr>
            </w:pPr>
            <w:ins w:id="614" w:author="ZTE" w:date="2021-08-20T02:35:00Z">
              <w:r w:rsidRPr="00360AE2">
                <w:rPr>
                  <w:iCs/>
                </w:rPr>
                <w:t>For eMTC</w:t>
              </w:r>
              <w:r w:rsidRPr="00360AE2">
                <w:rPr>
                  <w:rFonts w:hint="eastAsia"/>
                  <w:iCs/>
                </w:rPr>
                <w:t xml:space="preserve"> over LEO</w:t>
              </w:r>
              <w:r w:rsidRPr="00360AE2">
                <w:rPr>
                  <w:iCs/>
                </w:rPr>
                <w:t>, t</w:t>
              </w:r>
              <w:r w:rsidRPr="00360AE2">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w:t>
              </w:r>
            </w:ins>
            <w:ins w:id="615" w:author="ZTE" w:date="2021-08-20T02:36:00Z">
              <w:r>
                <w:rPr>
                  <w:iCs/>
                </w:rPr>
                <w:t xml:space="preserve">value </w:t>
              </w:r>
            </w:ins>
            <w:ins w:id="616"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For eMTC</w:t>
              </w:r>
              <w:r w:rsidRPr="00360AE2">
                <w:rPr>
                  <w:rFonts w:hint="eastAsia"/>
                  <w:iCs/>
                </w:rPr>
                <w:t xml:space="preserve"> over </w:t>
              </w:r>
              <w:r w:rsidRPr="00360AE2">
                <w:rPr>
                  <w:iCs/>
                </w:rPr>
                <w:t>GEO, t</w:t>
              </w:r>
              <w:r w:rsidRPr="00013453">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w:t>
              </w:r>
              <w:proofErr w:type="gramStart"/>
              <w:r w:rsidRPr="00360AE2">
                <w:rPr>
                  <w:iCs/>
                </w:rPr>
                <w:t>So</w:t>
              </w:r>
              <w:proofErr w:type="gramEnd"/>
              <w:r w:rsidRPr="00360AE2">
                <w:rPr>
                  <w:iCs/>
                </w:rPr>
                <w:t xml:space="preserve">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617" w:author="ZTE" w:date="2021-08-20T02:36:00Z">
              <w:r>
                <w:rPr>
                  <w:iCs/>
                </w:rPr>
                <w:t xml:space="preserve"> 1ms,</w:t>
              </w:r>
            </w:ins>
            <w:ins w:id="618" w:author="ZTE" w:date="2021-08-20T02:35:00Z">
              <w:r w:rsidRPr="007F26AA">
                <w:rPr>
                  <w:iCs/>
                </w:rPr>
                <w:t xml:space="preserve"> as legacy.</w:t>
              </w:r>
            </w:ins>
          </w:p>
          <w:p w14:paraId="1CF95D4D" w14:textId="77777777" w:rsidR="003C2C36" w:rsidRPr="00360AE2" w:rsidRDefault="003C2C36" w:rsidP="003C2C36">
            <w:pPr>
              <w:pStyle w:val="ListParagraph"/>
              <w:numPr>
                <w:ilvl w:val="0"/>
                <w:numId w:val="36"/>
              </w:numPr>
              <w:snapToGrid w:val="0"/>
              <w:spacing w:after="60"/>
              <w:contextualSpacing w:val="0"/>
              <w:rPr>
                <w:ins w:id="619" w:author="ZTE" w:date="2021-08-20T02:35:00Z"/>
                <w:rFonts w:cs="Arial"/>
                <w:color w:val="000000"/>
                <w:lang w:val="en-US"/>
              </w:rPr>
            </w:pPr>
            <w:ins w:id="620"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r w:rsidRPr="00360AE2">
                <w:rPr>
                  <w:rFonts w:eastAsia="Times New Roman"/>
                  <w:i/>
                  <w:lang w:eastAsia="ja-JP"/>
                </w:rPr>
                <w:t>sr-ProhibitTimer</w:t>
              </w:r>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w:t>
              </w:r>
              <w:proofErr w:type="gramStart"/>
              <w:r w:rsidRPr="00360AE2">
                <w:rPr>
                  <w:rFonts w:hint="eastAsia"/>
                  <w:iCs/>
                </w:rPr>
                <w:t>94.675, and</w:t>
              </w:r>
              <w:proofErr w:type="gramEnd"/>
              <w:r w:rsidRPr="00360AE2">
                <w:rPr>
                  <w:rFonts w:hint="eastAsia"/>
                  <w:iCs/>
                </w:rPr>
                <w:t xml:space="preserve">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r w:rsidRPr="007F26AA">
                <w:rPr>
                  <w:i/>
                  <w:iCs/>
                </w:rPr>
                <w:t>nprach-Periodicity.</w:t>
              </w:r>
            </w:ins>
          </w:p>
          <w:p w14:paraId="6790A9FB" w14:textId="257D0301" w:rsidR="003C2C36" w:rsidRDefault="003C2C36" w:rsidP="003C2C36">
            <w:pPr>
              <w:rPr>
                <w:ins w:id="621" w:author="ZTE" w:date="2021-08-20T02:35:00Z"/>
                <w:lang w:eastAsia="sv-SE"/>
              </w:rPr>
            </w:pPr>
            <w:ins w:id="622" w:author="ZTE" w:date="2021-08-20T02:35:00Z">
              <w:r>
                <w:rPr>
                  <w:rFonts w:hint="eastAsia"/>
                  <w:bCs/>
                  <w:lang w:val="en-US"/>
                </w:rPr>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r w:rsidR="006D6EA5" w14:paraId="7D723BBC" w14:textId="77777777" w:rsidTr="0040498B">
        <w:trPr>
          <w:ins w:id="623" w:author="Pavan Nuggehalli" w:date="2021-08-19T17:27:00Z"/>
        </w:trPr>
        <w:tc>
          <w:tcPr>
            <w:tcW w:w="1496" w:type="dxa"/>
            <w:shd w:val="clear" w:color="auto" w:fill="auto"/>
          </w:tcPr>
          <w:p w14:paraId="1CDF4619" w14:textId="219FBB00" w:rsidR="006D6EA5" w:rsidRDefault="006D6EA5" w:rsidP="003C2C36">
            <w:pPr>
              <w:rPr>
                <w:ins w:id="624" w:author="Pavan Nuggehalli" w:date="2021-08-19T17:27:00Z"/>
                <w:lang w:val="en-US"/>
              </w:rPr>
            </w:pPr>
            <w:ins w:id="625" w:author="Pavan Nuggehalli" w:date="2021-08-19T17:28:00Z">
              <w:r>
                <w:rPr>
                  <w:lang w:val="en-US"/>
                </w:rPr>
                <w:t>Apple</w:t>
              </w:r>
            </w:ins>
          </w:p>
        </w:tc>
        <w:tc>
          <w:tcPr>
            <w:tcW w:w="2009" w:type="dxa"/>
            <w:shd w:val="clear" w:color="auto" w:fill="auto"/>
          </w:tcPr>
          <w:p w14:paraId="3C90EFEB" w14:textId="5ACEC457" w:rsidR="006D6EA5" w:rsidRDefault="006D6EA5" w:rsidP="003C2C36">
            <w:pPr>
              <w:rPr>
                <w:ins w:id="626" w:author="Pavan Nuggehalli" w:date="2021-08-19T17:27:00Z"/>
                <w:lang w:val="en-US"/>
              </w:rPr>
            </w:pPr>
            <w:ins w:id="627" w:author="Pavan Nuggehalli" w:date="2021-08-19T17:28:00Z">
              <w:r>
                <w:rPr>
                  <w:lang w:val="en-US"/>
                </w:rPr>
                <w:t>Option 1</w:t>
              </w:r>
            </w:ins>
          </w:p>
        </w:tc>
        <w:tc>
          <w:tcPr>
            <w:tcW w:w="6210" w:type="dxa"/>
            <w:shd w:val="clear" w:color="auto" w:fill="auto"/>
          </w:tcPr>
          <w:p w14:paraId="1F50E51D" w14:textId="77777777" w:rsidR="006D6EA5" w:rsidRDefault="006D6EA5" w:rsidP="003C2C36">
            <w:pPr>
              <w:rPr>
                <w:ins w:id="628" w:author="Pavan Nuggehalli" w:date="2021-08-19T17:27:00Z"/>
                <w:lang w:val="en-US"/>
              </w:rPr>
            </w:pPr>
          </w:p>
        </w:tc>
      </w:tr>
      <w:tr w:rsidR="006B2027" w14:paraId="2DFEE2DE" w14:textId="77777777" w:rsidTr="0040498B">
        <w:trPr>
          <w:ins w:id="629" w:author="Pavan Nuggehalli" w:date="2021-08-19T17:28:00Z"/>
        </w:trPr>
        <w:tc>
          <w:tcPr>
            <w:tcW w:w="1496" w:type="dxa"/>
            <w:shd w:val="clear" w:color="auto" w:fill="auto"/>
          </w:tcPr>
          <w:p w14:paraId="689C6FC3" w14:textId="1CCBE27E" w:rsidR="006B2027" w:rsidRDefault="006B2027" w:rsidP="006B2027">
            <w:pPr>
              <w:rPr>
                <w:ins w:id="630" w:author="Pavan Nuggehalli" w:date="2021-08-19T17:28:00Z"/>
                <w:lang w:val="en-US"/>
              </w:rPr>
            </w:pPr>
            <w:ins w:id="631" w:author="LGE, Geumsan Jo" w:date="2021-08-20T10:18:00Z">
              <w:r>
                <w:rPr>
                  <w:rFonts w:eastAsia="Malgun Gothic" w:hint="eastAsia"/>
                  <w:lang w:eastAsia="ko-KR"/>
                </w:rPr>
                <w:t>LG</w:t>
              </w:r>
            </w:ins>
          </w:p>
        </w:tc>
        <w:tc>
          <w:tcPr>
            <w:tcW w:w="2009" w:type="dxa"/>
            <w:shd w:val="clear" w:color="auto" w:fill="auto"/>
          </w:tcPr>
          <w:p w14:paraId="54788393" w14:textId="54BCB58B" w:rsidR="006B2027" w:rsidRDefault="006B2027" w:rsidP="006B2027">
            <w:pPr>
              <w:rPr>
                <w:ins w:id="632" w:author="Pavan Nuggehalli" w:date="2021-08-19T17:28:00Z"/>
                <w:lang w:val="en-US"/>
              </w:rPr>
            </w:pPr>
            <w:ins w:id="633" w:author="LGE, Geumsan Jo" w:date="2021-08-20T10:18:00Z">
              <w:r>
                <w:rPr>
                  <w:rFonts w:eastAsia="Malgun Gothic" w:hint="eastAsia"/>
                  <w:lang w:eastAsia="ko-KR"/>
                </w:rPr>
                <w:t>Option 3</w:t>
              </w:r>
            </w:ins>
          </w:p>
        </w:tc>
        <w:tc>
          <w:tcPr>
            <w:tcW w:w="6210" w:type="dxa"/>
            <w:shd w:val="clear" w:color="auto" w:fill="auto"/>
          </w:tcPr>
          <w:p w14:paraId="2E5C8248" w14:textId="77777777" w:rsidR="006B2027" w:rsidRDefault="006B2027" w:rsidP="006B2027">
            <w:pPr>
              <w:rPr>
                <w:ins w:id="634" w:author="Pavan Nuggehalli" w:date="2021-08-19T17:28:00Z"/>
                <w:lang w:val="en-US"/>
              </w:rPr>
            </w:pPr>
          </w:p>
        </w:tc>
      </w:tr>
      <w:tr w:rsidR="004C769A" w14:paraId="5FCEF276" w14:textId="77777777" w:rsidTr="0040498B">
        <w:trPr>
          <w:ins w:id="635" w:author="Sequans - Olivier Marco" w:date="2021-08-20T10:06:00Z"/>
        </w:trPr>
        <w:tc>
          <w:tcPr>
            <w:tcW w:w="1496" w:type="dxa"/>
            <w:shd w:val="clear" w:color="auto" w:fill="auto"/>
          </w:tcPr>
          <w:p w14:paraId="606DAF36" w14:textId="65E49DAF" w:rsidR="004C769A" w:rsidRDefault="004C769A" w:rsidP="006B2027">
            <w:pPr>
              <w:rPr>
                <w:ins w:id="636" w:author="Sequans - Olivier Marco" w:date="2021-08-20T10:06:00Z"/>
                <w:rFonts w:eastAsia="Malgun Gothic"/>
                <w:lang w:eastAsia="ko-KR"/>
              </w:rPr>
            </w:pPr>
            <w:ins w:id="637" w:author="Sequans - Olivier Marco" w:date="2021-08-20T10:06:00Z">
              <w:r>
                <w:rPr>
                  <w:rFonts w:eastAsia="Malgun Gothic"/>
                  <w:lang w:eastAsia="ko-KR"/>
                </w:rPr>
                <w:t>Sequans</w:t>
              </w:r>
            </w:ins>
          </w:p>
        </w:tc>
        <w:tc>
          <w:tcPr>
            <w:tcW w:w="2009" w:type="dxa"/>
            <w:shd w:val="clear" w:color="auto" w:fill="auto"/>
          </w:tcPr>
          <w:p w14:paraId="6AE79CBB" w14:textId="1AD43D07" w:rsidR="004C769A" w:rsidRDefault="004C769A" w:rsidP="006B2027">
            <w:pPr>
              <w:rPr>
                <w:ins w:id="638" w:author="Sequans - Olivier Marco" w:date="2021-08-20T10:06:00Z"/>
                <w:rFonts w:eastAsia="Malgun Gothic"/>
                <w:lang w:eastAsia="ko-KR"/>
              </w:rPr>
            </w:pPr>
            <w:ins w:id="639" w:author="Sequans - Olivier Marco" w:date="2021-08-20T10:06:00Z">
              <w:r>
                <w:rPr>
                  <w:rFonts w:eastAsia="Malgun Gothic"/>
                  <w:lang w:eastAsia="ko-KR"/>
                </w:rPr>
                <w:t>Option 3</w:t>
              </w:r>
            </w:ins>
          </w:p>
        </w:tc>
        <w:tc>
          <w:tcPr>
            <w:tcW w:w="6210" w:type="dxa"/>
            <w:shd w:val="clear" w:color="auto" w:fill="auto"/>
          </w:tcPr>
          <w:p w14:paraId="5274A446" w14:textId="77777777" w:rsidR="004C769A" w:rsidRDefault="004C769A" w:rsidP="006B2027">
            <w:pPr>
              <w:rPr>
                <w:ins w:id="640" w:author="Sequans - Olivier Marco" w:date="2021-08-20T10:06:00Z"/>
                <w:lang w:val="en-US"/>
              </w:rPr>
            </w:pPr>
          </w:p>
        </w:tc>
      </w:tr>
      <w:tr w:rsidR="004419D8" w14:paraId="564E2DB0" w14:textId="77777777" w:rsidTr="0040498B">
        <w:trPr>
          <w:ins w:id="641" w:author="cmcc-Liu Yuzhen" w:date="2021-08-20T16:20:00Z"/>
        </w:trPr>
        <w:tc>
          <w:tcPr>
            <w:tcW w:w="1496" w:type="dxa"/>
            <w:shd w:val="clear" w:color="auto" w:fill="auto"/>
          </w:tcPr>
          <w:p w14:paraId="2C91E2B1" w14:textId="747BF31A" w:rsidR="004419D8" w:rsidRDefault="004419D8" w:rsidP="004419D8">
            <w:pPr>
              <w:rPr>
                <w:ins w:id="642" w:author="cmcc-Liu Yuzhen" w:date="2021-08-20T16:20:00Z"/>
                <w:rFonts w:eastAsia="Malgun Gothic"/>
                <w:lang w:eastAsia="ko-KR"/>
              </w:rPr>
            </w:pPr>
            <w:ins w:id="643" w:author="cmcc-Liu Yuzhen" w:date="2021-08-20T16:20:00Z">
              <w:r>
                <w:rPr>
                  <w:rFonts w:eastAsiaTheme="minorEastAsia" w:hint="eastAsia"/>
                </w:rPr>
                <w:lastRenderedPageBreak/>
                <w:t>C</w:t>
              </w:r>
              <w:r>
                <w:rPr>
                  <w:rFonts w:eastAsiaTheme="minorEastAsia"/>
                </w:rPr>
                <w:t>MCC</w:t>
              </w:r>
            </w:ins>
          </w:p>
        </w:tc>
        <w:tc>
          <w:tcPr>
            <w:tcW w:w="2009" w:type="dxa"/>
            <w:shd w:val="clear" w:color="auto" w:fill="auto"/>
          </w:tcPr>
          <w:p w14:paraId="73B263E2" w14:textId="522A1B43" w:rsidR="004419D8" w:rsidRDefault="004419D8" w:rsidP="004419D8">
            <w:pPr>
              <w:rPr>
                <w:ins w:id="644" w:author="cmcc-Liu Yuzhen" w:date="2021-08-20T16:20:00Z"/>
                <w:rFonts w:eastAsia="Malgun Gothic"/>
                <w:lang w:eastAsia="ko-KR"/>
              </w:rPr>
            </w:pPr>
            <w:ins w:id="645" w:author="cmcc-Liu Yuzhen" w:date="2021-08-20T16:20:00Z">
              <w:r>
                <w:rPr>
                  <w:rFonts w:eastAsiaTheme="minorEastAsia" w:hint="eastAsia"/>
                </w:rPr>
                <w:t>O</w:t>
              </w:r>
              <w:r>
                <w:rPr>
                  <w:rFonts w:eastAsiaTheme="minorEastAsia"/>
                </w:rPr>
                <w:t>ption 1 or option 3</w:t>
              </w:r>
            </w:ins>
          </w:p>
        </w:tc>
        <w:tc>
          <w:tcPr>
            <w:tcW w:w="6210" w:type="dxa"/>
            <w:shd w:val="clear" w:color="auto" w:fill="auto"/>
          </w:tcPr>
          <w:p w14:paraId="1DAECF2A" w14:textId="77777777" w:rsidR="004419D8" w:rsidRDefault="004419D8" w:rsidP="004419D8">
            <w:pPr>
              <w:rPr>
                <w:ins w:id="646" w:author="cmcc-Liu Yuzhen" w:date="2021-08-20T16:20:00Z"/>
                <w:lang w:val="en-US"/>
              </w:rPr>
            </w:pPr>
          </w:p>
        </w:tc>
      </w:tr>
      <w:tr w:rsidR="00EF12E6" w14:paraId="64404411" w14:textId="77777777" w:rsidTr="0040498B">
        <w:trPr>
          <w:ins w:id="647" w:author="Yuhua Chen" w:date="2021-08-20T11:11:00Z"/>
        </w:trPr>
        <w:tc>
          <w:tcPr>
            <w:tcW w:w="1496" w:type="dxa"/>
            <w:shd w:val="clear" w:color="auto" w:fill="auto"/>
          </w:tcPr>
          <w:p w14:paraId="6CF745F4" w14:textId="4C3528F3" w:rsidR="00EF12E6" w:rsidRDefault="00EF12E6" w:rsidP="00EF12E6">
            <w:pPr>
              <w:rPr>
                <w:ins w:id="648" w:author="Yuhua Chen" w:date="2021-08-20T11:11:00Z"/>
                <w:rFonts w:eastAsiaTheme="minorEastAsia"/>
              </w:rPr>
            </w:pPr>
            <w:ins w:id="649" w:author="Yuhua Chen" w:date="2021-08-20T11:11:00Z">
              <w:r>
                <w:rPr>
                  <w:rFonts w:eastAsia="DengXian"/>
                </w:rPr>
                <w:t>NEC</w:t>
              </w:r>
            </w:ins>
          </w:p>
        </w:tc>
        <w:tc>
          <w:tcPr>
            <w:tcW w:w="2009" w:type="dxa"/>
            <w:shd w:val="clear" w:color="auto" w:fill="auto"/>
          </w:tcPr>
          <w:p w14:paraId="65438E36" w14:textId="2E70D722" w:rsidR="00EF12E6" w:rsidRDefault="00EF12E6" w:rsidP="00EF12E6">
            <w:pPr>
              <w:rPr>
                <w:ins w:id="650" w:author="Yuhua Chen" w:date="2021-08-20T11:11:00Z"/>
                <w:rFonts w:eastAsiaTheme="minorEastAsia"/>
              </w:rPr>
            </w:pPr>
            <w:ins w:id="651" w:author="Yuhua Chen" w:date="2021-08-20T11:11:00Z">
              <w:r>
                <w:rPr>
                  <w:rFonts w:eastAsia="DengXian"/>
                </w:rPr>
                <w:t>Option 3</w:t>
              </w:r>
            </w:ins>
          </w:p>
        </w:tc>
        <w:tc>
          <w:tcPr>
            <w:tcW w:w="6210" w:type="dxa"/>
            <w:shd w:val="clear" w:color="auto" w:fill="auto"/>
          </w:tcPr>
          <w:p w14:paraId="6BB39AA3" w14:textId="77777777" w:rsidR="00EF12E6" w:rsidRDefault="00EF12E6" w:rsidP="00EF12E6">
            <w:pPr>
              <w:rPr>
                <w:ins w:id="652" w:author="Yuhua Chen" w:date="2021-08-20T11:11:00Z"/>
                <w:lang w:val="en-US"/>
              </w:rPr>
            </w:pPr>
          </w:p>
        </w:tc>
      </w:tr>
      <w:tr w:rsidR="004D6682" w14:paraId="2E906CCA" w14:textId="77777777" w:rsidTr="0040498B">
        <w:trPr>
          <w:ins w:id="653" w:author="Shete, Pankaj | Pankaj | RMI" w:date="2021-08-20T20:37:00Z"/>
        </w:trPr>
        <w:tc>
          <w:tcPr>
            <w:tcW w:w="1496" w:type="dxa"/>
            <w:shd w:val="clear" w:color="auto" w:fill="auto"/>
          </w:tcPr>
          <w:p w14:paraId="6FDC5BAD" w14:textId="26644ED8" w:rsidR="004D6682" w:rsidRDefault="004D6682" w:rsidP="004D6682">
            <w:pPr>
              <w:rPr>
                <w:ins w:id="654" w:author="Shete, Pankaj | Pankaj | RMI" w:date="2021-08-20T20:37:00Z"/>
                <w:rFonts w:eastAsia="DengXian"/>
              </w:rPr>
            </w:pPr>
            <w:ins w:id="655" w:author="Shete, Pankaj | Pankaj | RMI" w:date="2021-08-20T20:37:00Z">
              <w:r>
                <w:rPr>
                  <w:rFonts w:eastAsia="Malgun Gothic"/>
                  <w:lang w:eastAsia="ko-KR"/>
                </w:rPr>
                <w:t>Rakuten Mobile Inc</w:t>
              </w:r>
            </w:ins>
          </w:p>
        </w:tc>
        <w:tc>
          <w:tcPr>
            <w:tcW w:w="2009" w:type="dxa"/>
            <w:shd w:val="clear" w:color="auto" w:fill="auto"/>
          </w:tcPr>
          <w:p w14:paraId="73B5EC89" w14:textId="71318B88" w:rsidR="004D6682" w:rsidRDefault="004D6682" w:rsidP="004D6682">
            <w:pPr>
              <w:rPr>
                <w:ins w:id="656" w:author="Shete, Pankaj | Pankaj | RMI" w:date="2021-08-20T20:37:00Z"/>
                <w:rFonts w:eastAsia="DengXian"/>
              </w:rPr>
            </w:pPr>
            <w:ins w:id="657" w:author="Shete, Pankaj | Pankaj | RMI" w:date="2021-08-20T20:37:00Z">
              <w:r>
                <w:rPr>
                  <w:rFonts w:eastAsia="Malgun Gothic"/>
                  <w:lang w:eastAsia="ko-KR"/>
                </w:rPr>
                <w:t>Option 3</w:t>
              </w:r>
            </w:ins>
          </w:p>
        </w:tc>
        <w:tc>
          <w:tcPr>
            <w:tcW w:w="6210" w:type="dxa"/>
            <w:shd w:val="clear" w:color="auto" w:fill="auto"/>
          </w:tcPr>
          <w:p w14:paraId="25404B2B" w14:textId="14C2E329" w:rsidR="004D6682" w:rsidRDefault="004D6682" w:rsidP="004D6682">
            <w:pPr>
              <w:rPr>
                <w:ins w:id="658" w:author="Shete, Pankaj | Pankaj | RMI" w:date="2021-08-20T20:37:00Z"/>
                <w:lang w:val="en-US"/>
              </w:rPr>
            </w:pPr>
            <w:proofErr w:type="gramStart"/>
            <w:ins w:id="659" w:author="Shete, Pankaj | Pankaj | RMI" w:date="2021-08-20T20:37:00Z">
              <w:r>
                <w:rPr>
                  <w:lang w:val="en-US"/>
                </w:rPr>
                <w:t>There</w:t>
              </w:r>
              <w:proofErr w:type="gramEnd"/>
              <w:r>
                <w:rPr>
                  <w:lang w:val="en-US"/>
                </w:rPr>
                <w:t xml:space="preserve"> no opposition for option 1or 2 but it’s better to wait for NR NTN decision.</w:t>
              </w:r>
            </w:ins>
          </w:p>
        </w:tc>
      </w:tr>
      <w:tr w:rsidR="00A94087" w14:paraId="1F290A5B" w14:textId="77777777" w:rsidTr="0040498B">
        <w:trPr>
          <w:ins w:id="660" w:author="Ericsson (Robert)" w:date="2021-08-20T14:00:00Z"/>
        </w:trPr>
        <w:tc>
          <w:tcPr>
            <w:tcW w:w="1496" w:type="dxa"/>
            <w:shd w:val="clear" w:color="auto" w:fill="auto"/>
          </w:tcPr>
          <w:p w14:paraId="7C4F212C" w14:textId="2B72153A" w:rsidR="00A94087" w:rsidRDefault="00A94087" w:rsidP="00A94087">
            <w:pPr>
              <w:rPr>
                <w:ins w:id="661" w:author="Ericsson (Robert)" w:date="2021-08-20T14:00:00Z"/>
                <w:rFonts w:eastAsia="Malgun Gothic"/>
                <w:lang w:eastAsia="ko-KR"/>
              </w:rPr>
            </w:pPr>
            <w:ins w:id="662" w:author="Ericsson (Robert)" w:date="2021-08-20T14:00:00Z">
              <w:r>
                <w:rPr>
                  <w:rFonts w:eastAsia="DengXian"/>
                </w:rPr>
                <w:t>Ericsson</w:t>
              </w:r>
            </w:ins>
          </w:p>
        </w:tc>
        <w:tc>
          <w:tcPr>
            <w:tcW w:w="2009" w:type="dxa"/>
            <w:shd w:val="clear" w:color="auto" w:fill="auto"/>
          </w:tcPr>
          <w:p w14:paraId="02B89737" w14:textId="52A52D2F" w:rsidR="00A94087" w:rsidRDefault="00A94087" w:rsidP="00A94087">
            <w:pPr>
              <w:rPr>
                <w:ins w:id="663" w:author="Ericsson (Robert)" w:date="2021-08-20T14:00:00Z"/>
                <w:rFonts w:eastAsia="Malgun Gothic"/>
                <w:lang w:eastAsia="ko-KR"/>
              </w:rPr>
            </w:pPr>
            <w:ins w:id="664" w:author="Ericsson (Robert)" w:date="2021-08-20T14:00:00Z">
              <w:r>
                <w:rPr>
                  <w:rFonts w:eastAsia="DengXian"/>
                </w:rPr>
                <w:t>Option 3</w:t>
              </w:r>
            </w:ins>
          </w:p>
        </w:tc>
        <w:tc>
          <w:tcPr>
            <w:tcW w:w="6210" w:type="dxa"/>
            <w:shd w:val="clear" w:color="auto" w:fill="auto"/>
          </w:tcPr>
          <w:p w14:paraId="7E8DC0C4" w14:textId="25C3391F" w:rsidR="00A94087" w:rsidRDefault="00A94087" w:rsidP="00A94087">
            <w:pPr>
              <w:rPr>
                <w:ins w:id="665" w:author="Ericsson (Robert)" w:date="2021-08-20T14:00:00Z"/>
                <w:lang w:val="en-US"/>
              </w:rPr>
            </w:pPr>
            <w:ins w:id="666" w:author="Ericsson (Robert)" w:date="2021-08-20T14:00:00Z">
              <w:r>
                <w:rPr>
                  <w:lang w:eastAsia="sv-SE"/>
                </w:rPr>
                <w:t xml:space="preserve">This is not finalized in NR NTN, there is no need to discuss the same thing here until NR NTN have concluded. </w:t>
              </w:r>
            </w:ins>
          </w:p>
        </w:tc>
      </w:tr>
    </w:tbl>
    <w:p w14:paraId="56FA95EE" w14:textId="77777777" w:rsidR="00BA5AC8" w:rsidRDefault="00BA5AC8" w:rsidP="00BA5AC8">
      <w:pPr>
        <w:pStyle w:val="Doc-text2"/>
        <w:ind w:left="0" w:firstLine="0"/>
        <w:rPr>
          <w:rFonts w:eastAsia="DengXian"/>
          <w:b/>
          <w:u w:val="single"/>
          <w:lang w:val="en-US"/>
        </w:rPr>
      </w:pPr>
      <w:bookmarkStart w:id="667" w:name="_Toc53956597"/>
      <w:bookmarkStart w:id="668" w:name="_Toc53993702"/>
      <w:bookmarkStart w:id="669" w:name="_Toc53997737"/>
      <w:bookmarkStart w:id="670" w:name="_Toc54128859"/>
      <w:bookmarkStart w:id="671" w:name="_Toc54211857"/>
      <w:bookmarkStart w:id="672" w:name="_Toc54289008"/>
      <w:bookmarkStart w:id="673" w:name="_Toc54289021"/>
      <w:bookmarkStart w:id="674" w:name="_Toc60996056"/>
      <w:bookmarkStart w:id="675" w:name="_Toc61002294"/>
      <w:bookmarkStart w:id="676" w:name="_Toc61010098"/>
      <w:bookmarkStart w:id="677" w:name="_Toc61447781"/>
      <w:bookmarkStart w:id="678" w:name="_Toc61539440"/>
      <w:bookmarkStart w:id="679" w:name="_Toc61539810"/>
      <w:bookmarkStart w:id="680" w:name="_Toc61540237"/>
    </w:p>
    <w:p w14:paraId="66569EA1" w14:textId="77777777" w:rsidR="00BA5AC8" w:rsidRPr="002D2248" w:rsidRDefault="00BA5AC8" w:rsidP="00BA5A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Revision"/>
      </w:pP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BF1BC0F" w14:textId="77777777" w:rsidR="00E31CEF" w:rsidRPr="00E31CEF" w:rsidRDefault="00E31CEF" w:rsidP="00E31CEF">
      <w:pPr>
        <w:pStyle w:val="Heading3"/>
      </w:pPr>
      <w:r>
        <w:t>2.1.4</w:t>
      </w:r>
      <w:r w:rsidRPr="00E31CEF">
        <w:t xml:space="preserve"> PUR</w:t>
      </w:r>
    </w:p>
    <w:p w14:paraId="43C85DB8" w14:textId="77777777" w:rsidR="000E296A" w:rsidRPr="00047CB2" w:rsidRDefault="00E31CEF" w:rsidP="000E296A">
      <w:proofErr w:type="gramStart"/>
      <w:r>
        <w:rPr>
          <w:rFonts w:eastAsia="DengXian"/>
        </w:rPr>
        <w:t>In order to</w:t>
      </w:r>
      <w:proofErr w:type="gramEnd"/>
      <w:r>
        <w:rPr>
          <w:rFonts w:eastAsia="DengXian"/>
        </w:rPr>
        <w:t xml:space="preserve"> </w:t>
      </w:r>
      <w:r>
        <w:t>improve latency and reduce UE power consumption, PUR ha</w:t>
      </w:r>
      <w:r w:rsidR="008A58E8">
        <w:rPr>
          <w:rFonts w:hint="eastAsia"/>
        </w:rPr>
        <w:t>s</w:t>
      </w:r>
      <w:r>
        <w:t xml:space="preserve"> been introduced in NB-I</w:t>
      </w:r>
      <w:r>
        <w:rPr>
          <w:rFonts w:hint="eastAsia"/>
        </w:rPr>
        <w:t>o</w:t>
      </w:r>
      <w:r>
        <w:t xml:space="preserve">T and eMTC. </w:t>
      </w:r>
      <w:bookmarkStart w:id="681" w:name="_Hlk72960586"/>
    </w:p>
    <w:bookmarkEnd w:id="681"/>
    <w:p w14:paraId="78C0469D" w14:textId="77777777" w:rsidR="000E296A" w:rsidRPr="000E296A" w:rsidRDefault="000E296A" w:rsidP="00CB6433">
      <w:pPr>
        <w:pStyle w:val="BodyText"/>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UE-eNB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he start of pur-ResponseWindow</w:t>
      </w:r>
      <w:r w:rsidR="00BA5AC8">
        <w:rPr>
          <w:rFonts w:cs="Arial"/>
          <w:b/>
          <w:color w:val="000000"/>
        </w:rPr>
        <w:t>Timer</w:t>
      </w:r>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UE-eNB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DengXian"/>
              </w:rPr>
            </w:pPr>
            <w:r>
              <w:rPr>
                <w:rFonts w:eastAsia="DengXian" w:hint="eastAsia"/>
              </w:rPr>
              <w:t>O</w:t>
            </w:r>
            <w:r>
              <w:rPr>
                <w:rFonts w:eastAsia="DengXian"/>
              </w:rPr>
              <w:t>PPO</w:t>
            </w:r>
          </w:p>
        </w:tc>
        <w:tc>
          <w:tcPr>
            <w:tcW w:w="2009" w:type="dxa"/>
            <w:shd w:val="clear" w:color="auto" w:fill="auto"/>
          </w:tcPr>
          <w:p w14:paraId="349C3E62" w14:textId="06129E3A" w:rsidR="003700ED" w:rsidRPr="0040498B" w:rsidRDefault="001D2E46" w:rsidP="0040498B">
            <w:pPr>
              <w:rPr>
                <w:rFonts w:eastAsia="DengXian"/>
              </w:rPr>
            </w:pPr>
            <w:r>
              <w:rPr>
                <w:rFonts w:eastAsia="DengXian" w:hint="eastAsia"/>
              </w:rPr>
              <w:t>A</w:t>
            </w:r>
            <w:r>
              <w:rPr>
                <w:rFonts w:eastAsia="DengXian"/>
              </w:rPr>
              <w:t>gree</w:t>
            </w:r>
          </w:p>
        </w:tc>
        <w:tc>
          <w:tcPr>
            <w:tcW w:w="6210" w:type="dxa"/>
            <w:shd w:val="clear" w:color="auto" w:fill="auto"/>
          </w:tcPr>
          <w:p w14:paraId="69120DCA" w14:textId="3E8A69FB" w:rsidR="003700ED" w:rsidRPr="0040498B" w:rsidRDefault="001D2E46" w:rsidP="0040498B">
            <w:pPr>
              <w:rPr>
                <w:rFonts w:eastAsia="DengXian"/>
              </w:rPr>
            </w:pPr>
            <w:r>
              <w:rPr>
                <w:rFonts w:eastAsia="DengXian"/>
              </w:rPr>
              <w:t xml:space="preserve">This is similar as </w:t>
            </w:r>
            <w:r w:rsidRPr="001D2E46">
              <w:rPr>
                <w:rFonts w:eastAsia="DengXian"/>
              </w:rPr>
              <w:t>ra-ResponseWindow.</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682" w:author="xiaomi" w:date="2021-08-18T17:32:00Z">
              <w:r>
                <w:rPr>
                  <w:rFonts w:eastAsia="DengXian" w:hint="eastAsia"/>
                </w:rPr>
                <w:t>X</w:t>
              </w:r>
              <w:r>
                <w:rPr>
                  <w:rFonts w:eastAsia="DengXian"/>
                </w:rPr>
                <w:t>iaomi</w:t>
              </w:r>
            </w:ins>
          </w:p>
        </w:tc>
        <w:tc>
          <w:tcPr>
            <w:tcW w:w="2009" w:type="dxa"/>
            <w:shd w:val="clear" w:color="auto" w:fill="auto"/>
          </w:tcPr>
          <w:p w14:paraId="3D2BEC6C" w14:textId="0A92BAD2" w:rsidR="00486FCE" w:rsidRDefault="00486FCE" w:rsidP="00486FCE">
            <w:pPr>
              <w:rPr>
                <w:lang w:eastAsia="sv-SE"/>
              </w:rPr>
            </w:pPr>
            <w:ins w:id="683" w:author="xiaomi" w:date="2021-08-18T17:32:00Z">
              <w:r>
                <w:rPr>
                  <w:rFonts w:eastAsia="DengXian" w:hint="eastAsia"/>
                </w:rPr>
                <w:t>y</w:t>
              </w:r>
              <w:r>
                <w:rPr>
                  <w:rFonts w:eastAsia="DengXian"/>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684" w:author="CATT" w:date="2021-08-18T18:29:00Z">
              <w:r>
                <w:rPr>
                  <w:rFonts w:eastAsia="DengXian" w:hint="eastAsia"/>
                </w:rPr>
                <w:t>CATT</w:t>
              </w:r>
            </w:ins>
          </w:p>
        </w:tc>
        <w:tc>
          <w:tcPr>
            <w:tcW w:w="2009" w:type="dxa"/>
            <w:shd w:val="clear" w:color="auto" w:fill="auto"/>
          </w:tcPr>
          <w:p w14:paraId="6FF74BBC" w14:textId="6BE77C57" w:rsidR="00F65A39" w:rsidRDefault="00F65A39" w:rsidP="00486FCE">
            <w:pPr>
              <w:rPr>
                <w:lang w:eastAsia="sv-SE"/>
              </w:rPr>
            </w:pPr>
            <w:ins w:id="685" w:author="CATT" w:date="2021-08-18T18:29:00Z">
              <w:r>
                <w:rPr>
                  <w:rFonts w:eastAsia="DengXian"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686" w:author="Huawei" w:date="2021-08-18T15:53:00Z"/>
        </w:trPr>
        <w:tc>
          <w:tcPr>
            <w:tcW w:w="1496" w:type="dxa"/>
            <w:shd w:val="clear" w:color="auto" w:fill="auto"/>
          </w:tcPr>
          <w:p w14:paraId="48CA07B0" w14:textId="77777777" w:rsidR="00BD0F56" w:rsidRDefault="00BD0F56" w:rsidP="003F0CB8">
            <w:pPr>
              <w:rPr>
                <w:ins w:id="687" w:author="Huawei" w:date="2021-08-18T15:53:00Z"/>
                <w:lang w:eastAsia="sv-SE"/>
              </w:rPr>
            </w:pPr>
            <w:ins w:id="688" w:author="Huawei" w:date="2021-08-18T15:53:00Z">
              <w:r>
                <w:rPr>
                  <w:rFonts w:eastAsia="DengXian"/>
                </w:rPr>
                <w:t>Huawei, HiSilicon</w:t>
              </w:r>
            </w:ins>
          </w:p>
        </w:tc>
        <w:tc>
          <w:tcPr>
            <w:tcW w:w="2009" w:type="dxa"/>
            <w:shd w:val="clear" w:color="auto" w:fill="auto"/>
          </w:tcPr>
          <w:p w14:paraId="0995CFF2" w14:textId="594D8BF1" w:rsidR="00BD0F56" w:rsidRDefault="00BD0F56" w:rsidP="00BD0F56">
            <w:pPr>
              <w:rPr>
                <w:ins w:id="689" w:author="Huawei" w:date="2021-08-18T15:53:00Z"/>
                <w:lang w:eastAsia="sv-SE"/>
              </w:rPr>
            </w:pPr>
            <w:ins w:id="690" w:author="Huawei" w:date="2021-08-18T15:59:00Z">
              <w:r>
                <w:rPr>
                  <w:rFonts w:eastAsia="DengXian"/>
                </w:rPr>
                <w:t xml:space="preserve">Agree with </w:t>
              </w:r>
            </w:ins>
            <w:ins w:id="691" w:author="Huawei" w:date="2021-08-18T15:53:00Z">
              <w:r>
                <w:rPr>
                  <w:rFonts w:eastAsia="DengXian"/>
                </w:rPr>
                <w:t>comments</w:t>
              </w:r>
            </w:ins>
          </w:p>
        </w:tc>
        <w:tc>
          <w:tcPr>
            <w:tcW w:w="6210" w:type="dxa"/>
            <w:shd w:val="clear" w:color="auto" w:fill="auto"/>
          </w:tcPr>
          <w:p w14:paraId="535724B2" w14:textId="77777777" w:rsidR="00BD0F56" w:rsidRDefault="00BD0F56" w:rsidP="003F0CB8">
            <w:pPr>
              <w:rPr>
                <w:ins w:id="692" w:author="Huawei" w:date="2021-08-18T15:53:00Z"/>
                <w:rFonts w:eastAsia="DengXian"/>
              </w:rPr>
            </w:pPr>
            <w:ins w:id="693" w:author="Huawei" w:date="2021-08-18T15:53:00Z">
              <w:r>
                <w:rPr>
                  <w:rFonts w:eastAsia="DengXian"/>
                </w:rPr>
                <w:t>In our understanding, enhancements to PUR were considered as not essential and excluded from the WID.</w:t>
              </w:r>
            </w:ins>
          </w:p>
          <w:p w14:paraId="512799D4" w14:textId="77777777" w:rsidR="00BD0F56" w:rsidRDefault="00BD0F56" w:rsidP="003F0CB8">
            <w:pPr>
              <w:rPr>
                <w:ins w:id="694" w:author="Huawei" w:date="2021-08-18T15:53:00Z"/>
                <w:lang w:eastAsia="sv-SE"/>
              </w:rPr>
            </w:pPr>
            <w:ins w:id="695" w:author="Huawei" w:date="2021-08-18T15:53:00Z">
              <w:r>
                <w:rPr>
                  <w:rFonts w:eastAsia="DengXian"/>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696"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697"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698"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699"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700"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DengXian"/>
              </w:rPr>
            </w:pPr>
            <w:ins w:id="701" w:author="Min Min13 Xu" w:date="2021-08-19T09:02:00Z">
              <w:r>
                <w:rPr>
                  <w:rFonts w:eastAsia="DengXian" w:hint="eastAsia"/>
                </w:rPr>
                <w:t>Lenovo</w:t>
              </w:r>
            </w:ins>
          </w:p>
        </w:tc>
        <w:tc>
          <w:tcPr>
            <w:tcW w:w="2009" w:type="dxa"/>
            <w:shd w:val="clear" w:color="auto" w:fill="auto"/>
          </w:tcPr>
          <w:p w14:paraId="40A8C0FD" w14:textId="2025ADEF" w:rsidR="003F0CB8" w:rsidRDefault="003F0CB8" w:rsidP="003F0CB8">
            <w:pPr>
              <w:rPr>
                <w:lang w:eastAsia="sv-SE"/>
              </w:rPr>
            </w:pPr>
            <w:ins w:id="702"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703" w:author="Nokia" w:date="2021-08-19T14:06:00Z"/>
        </w:trPr>
        <w:tc>
          <w:tcPr>
            <w:tcW w:w="1496" w:type="dxa"/>
            <w:shd w:val="clear" w:color="auto" w:fill="auto"/>
          </w:tcPr>
          <w:p w14:paraId="6E08AFA9" w14:textId="6B357559" w:rsidR="00873341" w:rsidRDefault="00873341" w:rsidP="003F0CB8">
            <w:pPr>
              <w:rPr>
                <w:ins w:id="704" w:author="Nokia" w:date="2021-08-19T14:06:00Z"/>
                <w:rFonts w:eastAsia="DengXian"/>
              </w:rPr>
            </w:pPr>
            <w:ins w:id="705" w:author="Nokia" w:date="2021-08-19T14:06:00Z">
              <w:r>
                <w:rPr>
                  <w:rFonts w:eastAsia="DengXian"/>
                </w:rPr>
                <w:t>Nokia</w:t>
              </w:r>
            </w:ins>
          </w:p>
        </w:tc>
        <w:tc>
          <w:tcPr>
            <w:tcW w:w="2009" w:type="dxa"/>
            <w:shd w:val="clear" w:color="auto" w:fill="auto"/>
          </w:tcPr>
          <w:p w14:paraId="5E47DA75" w14:textId="482FCC64" w:rsidR="00873341" w:rsidRDefault="00873341" w:rsidP="003F0CB8">
            <w:pPr>
              <w:rPr>
                <w:ins w:id="706" w:author="Nokia" w:date="2021-08-19T14:06:00Z"/>
              </w:rPr>
            </w:pPr>
            <w:ins w:id="707" w:author="Nokia" w:date="2021-08-19T14:06:00Z">
              <w:r>
                <w:t>Agree</w:t>
              </w:r>
            </w:ins>
          </w:p>
        </w:tc>
        <w:tc>
          <w:tcPr>
            <w:tcW w:w="6210" w:type="dxa"/>
            <w:shd w:val="clear" w:color="auto" w:fill="auto"/>
          </w:tcPr>
          <w:p w14:paraId="0594A249" w14:textId="77777777" w:rsidR="00873341" w:rsidRDefault="00873341" w:rsidP="003F0CB8">
            <w:pPr>
              <w:rPr>
                <w:ins w:id="708" w:author="Nokia" w:date="2021-08-19T14:06:00Z"/>
                <w:lang w:eastAsia="sv-SE"/>
              </w:rPr>
            </w:pPr>
          </w:p>
        </w:tc>
      </w:tr>
      <w:tr w:rsidR="003C2C36" w14:paraId="7FFC10AA" w14:textId="77777777" w:rsidTr="0040498B">
        <w:trPr>
          <w:ins w:id="709" w:author="ZTE" w:date="2021-08-20T02:37:00Z"/>
        </w:trPr>
        <w:tc>
          <w:tcPr>
            <w:tcW w:w="1496" w:type="dxa"/>
            <w:shd w:val="clear" w:color="auto" w:fill="auto"/>
          </w:tcPr>
          <w:p w14:paraId="2E967CC0" w14:textId="6EBF5922" w:rsidR="003C2C36" w:rsidRDefault="003C2C36" w:rsidP="003C2C36">
            <w:pPr>
              <w:rPr>
                <w:ins w:id="710" w:author="ZTE" w:date="2021-08-20T02:37:00Z"/>
                <w:rFonts w:eastAsia="DengXian"/>
              </w:rPr>
            </w:pPr>
            <w:ins w:id="711" w:author="ZTE" w:date="2021-08-20T02:37:00Z">
              <w:r>
                <w:rPr>
                  <w:rFonts w:eastAsia="DengXian" w:hint="eastAsia"/>
                </w:rPr>
                <w:t>Z</w:t>
              </w:r>
              <w:r>
                <w:rPr>
                  <w:rFonts w:eastAsia="DengXian"/>
                </w:rPr>
                <w:t>TE</w:t>
              </w:r>
            </w:ins>
          </w:p>
        </w:tc>
        <w:tc>
          <w:tcPr>
            <w:tcW w:w="2009" w:type="dxa"/>
            <w:shd w:val="clear" w:color="auto" w:fill="auto"/>
          </w:tcPr>
          <w:p w14:paraId="5E3C8B38" w14:textId="3DCB5128" w:rsidR="003C2C36" w:rsidRDefault="003C2C36" w:rsidP="003C2C36">
            <w:pPr>
              <w:rPr>
                <w:ins w:id="712" w:author="ZTE" w:date="2021-08-20T02:37:00Z"/>
              </w:rPr>
            </w:pPr>
            <w:ins w:id="713"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714" w:author="ZTE" w:date="2021-08-20T02:37:00Z"/>
                <w:lang w:eastAsia="sv-SE"/>
              </w:rPr>
            </w:pPr>
          </w:p>
        </w:tc>
      </w:tr>
      <w:tr w:rsidR="006D6EA5" w14:paraId="54E654D2" w14:textId="77777777" w:rsidTr="0040498B">
        <w:trPr>
          <w:ins w:id="715" w:author="Pavan Nuggehalli" w:date="2021-08-19T17:28:00Z"/>
        </w:trPr>
        <w:tc>
          <w:tcPr>
            <w:tcW w:w="1496" w:type="dxa"/>
            <w:shd w:val="clear" w:color="auto" w:fill="auto"/>
          </w:tcPr>
          <w:p w14:paraId="19799E0C" w14:textId="7F02A58E" w:rsidR="006D6EA5" w:rsidRDefault="006D6EA5" w:rsidP="003C2C36">
            <w:pPr>
              <w:rPr>
                <w:ins w:id="716" w:author="Pavan Nuggehalli" w:date="2021-08-19T17:28:00Z"/>
                <w:rFonts w:eastAsia="DengXian"/>
              </w:rPr>
            </w:pPr>
            <w:ins w:id="717" w:author="Pavan Nuggehalli" w:date="2021-08-19T17:28:00Z">
              <w:r>
                <w:rPr>
                  <w:rFonts w:eastAsia="DengXian"/>
                </w:rPr>
                <w:t>Apple</w:t>
              </w:r>
            </w:ins>
          </w:p>
        </w:tc>
        <w:tc>
          <w:tcPr>
            <w:tcW w:w="2009" w:type="dxa"/>
            <w:shd w:val="clear" w:color="auto" w:fill="auto"/>
          </w:tcPr>
          <w:p w14:paraId="69B0EC0D" w14:textId="71A4C65E" w:rsidR="006D6EA5" w:rsidRDefault="006D6EA5" w:rsidP="003C2C36">
            <w:pPr>
              <w:rPr>
                <w:ins w:id="718" w:author="Pavan Nuggehalli" w:date="2021-08-19T17:28:00Z"/>
              </w:rPr>
            </w:pPr>
            <w:ins w:id="719" w:author="Pavan Nuggehalli" w:date="2021-08-19T17:28:00Z">
              <w:r>
                <w:t>Agree</w:t>
              </w:r>
            </w:ins>
          </w:p>
        </w:tc>
        <w:tc>
          <w:tcPr>
            <w:tcW w:w="6210" w:type="dxa"/>
            <w:shd w:val="clear" w:color="auto" w:fill="auto"/>
          </w:tcPr>
          <w:p w14:paraId="435CA9AE" w14:textId="77777777" w:rsidR="006D6EA5" w:rsidRDefault="006D6EA5" w:rsidP="003C2C36">
            <w:pPr>
              <w:rPr>
                <w:ins w:id="720" w:author="Pavan Nuggehalli" w:date="2021-08-19T17:28:00Z"/>
                <w:lang w:eastAsia="sv-SE"/>
              </w:rPr>
            </w:pPr>
          </w:p>
        </w:tc>
      </w:tr>
      <w:tr w:rsidR="00DC762E" w14:paraId="5C3739D4" w14:textId="77777777" w:rsidTr="0040498B">
        <w:trPr>
          <w:ins w:id="721" w:author="Pavan Nuggehalli" w:date="2021-08-19T17:28:00Z"/>
        </w:trPr>
        <w:tc>
          <w:tcPr>
            <w:tcW w:w="1496" w:type="dxa"/>
            <w:shd w:val="clear" w:color="auto" w:fill="auto"/>
          </w:tcPr>
          <w:p w14:paraId="10BFA70B" w14:textId="3A1B45A2" w:rsidR="00DC762E" w:rsidRDefault="00DC762E" w:rsidP="00DC762E">
            <w:pPr>
              <w:rPr>
                <w:ins w:id="722" w:author="Pavan Nuggehalli" w:date="2021-08-19T17:28:00Z"/>
                <w:rFonts w:eastAsia="DengXian"/>
              </w:rPr>
            </w:pPr>
            <w:ins w:id="723" w:author="LGE, Geumsan Jo" w:date="2021-08-20T10:20:00Z">
              <w:r>
                <w:rPr>
                  <w:rFonts w:eastAsia="Malgun Gothic" w:hint="eastAsia"/>
                  <w:lang w:eastAsia="ko-KR"/>
                </w:rPr>
                <w:t>LG</w:t>
              </w:r>
            </w:ins>
          </w:p>
        </w:tc>
        <w:tc>
          <w:tcPr>
            <w:tcW w:w="2009" w:type="dxa"/>
            <w:shd w:val="clear" w:color="auto" w:fill="auto"/>
          </w:tcPr>
          <w:p w14:paraId="23780273" w14:textId="434B2687" w:rsidR="00DC762E" w:rsidRDefault="00DC762E" w:rsidP="00DC762E">
            <w:pPr>
              <w:rPr>
                <w:ins w:id="724" w:author="Pavan Nuggehalli" w:date="2021-08-19T17:28:00Z"/>
              </w:rPr>
            </w:pPr>
            <w:ins w:id="725" w:author="LGE, Geumsan Jo" w:date="2021-08-20T10:20:00Z">
              <w:r>
                <w:rPr>
                  <w:rFonts w:eastAsia="Malgun Gothic" w:hint="eastAsia"/>
                  <w:lang w:eastAsia="ko-KR"/>
                </w:rPr>
                <w:t>Agree</w:t>
              </w:r>
            </w:ins>
          </w:p>
        </w:tc>
        <w:tc>
          <w:tcPr>
            <w:tcW w:w="6210" w:type="dxa"/>
            <w:shd w:val="clear" w:color="auto" w:fill="auto"/>
          </w:tcPr>
          <w:p w14:paraId="4E02CB1F" w14:textId="77777777" w:rsidR="00DC762E" w:rsidRDefault="00DC762E" w:rsidP="00DC762E">
            <w:pPr>
              <w:rPr>
                <w:ins w:id="726" w:author="Pavan Nuggehalli" w:date="2021-08-19T17:28:00Z"/>
                <w:lang w:eastAsia="sv-SE"/>
              </w:rPr>
            </w:pPr>
          </w:p>
        </w:tc>
      </w:tr>
      <w:tr w:rsidR="004419D8" w14:paraId="7A8A7083" w14:textId="77777777" w:rsidTr="0040498B">
        <w:trPr>
          <w:ins w:id="727" w:author="cmcc-Liu Yuzhen" w:date="2021-08-20T16:20:00Z"/>
        </w:trPr>
        <w:tc>
          <w:tcPr>
            <w:tcW w:w="1496" w:type="dxa"/>
            <w:shd w:val="clear" w:color="auto" w:fill="auto"/>
          </w:tcPr>
          <w:p w14:paraId="62344FF9" w14:textId="42127B82" w:rsidR="004419D8" w:rsidRDefault="004419D8" w:rsidP="004419D8">
            <w:pPr>
              <w:rPr>
                <w:ins w:id="728" w:author="cmcc-Liu Yuzhen" w:date="2021-08-20T16:20:00Z"/>
                <w:rFonts w:eastAsia="Malgun Gothic"/>
                <w:lang w:eastAsia="ko-KR"/>
              </w:rPr>
            </w:pPr>
            <w:ins w:id="729" w:author="cmcc-Liu Yuzhen" w:date="2021-08-20T16:20:00Z">
              <w:r>
                <w:rPr>
                  <w:rFonts w:eastAsiaTheme="minorEastAsia" w:hint="eastAsia"/>
                </w:rPr>
                <w:t>C</w:t>
              </w:r>
              <w:r>
                <w:rPr>
                  <w:rFonts w:eastAsiaTheme="minorEastAsia"/>
                </w:rPr>
                <w:t>MCC</w:t>
              </w:r>
            </w:ins>
          </w:p>
        </w:tc>
        <w:tc>
          <w:tcPr>
            <w:tcW w:w="2009" w:type="dxa"/>
            <w:shd w:val="clear" w:color="auto" w:fill="auto"/>
          </w:tcPr>
          <w:p w14:paraId="0BECE0BF" w14:textId="5A190AA8" w:rsidR="004419D8" w:rsidRDefault="004419D8" w:rsidP="004419D8">
            <w:pPr>
              <w:rPr>
                <w:ins w:id="730" w:author="cmcc-Liu Yuzhen" w:date="2021-08-20T16:20:00Z"/>
                <w:rFonts w:eastAsia="Malgun Gothic"/>
                <w:lang w:eastAsia="ko-KR"/>
              </w:rPr>
            </w:pPr>
            <w:ins w:id="731" w:author="cmcc-Liu Yuzhen" w:date="2021-08-20T16:20:00Z">
              <w:r>
                <w:rPr>
                  <w:rFonts w:eastAsiaTheme="minorEastAsia" w:hint="eastAsia"/>
                </w:rPr>
                <w:t>A</w:t>
              </w:r>
              <w:r>
                <w:rPr>
                  <w:rFonts w:eastAsiaTheme="minorEastAsia"/>
                </w:rPr>
                <w:t>gree</w:t>
              </w:r>
            </w:ins>
          </w:p>
        </w:tc>
        <w:tc>
          <w:tcPr>
            <w:tcW w:w="6210" w:type="dxa"/>
            <w:shd w:val="clear" w:color="auto" w:fill="auto"/>
          </w:tcPr>
          <w:p w14:paraId="1976B856" w14:textId="77777777" w:rsidR="004419D8" w:rsidRDefault="004419D8" w:rsidP="004419D8">
            <w:pPr>
              <w:rPr>
                <w:ins w:id="732" w:author="cmcc-Liu Yuzhen" w:date="2021-08-20T16:20:00Z"/>
                <w:lang w:eastAsia="sv-SE"/>
              </w:rPr>
            </w:pPr>
          </w:p>
        </w:tc>
      </w:tr>
      <w:tr w:rsidR="00EF12E6" w14:paraId="52468173" w14:textId="77777777" w:rsidTr="0040498B">
        <w:trPr>
          <w:ins w:id="733" w:author="Yuhua Chen" w:date="2021-08-20T11:11:00Z"/>
        </w:trPr>
        <w:tc>
          <w:tcPr>
            <w:tcW w:w="1496" w:type="dxa"/>
            <w:shd w:val="clear" w:color="auto" w:fill="auto"/>
          </w:tcPr>
          <w:p w14:paraId="37F553A3" w14:textId="62C361E6" w:rsidR="00EF12E6" w:rsidRDefault="00EF12E6" w:rsidP="004419D8">
            <w:pPr>
              <w:rPr>
                <w:ins w:id="734" w:author="Yuhua Chen" w:date="2021-08-20T11:11:00Z"/>
                <w:rFonts w:eastAsiaTheme="minorEastAsia"/>
              </w:rPr>
            </w:pPr>
            <w:ins w:id="735" w:author="Yuhua Chen" w:date="2021-08-20T11:11:00Z">
              <w:r>
                <w:rPr>
                  <w:rFonts w:eastAsiaTheme="minorEastAsia"/>
                </w:rPr>
                <w:t>NEC</w:t>
              </w:r>
            </w:ins>
          </w:p>
        </w:tc>
        <w:tc>
          <w:tcPr>
            <w:tcW w:w="2009" w:type="dxa"/>
            <w:shd w:val="clear" w:color="auto" w:fill="auto"/>
          </w:tcPr>
          <w:p w14:paraId="59965C85" w14:textId="3550F9C5" w:rsidR="00EF12E6" w:rsidRDefault="00EF12E6" w:rsidP="004419D8">
            <w:pPr>
              <w:rPr>
                <w:ins w:id="736" w:author="Yuhua Chen" w:date="2021-08-20T11:11:00Z"/>
                <w:rFonts w:eastAsiaTheme="minorEastAsia"/>
              </w:rPr>
            </w:pPr>
            <w:ins w:id="737" w:author="Yuhua Chen" w:date="2021-08-20T11:11:00Z">
              <w:r>
                <w:rPr>
                  <w:rFonts w:eastAsiaTheme="minorEastAsia"/>
                </w:rPr>
                <w:t>Agree</w:t>
              </w:r>
            </w:ins>
          </w:p>
        </w:tc>
        <w:tc>
          <w:tcPr>
            <w:tcW w:w="6210" w:type="dxa"/>
            <w:shd w:val="clear" w:color="auto" w:fill="auto"/>
          </w:tcPr>
          <w:p w14:paraId="78683F04" w14:textId="77777777" w:rsidR="00EF12E6" w:rsidRDefault="00EF12E6" w:rsidP="004419D8">
            <w:pPr>
              <w:rPr>
                <w:ins w:id="738" w:author="Yuhua Chen" w:date="2021-08-20T11:11:00Z"/>
                <w:lang w:eastAsia="sv-SE"/>
              </w:rPr>
            </w:pPr>
          </w:p>
        </w:tc>
      </w:tr>
      <w:tr w:rsidR="004D6682" w14:paraId="6880BC88" w14:textId="77777777" w:rsidTr="0040498B">
        <w:trPr>
          <w:ins w:id="739" w:author="Shete, Pankaj | Pankaj | RMI" w:date="2021-08-20T20:38:00Z"/>
        </w:trPr>
        <w:tc>
          <w:tcPr>
            <w:tcW w:w="1496" w:type="dxa"/>
            <w:shd w:val="clear" w:color="auto" w:fill="auto"/>
          </w:tcPr>
          <w:p w14:paraId="7BCC0DA9" w14:textId="16C253F9" w:rsidR="004D6682" w:rsidRDefault="004D6682" w:rsidP="004D6682">
            <w:pPr>
              <w:rPr>
                <w:ins w:id="740" w:author="Shete, Pankaj | Pankaj | RMI" w:date="2021-08-20T20:38:00Z"/>
                <w:rFonts w:eastAsiaTheme="minorEastAsia"/>
              </w:rPr>
            </w:pPr>
            <w:ins w:id="741" w:author="Shete, Pankaj | Pankaj | RMI" w:date="2021-08-20T20:38:00Z">
              <w:r>
                <w:rPr>
                  <w:rFonts w:eastAsia="Malgun Gothic"/>
                  <w:lang w:eastAsia="ko-KR"/>
                </w:rPr>
                <w:t>Rakuten Mobile Inc</w:t>
              </w:r>
            </w:ins>
          </w:p>
        </w:tc>
        <w:tc>
          <w:tcPr>
            <w:tcW w:w="2009" w:type="dxa"/>
            <w:shd w:val="clear" w:color="auto" w:fill="auto"/>
          </w:tcPr>
          <w:p w14:paraId="5E3515BD" w14:textId="381C31C1" w:rsidR="004D6682" w:rsidRDefault="004D6682" w:rsidP="004D6682">
            <w:pPr>
              <w:rPr>
                <w:ins w:id="742" w:author="Shete, Pankaj | Pankaj | RMI" w:date="2021-08-20T20:38:00Z"/>
                <w:rFonts w:eastAsiaTheme="minorEastAsia"/>
              </w:rPr>
            </w:pPr>
            <w:ins w:id="743" w:author="Shete, Pankaj | Pankaj | RMI" w:date="2021-08-20T20:38:00Z">
              <w:r>
                <w:rPr>
                  <w:rFonts w:eastAsia="Malgun Gothic"/>
                  <w:lang w:eastAsia="ko-KR"/>
                </w:rPr>
                <w:t>Agree</w:t>
              </w:r>
            </w:ins>
          </w:p>
        </w:tc>
        <w:tc>
          <w:tcPr>
            <w:tcW w:w="6210" w:type="dxa"/>
            <w:shd w:val="clear" w:color="auto" w:fill="auto"/>
          </w:tcPr>
          <w:p w14:paraId="358FCB8D" w14:textId="77777777" w:rsidR="004D6682" w:rsidRDefault="004D6682" w:rsidP="004D6682">
            <w:pPr>
              <w:rPr>
                <w:ins w:id="744" w:author="Shete, Pankaj | Pankaj | RMI" w:date="2021-08-20T20:38:00Z"/>
                <w:lang w:eastAsia="sv-SE"/>
              </w:rPr>
            </w:pPr>
          </w:p>
        </w:tc>
      </w:tr>
      <w:tr w:rsidR="00A94087" w14:paraId="678971F6" w14:textId="77777777" w:rsidTr="0040498B">
        <w:trPr>
          <w:ins w:id="745" w:author="Ericsson (Robert)" w:date="2021-08-20T14:01:00Z"/>
        </w:trPr>
        <w:tc>
          <w:tcPr>
            <w:tcW w:w="1496" w:type="dxa"/>
            <w:shd w:val="clear" w:color="auto" w:fill="auto"/>
          </w:tcPr>
          <w:p w14:paraId="65DF1311" w14:textId="226B50B7" w:rsidR="00A94087" w:rsidRDefault="00A94087" w:rsidP="00A94087">
            <w:pPr>
              <w:rPr>
                <w:ins w:id="746" w:author="Ericsson (Robert)" w:date="2021-08-20T14:01:00Z"/>
                <w:rFonts w:eastAsia="Malgun Gothic"/>
                <w:lang w:eastAsia="ko-KR"/>
              </w:rPr>
            </w:pPr>
            <w:ins w:id="747" w:author="Ericsson (Robert)" w:date="2021-08-20T14:01:00Z">
              <w:r>
                <w:rPr>
                  <w:rFonts w:eastAsia="DengXian"/>
                </w:rPr>
                <w:t>Ericsson</w:t>
              </w:r>
            </w:ins>
          </w:p>
        </w:tc>
        <w:tc>
          <w:tcPr>
            <w:tcW w:w="2009" w:type="dxa"/>
            <w:shd w:val="clear" w:color="auto" w:fill="auto"/>
          </w:tcPr>
          <w:p w14:paraId="39EB624C" w14:textId="0A04362E" w:rsidR="00A94087" w:rsidRDefault="00A94087" w:rsidP="00A94087">
            <w:pPr>
              <w:rPr>
                <w:ins w:id="748" w:author="Ericsson (Robert)" w:date="2021-08-20T14:01:00Z"/>
                <w:rFonts w:eastAsia="Malgun Gothic"/>
                <w:lang w:eastAsia="ko-KR"/>
              </w:rPr>
            </w:pPr>
            <w:ins w:id="749" w:author="Ericsson (Robert)" w:date="2021-08-20T14:01:00Z">
              <w:r>
                <w:t xml:space="preserve">Agree with comment. </w:t>
              </w:r>
            </w:ins>
          </w:p>
        </w:tc>
        <w:tc>
          <w:tcPr>
            <w:tcW w:w="6210" w:type="dxa"/>
            <w:shd w:val="clear" w:color="auto" w:fill="auto"/>
          </w:tcPr>
          <w:p w14:paraId="5E9F30F1" w14:textId="77777777" w:rsidR="00A94087" w:rsidRDefault="00A94087" w:rsidP="00A94087">
            <w:pPr>
              <w:rPr>
                <w:ins w:id="750" w:author="Ericsson (Robert)" w:date="2021-08-20T14:01:00Z"/>
                <w:lang w:eastAsia="sv-SE"/>
              </w:rPr>
            </w:pPr>
            <w:ins w:id="751" w:author="Ericsson (Robert)" w:date="2021-08-20T14:01:00Z">
              <w:r>
                <w:rPr>
                  <w:lang w:eastAsia="sv-SE"/>
                </w:rPr>
                <w:t>This is a small enhancement acceptable for a non-essential item. If RAN1 discovers issues, we can revisit. We propose</w:t>
              </w:r>
            </w:ins>
          </w:p>
          <w:p w14:paraId="1626BF66" w14:textId="6F0C3932" w:rsidR="00A94087" w:rsidRDefault="00A94087" w:rsidP="00A94087">
            <w:pPr>
              <w:rPr>
                <w:ins w:id="752" w:author="Ericsson (Robert)" w:date="2021-08-20T14:01:00Z"/>
                <w:lang w:eastAsia="sv-SE"/>
              </w:rPr>
            </w:pPr>
            <w:ins w:id="753" w:author="Ericsson (Robert)" w:date="2021-08-20T14:01:00Z">
              <w:r>
                <w:rPr>
                  <w:lang w:eastAsia="sv-SE"/>
                </w:rPr>
                <w:t xml:space="preserve">From a RAN2 </w:t>
              </w:r>
              <w:r>
                <w:rPr>
                  <w:lang w:eastAsia="sv-SE"/>
                </w:rPr>
                <w:t>perspective</w:t>
              </w:r>
              <w:r>
                <w:rPr>
                  <w:lang w:eastAsia="sv-SE"/>
                </w:rPr>
                <w:t xml:space="preserve">, delayed start of </w:t>
              </w:r>
              <w:r w:rsidRPr="00764124">
                <w:rPr>
                  <w:lang w:eastAsia="sv-SE"/>
                </w:rPr>
                <w:t>pur-ResponseWindowTimer</w:t>
              </w:r>
              <w:r>
                <w:rPr>
                  <w:lang w:eastAsia="sv-SE"/>
                </w:rPr>
                <w:t xml:space="preserve"> with UE-eNB RTT can be supported. This can be revised if RAN1 finds issues to support PUR that are not small. </w:t>
              </w:r>
            </w:ins>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Regarding pur-ResponseWindow</w:t>
      </w:r>
      <w:r w:rsidR="009B46F4">
        <w:rPr>
          <w:rFonts w:hint="eastAsia"/>
          <w:b w:val="0"/>
        </w:rPr>
        <w:t>Size</w:t>
      </w:r>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r w:rsidRPr="00484CE7">
        <w:rPr>
          <w:b/>
        </w:rPr>
        <w:t>pur-ResponseWindow</w:t>
      </w:r>
      <w:r w:rsidR="009B46F4">
        <w:rPr>
          <w:b/>
        </w:rPr>
        <w:t>Size</w:t>
      </w:r>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DengXian"/>
              </w:rPr>
            </w:pPr>
            <w:r>
              <w:rPr>
                <w:rFonts w:eastAsia="DengXian" w:hint="eastAsia"/>
              </w:rPr>
              <w:t>OP</w:t>
            </w:r>
            <w:r>
              <w:rPr>
                <w:rFonts w:eastAsia="DengXian"/>
              </w:rPr>
              <w:t>PO</w:t>
            </w:r>
          </w:p>
        </w:tc>
        <w:tc>
          <w:tcPr>
            <w:tcW w:w="2009" w:type="dxa"/>
            <w:shd w:val="clear" w:color="auto" w:fill="auto"/>
          </w:tcPr>
          <w:p w14:paraId="27F68C29" w14:textId="710F1044" w:rsidR="00484CE7" w:rsidRPr="0040498B" w:rsidRDefault="001D2E46" w:rsidP="00A724D6">
            <w:pPr>
              <w:rPr>
                <w:rFonts w:eastAsia="DengXian"/>
              </w:rPr>
            </w:pPr>
            <w:r>
              <w:rPr>
                <w:rFonts w:eastAsia="DengXian" w:hint="eastAsia"/>
              </w:rPr>
              <w:t>A</w:t>
            </w:r>
            <w:r>
              <w:rPr>
                <w:rFonts w:eastAsia="DengXian"/>
              </w:rPr>
              <w:t>gree with comments</w:t>
            </w:r>
          </w:p>
        </w:tc>
        <w:tc>
          <w:tcPr>
            <w:tcW w:w="6210" w:type="dxa"/>
            <w:shd w:val="clear" w:color="auto" w:fill="auto"/>
          </w:tcPr>
          <w:p w14:paraId="386BC3F5" w14:textId="35264D13" w:rsidR="00484CE7" w:rsidRPr="0040498B" w:rsidRDefault="001D2E46" w:rsidP="001D2E46">
            <w:pPr>
              <w:rPr>
                <w:rFonts w:eastAsia="DengXian"/>
              </w:rPr>
            </w:pPr>
            <w:r>
              <w:rPr>
                <w:rFonts w:eastAsia="DengXian"/>
              </w:rPr>
              <w:t xml:space="preserve">If </w:t>
            </w:r>
            <w:r w:rsidRPr="00131147">
              <w:rPr>
                <w:rFonts w:eastAsia="DengXian"/>
              </w:rPr>
              <w:t xml:space="preserve">no extension of repetition is required, there is no need to extend the </w:t>
            </w:r>
            <w:r w:rsidRPr="001D2E46">
              <w:rPr>
                <w:rFonts w:eastAsia="DengXian"/>
              </w:rPr>
              <w:t>pur-ResponseWindowSize</w:t>
            </w:r>
            <w:r w:rsidRPr="00131147">
              <w:rPr>
                <w:rFonts w:eastAsia="DengXian"/>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754" w:author="xiaomi" w:date="2021-08-18T17:32:00Z">
              <w:r>
                <w:rPr>
                  <w:rFonts w:eastAsia="DengXian" w:hint="eastAsia"/>
                </w:rPr>
                <w:t>X</w:t>
              </w:r>
              <w:r>
                <w:rPr>
                  <w:rFonts w:eastAsia="DengXian"/>
                </w:rPr>
                <w:t>iaomi</w:t>
              </w:r>
            </w:ins>
          </w:p>
        </w:tc>
        <w:tc>
          <w:tcPr>
            <w:tcW w:w="2009" w:type="dxa"/>
            <w:shd w:val="clear" w:color="auto" w:fill="auto"/>
          </w:tcPr>
          <w:p w14:paraId="618023A1" w14:textId="71492415" w:rsidR="00486FCE" w:rsidRDefault="00486FCE" w:rsidP="00486FCE">
            <w:pPr>
              <w:rPr>
                <w:lang w:eastAsia="sv-SE"/>
              </w:rPr>
            </w:pPr>
            <w:ins w:id="755" w:author="xiaomi" w:date="2021-08-18T17:32:00Z">
              <w:r>
                <w:rPr>
                  <w:rFonts w:eastAsia="DengXian" w:hint="eastAsia"/>
                </w:rPr>
                <w:t>y</w:t>
              </w:r>
              <w:r>
                <w:rPr>
                  <w:rFonts w:eastAsia="DengXian"/>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756" w:author="CATT" w:date="2021-08-18T18:29:00Z">
              <w:r>
                <w:rPr>
                  <w:rFonts w:eastAsia="DengXian" w:hint="eastAsia"/>
                </w:rPr>
                <w:t>CATT</w:t>
              </w:r>
            </w:ins>
          </w:p>
        </w:tc>
        <w:tc>
          <w:tcPr>
            <w:tcW w:w="2009" w:type="dxa"/>
            <w:shd w:val="clear" w:color="auto" w:fill="auto"/>
          </w:tcPr>
          <w:p w14:paraId="1AABCA35" w14:textId="0AF411D2" w:rsidR="00F65A39" w:rsidRDefault="00F65A39" w:rsidP="00486FCE">
            <w:pPr>
              <w:rPr>
                <w:lang w:eastAsia="sv-SE"/>
              </w:rPr>
            </w:pPr>
            <w:ins w:id="757" w:author="CATT" w:date="2021-08-18T18:29:00Z">
              <w:r>
                <w:rPr>
                  <w:rFonts w:eastAsia="DengXian"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758" w:author="Huawei" w:date="2021-08-18T15:52:00Z">
              <w:r>
                <w:rPr>
                  <w:rFonts w:eastAsia="DengXian"/>
                </w:rPr>
                <w:t>Huawei, HiSilicon</w:t>
              </w:r>
            </w:ins>
          </w:p>
        </w:tc>
        <w:tc>
          <w:tcPr>
            <w:tcW w:w="2009" w:type="dxa"/>
            <w:shd w:val="clear" w:color="auto" w:fill="auto"/>
          </w:tcPr>
          <w:p w14:paraId="223D1426" w14:textId="0EFE8F45" w:rsidR="00BD0F56" w:rsidRDefault="00BD0F56" w:rsidP="00BD0F56">
            <w:pPr>
              <w:rPr>
                <w:lang w:eastAsia="sv-SE"/>
              </w:rPr>
            </w:pPr>
            <w:ins w:id="759" w:author="Huawei" w:date="2021-08-18T15:52:00Z">
              <w:r>
                <w:rPr>
                  <w:rFonts w:eastAsia="DengXian"/>
                </w:rPr>
                <w:t>Agree</w:t>
              </w:r>
            </w:ins>
            <w:ins w:id="760" w:author="Huawei" w:date="2021-08-18T15:59:00Z">
              <w:r>
                <w:rPr>
                  <w:rFonts w:eastAsia="DengXian"/>
                </w:rPr>
                <w:t xml:space="preserve"> with comments</w:t>
              </w:r>
            </w:ins>
          </w:p>
        </w:tc>
        <w:tc>
          <w:tcPr>
            <w:tcW w:w="6210" w:type="dxa"/>
            <w:shd w:val="clear" w:color="auto" w:fill="auto"/>
          </w:tcPr>
          <w:p w14:paraId="1C3ACA54" w14:textId="10CC7B61" w:rsidR="00BD0F56" w:rsidRPr="00BD0F56" w:rsidRDefault="00BD0F56" w:rsidP="00BD0F56">
            <w:pPr>
              <w:rPr>
                <w:rFonts w:eastAsia="DengXian"/>
              </w:rPr>
            </w:pPr>
            <w:ins w:id="761" w:author="Huawei" w:date="2021-08-18T15:52:00Z">
              <w:r>
                <w:rPr>
                  <w:rFonts w:eastAsia="DengXian"/>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ins w:id="762" w:author="Abhishek Roy" w:date="2021-08-18T10:48:00Z">
              <w:r>
                <w:rPr>
                  <w:lang w:eastAsia="sv-SE"/>
                </w:rPr>
                <w:t>MediaTe</w:t>
              </w:r>
            </w:ins>
          </w:p>
        </w:tc>
        <w:tc>
          <w:tcPr>
            <w:tcW w:w="2009" w:type="dxa"/>
            <w:shd w:val="clear" w:color="auto" w:fill="auto"/>
          </w:tcPr>
          <w:p w14:paraId="4C60F36D" w14:textId="7F768728" w:rsidR="00BD0F56" w:rsidRDefault="00F97825" w:rsidP="00BD0F56">
            <w:pPr>
              <w:rPr>
                <w:lang w:eastAsia="sv-SE"/>
              </w:rPr>
            </w:pPr>
            <w:ins w:id="763"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764"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765"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DengXian"/>
              </w:rPr>
            </w:pPr>
            <w:ins w:id="766" w:author="Min Min13 Xu" w:date="2021-08-19T09:02:00Z">
              <w:r>
                <w:rPr>
                  <w:rFonts w:eastAsia="DengXian" w:hint="eastAsia"/>
                </w:rPr>
                <w:t>Lenovo</w:t>
              </w:r>
            </w:ins>
          </w:p>
        </w:tc>
        <w:tc>
          <w:tcPr>
            <w:tcW w:w="2009" w:type="dxa"/>
            <w:shd w:val="clear" w:color="auto" w:fill="auto"/>
          </w:tcPr>
          <w:p w14:paraId="6CC02498" w14:textId="7C287E1E" w:rsidR="003F0CB8" w:rsidRDefault="003F0CB8" w:rsidP="003F0CB8">
            <w:pPr>
              <w:rPr>
                <w:lang w:eastAsia="sv-SE"/>
              </w:rPr>
            </w:pPr>
            <w:ins w:id="767"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768" w:author="Nokia" w:date="2021-08-19T14:07:00Z"/>
        </w:trPr>
        <w:tc>
          <w:tcPr>
            <w:tcW w:w="1496" w:type="dxa"/>
            <w:shd w:val="clear" w:color="auto" w:fill="auto"/>
          </w:tcPr>
          <w:p w14:paraId="00553B90" w14:textId="179606A8" w:rsidR="00FC7704" w:rsidRDefault="00FC7704" w:rsidP="003F0CB8">
            <w:pPr>
              <w:rPr>
                <w:ins w:id="769" w:author="Nokia" w:date="2021-08-19T14:07:00Z"/>
                <w:rFonts w:eastAsia="DengXian"/>
              </w:rPr>
            </w:pPr>
            <w:ins w:id="770" w:author="Nokia" w:date="2021-08-19T14:07:00Z">
              <w:r>
                <w:rPr>
                  <w:rFonts w:eastAsia="DengXian"/>
                </w:rPr>
                <w:t>Nokia</w:t>
              </w:r>
            </w:ins>
          </w:p>
        </w:tc>
        <w:tc>
          <w:tcPr>
            <w:tcW w:w="2009" w:type="dxa"/>
            <w:shd w:val="clear" w:color="auto" w:fill="auto"/>
          </w:tcPr>
          <w:p w14:paraId="60DAB510" w14:textId="01384B4A" w:rsidR="00FC7704" w:rsidRDefault="00FC7704" w:rsidP="003F0CB8">
            <w:pPr>
              <w:rPr>
                <w:ins w:id="771" w:author="Nokia" w:date="2021-08-19T14:07:00Z"/>
              </w:rPr>
            </w:pPr>
            <w:ins w:id="772" w:author="Nokia" w:date="2021-08-19T14:17:00Z">
              <w:r>
                <w:t>Agree with comments</w:t>
              </w:r>
            </w:ins>
          </w:p>
        </w:tc>
        <w:tc>
          <w:tcPr>
            <w:tcW w:w="6210" w:type="dxa"/>
            <w:shd w:val="clear" w:color="auto" w:fill="auto"/>
          </w:tcPr>
          <w:p w14:paraId="41611808" w14:textId="0F1450FD" w:rsidR="000A15A9" w:rsidRDefault="000A15A9" w:rsidP="000A15A9">
            <w:pPr>
              <w:rPr>
                <w:ins w:id="773" w:author="Nokia" w:date="2021-08-19T14:07:00Z"/>
                <w:lang w:eastAsia="sv-SE"/>
              </w:rPr>
            </w:pPr>
            <w:ins w:id="774" w:author="Nokia" w:date="2021-08-19T14:17:00Z">
              <w:r>
                <w:rPr>
                  <w:lang w:eastAsia="sv-SE"/>
                </w:rPr>
                <w:t xml:space="preserve">Same view as Huawei. Enhancements to PUR </w:t>
              </w:r>
            </w:ins>
            <w:ins w:id="775" w:author="Nokia" w:date="2021-08-19T14:18:00Z">
              <w:r>
                <w:rPr>
                  <w:lang w:eastAsia="sv-SE"/>
                </w:rPr>
                <w:t xml:space="preserve">is not in the scope of WID. </w:t>
              </w:r>
            </w:ins>
            <w:ins w:id="776" w:author="Nokia" w:date="2021-08-19T14:43:00Z">
              <w:r w:rsidR="00FD0D6F">
                <w:rPr>
                  <w:lang w:eastAsia="sv-SE"/>
                </w:rPr>
                <w:t>Furthermore, i</w:t>
              </w:r>
            </w:ins>
            <w:ins w:id="777" w:author="Nokia" w:date="2021-08-19T14:18:00Z">
              <w:r w:rsidRPr="00CA45B8">
                <w:rPr>
                  <w:rFonts w:eastAsia="DengXian"/>
                </w:rPr>
                <w:t xml:space="preserve">f </w:t>
              </w:r>
              <w:r w:rsidRPr="00CA45B8">
                <w:t>the start of pur-ResponseWindowSize can be accurately compensated by UE-eNB RTT,</w:t>
              </w:r>
              <w:r w:rsidRPr="00CA45B8">
                <w:rPr>
                  <w:rFonts w:cs="Arial"/>
                  <w:color w:val="000000"/>
                </w:rPr>
                <w:t xml:space="preserve"> there is no need to extend the mac-</w:t>
              </w:r>
              <w:r w:rsidRPr="00CA45B8">
                <w:t xml:space="preserve"> pur-ResponseWindowSize</w:t>
              </w:r>
              <w:r w:rsidRPr="00CA45B8">
                <w:rPr>
                  <w:rFonts w:cs="Arial"/>
                  <w:color w:val="000000"/>
                </w:rPr>
                <w:t xml:space="preserve"> for IoT NTN</w:t>
              </w:r>
            </w:ins>
          </w:p>
        </w:tc>
      </w:tr>
      <w:tr w:rsidR="003C2C36" w14:paraId="1739FA33" w14:textId="77777777" w:rsidTr="00A724D6">
        <w:trPr>
          <w:ins w:id="778" w:author="ZTE" w:date="2021-08-20T02:37:00Z"/>
        </w:trPr>
        <w:tc>
          <w:tcPr>
            <w:tcW w:w="1496" w:type="dxa"/>
            <w:shd w:val="clear" w:color="auto" w:fill="auto"/>
          </w:tcPr>
          <w:p w14:paraId="651E08C7" w14:textId="03EBF507" w:rsidR="003C2C36" w:rsidRDefault="003C2C36" w:rsidP="003C2C36">
            <w:pPr>
              <w:rPr>
                <w:ins w:id="779" w:author="ZTE" w:date="2021-08-20T02:37:00Z"/>
                <w:rFonts w:eastAsia="DengXian"/>
              </w:rPr>
            </w:pPr>
            <w:ins w:id="780" w:author="ZTE" w:date="2021-08-20T02:38:00Z">
              <w:r>
                <w:rPr>
                  <w:rFonts w:eastAsia="DengXian" w:hint="eastAsia"/>
                </w:rPr>
                <w:t>Z</w:t>
              </w:r>
              <w:r>
                <w:rPr>
                  <w:rFonts w:eastAsia="DengXian"/>
                </w:rPr>
                <w:t>TE</w:t>
              </w:r>
            </w:ins>
          </w:p>
        </w:tc>
        <w:tc>
          <w:tcPr>
            <w:tcW w:w="2009" w:type="dxa"/>
            <w:shd w:val="clear" w:color="auto" w:fill="auto"/>
          </w:tcPr>
          <w:p w14:paraId="4C439BED" w14:textId="0E23B2F0" w:rsidR="003C2C36" w:rsidRDefault="003C2C36" w:rsidP="003C2C36">
            <w:pPr>
              <w:rPr>
                <w:ins w:id="781" w:author="ZTE" w:date="2021-08-20T02:37:00Z"/>
              </w:rPr>
            </w:pPr>
            <w:ins w:id="782" w:author="ZTE" w:date="2021-08-20T02:38:00Z">
              <w:r>
                <w:rPr>
                  <w:lang w:eastAsia="sv-SE"/>
                </w:rPr>
                <w:t>Agree</w:t>
              </w:r>
            </w:ins>
          </w:p>
        </w:tc>
        <w:tc>
          <w:tcPr>
            <w:tcW w:w="6210" w:type="dxa"/>
            <w:shd w:val="clear" w:color="auto" w:fill="auto"/>
          </w:tcPr>
          <w:p w14:paraId="58C1A093" w14:textId="77777777" w:rsidR="003C2C36" w:rsidRDefault="003C2C36" w:rsidP="003C2C36">
            <w:pPr>
              <w:rPr>
                <w:ins w:id="783" w:author="ZTE" w:date="2021-08-20T02:37:00Z"/>
                <w:lang w:eastAsia="sv-SE"/>
              </w:rPr>
            </w:pPr>
          </w:p>
        </w:tc>
      </w:tr>
      <w:tr w:rsidR="006D6EA5" w14:paraId="1162AC14" w14:textId="77777777" w:rsidTr="00A724D6">
        <w:trPr>
          <w:ins w:id="784" w:author="Pavan Nuggehalli" w:date="2021-08-19T17:29:00Z"/>
        </w:trPr>
        <w:tc>
          <w:tcPr>
            <w:tcW w:w="1496" w:type="dxa"/>
            <w:shd w:val="clear" w:color="auto" w:fill="auto"/>
          </w:tcPr>
          <w:p w14:paraId="442611AA" w14:textId="4BB08BC8" w:rsidR="006D6EA5" w:rsidRDefault="006D6EA5" w:rsidP="003C2C36">
            <w:pPr>
              <w:rPr>
                <w:ins w:id="785" w:author="Pavan Nuggehalli" w:date="2021-08-19T17:29:00Z"/>
                <w:rFonts w:eastAsia="DengXian"/>
              </w:rPr>
            </w:pPr>
            <w:ins w:id="786" w:author="Pavan Nuggehalli" w:date="2021-08-19T17:29:00Z">
              <w:r>
                <w:rPr>
                  <w:rFonts w:eastAsia="DengXian"/>
                </w:rPr>
                <w:t>Apple</w:t>
              </w:r>
            </w:ins>
          </w:p>
        </w:tc>
        <w:tc>
          <w:tcPr>
            <w:tcW w:w="2009" w:type="dxa"/>
            <w:shd w:val="clear" w:color="auto" w:fill="auto"/>
          </w:tcPr>
          <w:p w14:paraId="03807596" w14:textId="08BE09CD" w:rsidR="006D6EA5" w:rsidRDefault="006D6EA5" w:rsidP="003C2C36">
            <w:pPr>
              <w:rPr>
                <w:ins w:id="787" w:author="Pavan Nuggehalli" w:date="2021-08-19T17:29:00Z"/>
                <w:lang w:eastAsia="sv-SE"/>
              </w:rPr>
            </w:pPr>
            <w:ins w:id="788" w:author="Pavan Nuggehalli" w:date="2021-08-19T17:29:00Z">
              <w:r>
                <w:rPr>
                  <w:lang w:eastAsia="sv-SE"/>
                </w:rPr>
                <w:t>Agree</w:t>
              </w:r>
            </w:ins>
          </w:p>
        </w:tc>
        <w:tc>
          <w:tcPr>
            <w:tcW w:w="6210" w:type="dxa"/>
            <w:shd w:val="clear" w:color="auto" w:fill="auto"/>
          </w:tcPr>
          <w:p w14:paraId="722BB243" w14:textId="77777777" w:rsidR="006D6EA5" w:rsidRDefault="006D6EA5" w:rsidP="003C2C36">
            <w:pPr>
              <w:rPr>
                <w:ins w:id="789" w:author="Pavan Nuggehalli" w:date="2021-08-19T17:29:00Z"/>
                <w:lang w:eastAsia="sv-SE"/>
              </w:rPr>
            </w:pPr>
          </w:p>
        </w:tc>
      </w:tr>
      <w:tr w:rsidR="00DC762E" w14:paraId="197E1950" w14:textId="77777777" w:rsidTr="00A724D6">
        <w:trPr>
          <w:ins w:id="790" w:author="Pavan Nuggehalli" w:date="2021-08-19T17:29:00Z"/>
        </w:trPr>
        <w:tc>
          <w:tcPr>
            <w:tcW w:w="1496" w:type="dxa"/>
            <w:shd w:val="clear" w:color="auto" w:fill="auto"/>
          </w:tcPr>
          <w:p w14:paraId="010730E4" w14:textId="14389B87" w:rsidR="00DC762E" w:rsidRDefault="00DC762E" w:rsidP="00DC762E">
            <w:pPr>
              <w:rPr>
                <w:ins w:id="791" w:author="Pavan Nuggehalli" w:date="2021-08-19T17:29:00Z"/>
                <w:rFonts w:eastAsia="DengXian"/>
              </w:rPr>
            </w:pPr>
            <w:ins w:id="792" w:author="LGE, Geumsan Jo" w:date="2021-08-20T10:20:00Z">
              <w:r>
                <w:rPr>
                  <w:rFonts w:eastAsia="Malgun Gothic" w:hint="eastAsia"/>
                  <w:lang w:eastAsia="ko-KR"/>
                </w:rPr>
                <w:t>LG</w:t>
              </w:r>
            </w:ins>
          </w:p>
        </w:tc>
        <w:tc>
          <w:tcPr>
            <w:tcW w:w="2009" w:type="dxa"/>
            <w:shd w:val="clear" w:color="auto" w:fill="auto"/>
          </w:tcPr>
          <w:p w14:paraId="0BEB5400" w14:textId="2C70C4C7" w:rsidR="00DC762E" w:rsidRDefault="00DC762E" w:rsidP="00DC762E">
            <w:pPr>
              <w:rPr>
                <w:ins w:id="793" w:author="Pavan Nuggehalli" w:date="2021-08-19T17:29:00Z"/>
                <w:lang w:eastAsia="sv-SE"/>
              </w:rPr>
            </w:pPr>
            <w:ins w:id="794" w:author="LGE, Geumsan Jo" w:date="2021-08-20T10:20:00Z">
              <w:r>
                <w:rPr>
                  <w:rFonts w:eastAsia="Malgun Gothic" w:hint="eastAsia"/>
                  <w:lang w:eastAsia="ko-KR"/>
                </w:rPr>
                <w:t>Agree</w:t>
              </w:r>
            </w:ins>
          </w:p>
        </w:tc>
        <w:tc>
          <w:tcPr>
            <w:tcW w:w="6210" w:type="dxa"/>
            <w:shd w:val="clear" w:color="auto" w:fill="auto"/>
          </w:tcPr>
          <w:p w14:paraId="5E024E2E" w14:textId="77777777" w:rsidR="00DC762E" w:rsidRDefault="00DC762E" w:rsidP="00DC762E">
            <w:pPr>
              <w:rPr>
                <w:ins w:id="795" w:author="Pavan Nuggehalli" w:date="2021-08-19T17:29:00Z"/>
                <w:lang w:eastAsia="sv-SE"/>
              </w:rPr>
            </w:pPr>
          </w:p>
        </w:tc>
      </w:tr>
      <w:tr w:rsidR="004419D8" w14:paraId="056CBDD4" w14:textId="77777777" w:rsidTr="00A724D6">
        <w:trPr>
          <w:ins w:id="796" w:author="cmcc-Liu Yuzhen" w:date="2021-08-20T16:21:00Z"/>
        </w:trPr>
        <w:tc>
          <w:tcPr>
            <w:tcW w:w="1496" w:type="dxa"/>
            <w:shd w:val="clear" w:color="auto" w:fill="auto"/>
          </w:tcPr>
          <w:p w14:paraId="63698A2E" w14:textId="2EC6C2C0" w:rsidR="004419D8" w:rsidRDefault="004419D8" w:rsidP="004419D8">
            <w:pPr>
              <w:rPr>
                <w:ins w:id="797" w:author="cmcc-Liu Yuzhen" w:date="2021-08-20T16:21:00Z"/>
                <w:rFonts w:eastAsia="Malgun Gothic"/>
                <w:lang w:eastAsia="ko-KR"/>
              </w:rPr>
            </w:pPr>
            <w:ins w:id="798" w:author="cmcc-Liu Yuzhen" w:date="2021-08-20T16:21:00Z">
              <w:r>
                <w:rPr>
                  <w:rFonts w:eastAsiaTheme="minorEastAsia" w:hint="eastAsia"/>
                </w:rPr>
                <w:t>C</w:t>
              </w:r>
              <w:r>
                <w:rPr>
                  <w:rFonts w:eastAsiaTheme="minorEastAsia"/>
                </w:rPr>
                <w:t>MCC</w:t>
              </w:r>
            </w:ins>
          </w:p>
        </w:tc>
        <w:tc>
          <w:tcPr>
            <w:tcW w:w="2009" w:type="dxa"/>
            <w:shd w:val="clear" w:color="auto" w:fill="auto"/>
          </w:tcPr>
          <w:p w14:paraId="62E6F441" w14:textId="1A2A09EF" w:rsidR="004419D8" w:rsidRDefault="004419D8" w:rsidP="004419D8">
            <w:pPr>
              <w:rPr>
                <w:ins w:id="799" w:author="cmcc-Liu Yuzhen" w:date="2021-08-20T16:21:00Z"/>
                <w:rFonts w:eastAsia="Malgun Gothic"/>
                <w:lang w:eastAsia="ko-KR"/>
              </w:rPr>
            </w:pPr>
            <w:ins w:id="800" w:author="cmcc-Liu Yuzhen" w:date="2021-08-20T16:21:00Z">
              <w:r>
                <w:rPr>
                  <w:rFonts w:eastAsiaTheme="minorEastAsia" w:hint="eastAsia"/>
                </w:rPr>
                <w:t>A</w:t>
              </w:r>
              <w:r>
                <w:rPr>
                  <w:rFonts w:eastAsiaTheme="minorEastAsia"/>
                </w:rPr>
                <w:t>gree with comments</w:t>
              </w:r>
            </w:ins>
          </w:p>
        </w:tc>
        <w:tc>
          <w:tcPr>
            <w:tcW w:w="6210" w:type="dxa"/>
            <w:shd w:val="clear" w:color="auto" w:fill="auto"/>
          </w:tcPr>
          <w:p w14:paraId="513550E2" w14:textId="59CBC28E" w:rsidR="004419D8" w:rsidRDefault="004419D8" w:rsidP="004419D8">
            <w:pPr>
              <w:rPr>
                <w:ins w:id="801" w:author="cmcc-Liu Yuzhen" w:date="2021-08-20T16:21:00Z"/>
                <w:lang w:eastAsia="sv-SE"/>
              </w:rPr>
            </w:pPr>
            <w:ins w:id="802" w:author="cmcc-Liu Yuzhen" w:date="2021-08-20T16:21:00Z">
              <w:r>
                <w:rPr>
                  <w:rFonts w:hint="eastAsia"/>
                </w:rPr>
                <w:t>P</w:t>
              </w:r>
              <w:r>
                <w:t>UR enhancements discussion depends on the progress of the IoT-NTN.</w:t>
              </w:r>
            </w:ins>
          </w:p>
        </w:tc>
      </w:tr>
      <w:tr w:rsidR="00EF12E6" w14:paraId="64032422" w14:textId="77777777" w:rsidTr="00A724D6">
        <w:trPr>
          <w:ins w:id="803" w:author="Yuhua Chen" w:date="2021-08-20T11:11:00Z"/>
        </w:trPr>
        <w:tc>
          <w:tcPr>
            <w:tcW w:w="1496" w:type="dxa"/>
            <w:shd w:val="clear" w:color="auto" w:fill="auto"/>
          </w:tcPr>
          <w:p w14:paraId="6BF48309" w14:textId="2063353F" w:rsidR="00EF12E6" w:rsidRDefault="00EF12E6" w:rsidP="00EF12E6">
            <w:pPr>
              <w:rPr>
                <w:ins w:id="804" w:author="Yuhua Chen" w:date="2021-08-20T11:11:00Z"/>
                <w:rFonts w:eastAsiaTheme="minorEastAsia"/>
              </w:rPr>
            </w:pPr>
            <w:ins w:id="805" w:author="Yuhua Chen" w:date="2021-08-20T11:11:00Z">
              <w:r>
                <w:rPr>
                  <w:rFonts w:eastAsia="DengXian"/>
                </w:rPr>
                <w:t>NEC</w:t>
              </w:r>
            </w:ins>
          </w:p>
        </w:tc>
        <w:tc>
          <w:tcPr>
            <w:tcW w:w="2009" w:type="dxa"/>
            <w:shd w:val="clear" w:color="auto" w:fill="auto"/>
          </w:tcPr>
          <w:p w14:paraId="1E53DF2A" w14:textId="18FE7CF8" w:rsidR="00EF12E6" w:rsidRDefault="00EF12E6" w:rsidP="00EF12E6">
            <w:pPr>
              <w:rPr>
                <w:ins w:id="806" w:author="Yuhua Chen" w:date="2021-08-20T11:11:00Z"/>
                <w:rFonts w:eastAsiaTheme="minorEastAsia"/>
              </w:rPr>
            </w:pPr>
            <w:ins w:id="807" w:author="Yuhua Chen" w:date="2021-08-20T11:11:00Z">
              <w:r>
                <w:t>Agree</w:t>
              </w:r>
            </w:ins>
          </w:p>
        </w:tc>
        <w:tc>
          <w:tcPr>
            <w:tcW w:w="6210" w:type="dxa"/>
            <w:shd w:val="clear" w:color="auto" w:fill="auto"/>
          </w:tcPr>
          <w:p w14:paraId="12A52182" w14:textId="77777777" w:rsidR="00EF12E6" w:rsidRDefault="00EF12E6" w:rsidP="00EF12E6">
            <w:pPr>
              <w:rPr>
                <w:ins w:id="808" w:author="Yuhua Chen" w:date="2021-08-20T11:11:00Z"/>
              </w:rPr>
            </w:pPr>
          </w:p>
        </w:tc>
      </w:tr>
      <w:tr w:rsidR="00D8239B" w14:paraId="07F9ACA2" w14:textId="77777777" w:rsidTr="00A724D6">
        <w:trPr>
          <w:ins w:id="809" w:author="Shete, Pankaj | Pankaj | RMI" w:date="2021-08-20T20:38:00Z"/>
        </w:trPr>
        <w:tc>
          <w:tcPr>
            <w:tcW w:w="1496" w:type="dxa"/>
            <w:shd w:val="clear" w:color="auto" w:fill="auto"/>
          </w:tcPr>
          <w:p w14:paraId="2FAB9B24" w14:textId="2374E300" w:rsidR="00D8239B" w:rsidRDefault="00D8239B" w:rsidP="00D8239B">
            <w:pPr>
              <w:rPr>
                <w:ins w:id="810" w:author="Shete, Pankaj | Pankaj | RMI" w:date="2021-08-20T20:38:00Z"/>
                <w:rFonts w:eastAsia="DengXian"/>
              </w:rPr>
            </w:pPr>
            <w:ins w:id="811" w:author="Shete, Pankaj | Pankaj | RMI" w:date="2021-08-20T20:38:00Z">
              <w:r>
                <w:rPr>
                  <w:rFonts w:eastAsia="Malgun Gothic"/>
                  <w:lang w:eastAsia="ko-KR"/>
                </w:rPr>
                <w:t>Rakuten Mobile Inc</w:t>
              </w:r>
            </w:ins>
          </w:p>
        </w:tc>
        <w:tc>
          <w:tcPr>
            <w:tcW w:w="2009" w:type="dxa"/>
            <w:shd w:val="clear" w:color="auto" w:fill="auto"/>
          </w:tcPr>
          <w:p w14:paraId="656B80BA" w14:textId="56354F90" w:rsidR="00D8239B" w:rsidRDefault="00D8239B" w:rsidP="00D8239B">
            <w:pPr>
              <w:rPr>
                <w:ins w:id="812" w:author="Shete, Pankaj | Pankaj | RMI" w:date="2021-08-20T20:38:00Z"/>
              </w:rPr>
            </w:pPr>
            <w:ins w:id="813" w:author="Shete, Pankaj | Pankaj | RMI" w:date="2021-08-20T20:38:00Z">
              <w:r>
                <w:rPr>
                  <w:rFonts w:eastAsia="Malgun Gothic"/>
                  <w:lang w:eastAsia="ko-KR"/>
                </w:rPr>
                <w:t>Agree</w:t>
              </w:r>
            </w:ins>
          </w:p>
        </w:tc>
        <w:tc>
          <w:tcPr>
            <w:tcW w:w="6210" w:type="dxa"/>
            <w:shd w:val="clear" w:color="auto" w:fill="auto"/>
          </w:tcPr>
          <w:p w14:paraId="683658CD" w14:textId="563A3BFA" w:rsidR="00D8239B" w:rsidRDefault="00D8239B" w:rsidP="00D8239B">
            <w:pPr>
              <w:rPr>
                <w:ins w:id="814" w:author="Shete, Pankaj | Pankaj | RMI" w:date="2021-08-20T20:38:00Z"/>
              </w:rPr>
            </w:pPr>
            <w:ins w:id="815" w:author="Shete, Pankaj | Pankaj | RMI" w:date="2021-08-20T20:38:00Z">
              <w:r>
                <w:rPr>
                  <w:lang w:eastAsia="sv-SE"/>
                </w:rPr>
                <w:t>Same view as Nokia. If start of “</w:t>
              </w:r>
              <w:r w:rsidRPr="00534AE2">
                <w:t xml:space="preserve">pur-ResponseWindowSize” compensated accurately </w:t>
              </w:r>
              <w:r>
                <w:t>then no need to extend.</w:t>
              </w:r>
            </w:ins>
          </w:p>
        </w:tc>
      </w:tr>
      <w:tr w:rsidR="002A0679" w14:paraId="3E328BD3" w14:textId="77777777" w:rsidTr="00A724D6">
        <w:trPr>
          <w:ins w:id="816" w:author="Ericsson (Robert)" w:date="2021-08-20T14:02:00Z"/>
        </w:trPr>
        <w:tc>
          <w:tcPr>
            <w:tcW w:w="1496" w:type="dxa"/>
            <w:shd w:val="clear" w:color="auto" w:fill="auto"/>
          </w:tcPr>
          <w:p w14:paraId="56DDEB35" w14:textId="5FC926C6" w:rsidR="002A0679" w:rsidRDefault="002A0679" w:rsidP="002A0679">
            <w:pPr>
              <w:rPr>
                <w:ins w:id="817" w:author="Ericsson (Robert)" w:date="2021-08-20T14:02:00Z"/>
                <w:rFonts w:eastAsia="Malgun Gothic"/>
                <w:lang w:eastAsia="ko-KR"/>
              </w:rPr>
            </w:pPr>
            <w:ins w:id="818" w:author="Ericsson (Robert)" w:date="2021-08-20T14:02:00Z">
              <w:r>
                <w:rPr>
                  <w:rFonts w:eastAsia="DengXian"/>
                </w:rPr>
                <w:t>Ericsson</w:t>
              </w:r>
            </w:ins>
          </w:p>
        </w:tc>
        <w:tc>
          <w:tcPr>
            <w:tcW w:w="2009" w:type="dxa"/>
            <w:shd w:val="clear" w:color="auto" w:fill="auto"/>
          </w:tcPr>
          <w:p w14:paraId="1A954153" w14:textId="42E16FA4" w:rsidR="002A0679" w:rsidRDefault="002A0679" w:rsidP="002A0679">
            <w:pPr>
              <w:rPr>
                <w:ins w:id="819" w:author="Ericsson (Robert)" w:date="2021-08-20T14:02:00Z"/>
                <w:rFonts w:eastAsia="Malgun Gothic"/>
                <w:lang w:eastAsia="ko-KR"/>
              </w:rPr>
            </w:pPr>
            <w:ins w:id="820" w:author="Ericsson (Robert)" w:date="2021-08-20T14:02:00Z">
              <w:r>
                <w:t>Agree</w:t>
              </w:r>
            </w:ins>
          </w:p>
        </w:tc>
        <w:tc>
          <w:tcPr>
            <w:tcW w:w="6210" w:type="dxa"/>
            <w:shd w:val="clear" w:color="auto" w:fill="auto"/>
          </w:tcPr>
          <w:p w14:paraId="6AF7C44C" w14:textId="77777777" w:rsidR="002A0679" w:rsidRDefault="002A0679" w:rsidP="002A0679">
            <w:pPr>
              <w:rPr>
                <w:ins w:id="821" w:author="Ericsson (Robert)" w:date="2021-08-20T14:02:00Z"/>
                <w:lang w:eastAsia="sv-SE"/>
              </w:rPr>
            </w:pPr>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Heading3"/>
      </w:pPr>
      <w:r>
        <w:t>2.1.5</w:t>
      </w:r>
      <w:r w:rsidRPr="00E31CEF">
        <w:t xml:space="preserve"> </w:t>
      </w:r>
      <w:r>
        <w:t>SPS</w:t>
      </w:r>
    </w:p>
    <w:p w14:paraId="340B9060" w14:textId="77777777" w:rsidR="000E296A" w:rsidRDefault="000E296A" w:rsidP="000E296A">
      <w:pPr>
        <w:pStyle w:val="BodyText"/>
        <w:rPr>
          <w:rFonts w:eastAsia="DengXian"/>
        </w:rPr>
      </w:pPr>
      <w:r>
        <w:rPr>
          <w:rFonts w:eastAsia="DengXian" w:hint="eastAsia"/>
        </w:rPr>
        <w:t>U</w:t>
      </w:r>
      <w:r>
        <w:rPr>
          <w:rFonts w:eastAsia="DengXian"/>
        </w:rPr>
        <w:t xml:space="preserve">L SPS can be supported in both eMTC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SPS for eMTC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DengXian"/>
              </w:rPr>
            </w:pPr>
            <w:r>
              <w:rPr>
                <w:rFonts w:eastAsia="DengXian" w:hint="eastAsia"/>
              </w:rPr>
              <w:t>O</w:t>
            </w:r>
            <w:r>
              <w:rPr>
                <w:rFonts w:eastAsia="DengXian"/>
              </w:rPr>
              <w:t>PPO</w:t>
            </w:r>
          </w:p>
        </w:tc>
        <w:tc>
          <w:tcPr>
            <w:tcW w:w="2009" w:type="dxa"/>
            <w:shd w:val="clear" w:color="auto" w:fill="auto"/>
          </w:tcPr>
          <w:p w14:paraId="2E4D3F92" w14:textId="263B3C77" w:rsidR="000E296A" w:rsidRPr="0040498B" w:rsidRDefault="001D2E46" w:rsidP="00972DBF">
            <w:pPr>
              <w:rPr>
                <w:rFonts w:eastAsia="DengXian"/>
              </w:rPr>
            </w:pPr>
            <w:r>
              <w:rPr>
                <w:rFonts w:eastAsia="DengXian" w:hint="eastAsia"/>
              </w:rPr>
              <w:t>A</w:t>
            </w:r>
            <w:r>
              <w:rPr>
                <w:rFonts w:eastAsia="DengXian"/>
              </w:rPr>
              <w:t>gree</w:t>
            </w:r>
          </w:p>
        </w:tc>
        <w:tc>
          <w:tcPr>
            <w:tcW w:w="6210" w:type="dxa"/>
            <w:shd w:val="clear" w:color="auto" w:fill="auto"/>
          </w:tcPr>
          <w:p w14:paraId="648C82E7" w14:textId="77777777" w:rsidR="000E296A" w:rsidRPr="0040498B" w:rsidRDefault="000E296A" w:rsidP="00972DBF">
            <w:pPr>
              <w:rPr>
                <w:rFonts w:eastAsia="DengXian"/>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822" w:author="xiaomi" w:date="2021-08-18T17:33:00Z">
              <w:r>
                <w:rPr>
                  <w:rFonts w:eastAsia="DengXian" w:hint="eastAsia"/>
                </w:rPr>
                <w:t>X</w:t>
              </w:r>
              <w:r>
                <w:rPr>
                  <w:rFonts w:eastAsia="DengXian"/>
                </w:rPr>
                <w:t>iaomi</w:t>
              </w:r>
            </w:ins>
          </w:p>
        </w:tc>
        <w:tc>
          <w:tcPr>
            <w:tcW w:w="2009" w:type="dxa"/>
            <w:shd w:val="clear" w:color="auto" w:fill="auto"/>
          </w:tcPr>
          <w:p w14:paraId="31665013" w14:textId="60CB0195" w:rsidR="00486FCE" w:rsidRDefault="00486FCE" w:rsidP="00486FCE">
            <w:pPr>
              <w:rPr>
                <w:lang w:eastAsia="sv-SE"/>
              </w:rPr>
            </w:pPr>
            <w:ins w:id="823" w:author="xiaomi" w:date="2021-08-18T17:33:00Z">
              <w:r>
                <w:rPr>
                  <w:rFonts w:eastAsia="DengXian" w:hint="eastAsia"/>
                </w:rPr>
                <w:t>y</w:t>
              </w:r>
              <w:r>
                <w:rPr>
                  <w:rFonts w:eastAsia="DengXian"/>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824" w:author="CATT" w:date="2021-08-18T18:29:00Z">
              <w:r>
                <w:rPr>
                  <w:rFonts w:eastAsia="DengXian" w:hint="eastAsia"/>
                </w:rPr>
                <w:t>CATT</w:t>
              </w:r>
            </w:ins>
          </w:p>
        </w:tc>
        <w:tc>
          <w:tcPr>
            <w:tcW w:w="2009" w:type="dxa"/>
            <w:shd w:val="clear" w:color="auto" w:fill="auto"/>
          </w:tcPr>
          <w:p w14:paraId="70473AE9" w14:textId="0770C4CF" w:rsidR="00F65A39" w:rsidRDefault="00F65A39" w:rsidP="00486FCE">
            <w:pPr>
              <w:rPr>
                <w:lang w:eastAsia="sv-SE"/>
              </w:rPr>
            </w:pPr>
            <w:ins w:id="825" w:author="CATT" w:date="2021-08-18T18:29:00Z">
              <w:r>
                <w:rPr>
                  <w:rFonts w:eastAsia="DengXian"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826" w:author="Huawei" w:date="2021-08-18T16:00:00Z">
              <w:r>
                <w:rPr>
                  <w:rFonts w:eastAsia="DengXian"/>
                </w:rPr>
                <w:t>Huawei, HiSilicon</w:t>
              </w:r>
            </w:ins>
          </w:p>
        </w:tc>
        <w:tc>
          <w:tcPr>
            <w:tcW w:w="2009" w:type="dxa"/>
            <w:shd w:val="clear" w:color="auto" w:fill="auto"/>
          </w:tcPr>
          <w:p w14:paraId="0C776D6B" w14:textId="7DA3E45D" w:rsidR="00BD0F56" w:rsidRDefault="00BD0F56" w:rsidP="00BD0F56">
            <w:pPr>
              <w:rPr>
                <w:lang w:eastAsia="sv-SE"/>
              </w:rPr>
            </w:pPr>
            <w:ins w:id="827" w:author="Huawei" w:date="2021-08-18T16:00:00Z">
              <w:r>
                <w:rPr>
                  <w:rFonts w:eastAsia="DengXian"/>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828"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829"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830" w:author="Qualcomm-Bharat" w:date="2021-08-18T12:02:00Z">
              <w:r>
                <w:rPr>
                  <w:lang w:eastAsia="sv-SE"/>
                </w:rPr>
                <w:lastRenderedPageBreak/>
                <w:t>Qualcomm</w:t>
              </w:r>
            </w:ins>
          </w:p>
        </w:tc>
        <w:tc>
          <w:tcPr>
            <w:tcW w:w="2009" w:type="dxa"/>
            <w:shd w:val="clear" w:color="auto" w:fill="auto"/>
          </w:tcPr>
          <w:p w14:paraId="1F448432" w14:textId="54837A8F" w:rsidR="005205A4" w:rsidRDefault="005205A4" w:rsidP="005205A4">
            <w:pPr>
              <w:rPr>
                <w:lang w:eastAsia="sv-SE"/>
              </w:rPr>
            </w:pPr>
            <w:ins w:id="831"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DengXian"/>
              </w:rPr>
            </w:pPr>
            <w:ins w:id="832" w:author="Min Min13 Xu" w:date="2021-08-19T09:28:00Z">
              <w:r>
                <w:rPr>
                  <w:rFonts w:eastAsia="DengXian" w:hint="eastAsia"/>
                </w:rPr>
                <w:t>Lenovo</w:t>
              </w:r>
            </w:ins>
          </w:p>
        </w:tc>
        <w:tc>
          <w:tcPr>
            <w:tcW w:w="2009" w:type="dxa"/>
            <w:shd w:val="clear" w:color="auto" w:fill="auto"/>
          </w:tcPr>
          <w:p w14:paraId="64639085" w14:textId="2F9708BF" w:rsidR="00A32481" w:rsidRDefault="00A32481" w:rsidP="00A32481">
            <w:pPr>
              <w:rPr>
                <w:lang w:eastAsia="sv-SE"/>
              </w:rPr>
            </w:pPr>
            <w:ins w:id="833"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834" w:author="Nokia" w:date="2021-08-19T14:20:00Z"/>
        </w:trPr>
        <w:tc>
          <w:tcPr>
            <w:tcW w:w="1496" w:type="dxa"/>
            <w:shd w:val="clear" w:color="auto" w:fill="auto"/>
          </w:tcPr>
          <w:p w14:paraId="1711748F" w14:textId="0917354E" w:rsidR="00884E06" w:rsidRDefault="00884E06" w:rsidP="00A32481">
            <w:pPr>
              <w:rPr>
                <w:ins w:id="835" w:author="Nokia" w:date="2021-08-19T14:20:00Z"/>
                <w:rFonts w:eastAsia="DengXian"/>
              </w:rPr>
            </w:pPr>
            <w:ins w:id="836" w:author="Nokia" w:date="2021-08-19T14:20:00Z">
              <w:r>
                <w:rPr>
                  <w:rFonts w:eastAsia="DengXian"/>
                </w:rPr>
                <w:t>Nokia</w:t>
              </w:r>
            </w:ins>
          </w:p>
        </w:tc>
        <w:tc>
          <w:tcPr>
            <w:tcW w:w="2009" w:type="dxa"/>
            <w:shd w:val="clear" w:color="auto" w:fill="auto"/>
          </w:tcPr>
          <w:p w14:paraId="13B154F0" w14:textId="61570C85" w:rsidR="00884E06" w:rsidRDefault="00884E06" w:rsidP="00A32481">
            <w:pPr>
              <w:rPr>
                <w:ins w:id="837" w:author="Nokia" w:date="2021-08-19T14:20:00Z"/>
              </w:rPr>
            </w:pPr>
            <w:ins w:id="838" w:author="Nokia" w:date="2021-08-19T14:20:00Z">
              <w:r>
                <w:t>Agree</w:t>
              </w:r>
            </w:ins>
            <w:ins w:id="839"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840" w:author="Nokia" w:date="2021-08-19T14:20:00Z"/>
                <w:lang w:eastAsia="sv-SE"/>
              </w:rPr>
            </w:pPr>
            <w:ins w:id="841" w:author="Nokia" w:date="2021-08-19T14:21:00Z">
              <w:r>
                <w:rPr>
                  <w:lang w:eastAsia="en-US"/>
                </w:rPr>
                <w:t xml:space="preserve">Since short and sporadic transmissions </w:t>
              </w:r>
            </w:ins>
            <w:ins w:id="842" w:author="Nokia" w:date="2021-08-19T14:22:00Z">
              <w:r>
                <w:rPr>
                  <w:lang w:eastAsia="en-US"/>
                </w:rPr>
                <w:t xml:space="preserve">is assumed </w:t>
              </w:r>
            </w:ins>
            <w:ins w:id="843" w:author="Nokia" w:date="2021-08-19T14:21:00Z">
              <w:r>
                <w:rPr>
                  <w:lang w:eastAsia="en-US"/>
                </w:rPr>
                <w:t xml:space="preserve">for </w:t>
              </w:r>
            </w:ins>
            <w:ins w:id="844" w:author="Nokia" w:date="2021-08-19T14:22:00Z">
              <w:r>
                <w:rPr>
                  <w:lang w:eastAsia="en-US"/>
                </w:rPr>
                <w:t xml:space="preserve">Rel-17 </w:t>
              </w:r>
            </w:ins>
            <w:ins w:id="845" w:author="Nokia" w:date="2021-08-19T14:21:00Z">
              <w:r>
                <w:rPr>
                  <w:lang w:eastAsia="en-US"/>
                </w:rPr>
                <w:t xml:space="preserve">IoT NTN, we are not sure </w:t>
              </w:r>
            </w:ins>
            <w:ins w:id="846" w:author="Nokia" w:date="2021-08-19T14:22:00Z">
              <w:r>
                <w:rPr>
                  <w:lang w:eastAsia="en-US"/>
                </w:rPr>
                <w:t>if</w:t>
              </w:r>
            </w:ins>
            <w:ins w:id="847" w:author="Nokia" w:date="2021-08-19T14:21:00Z">
              <w:r>
                <w:rPr>
                  <w:lang w:eastAsia="en-US"/>
                </w:rPr>
                <w:t xml:space="preserve"> SPS </w:t>
              </w:r>
            </w:ins>
            <w:ins w:id="848" w:author="Nokia" w:date="2021-08-19T14:43:00Z">
              <w:r w:rsidR="00781A8F">
                <w:rPr>
                  <w:lang w:eastAsia="en-US"/>
                </w:rPr>
                <w:t>could</w:t>
              </w:r>
            </w:ins>
            <w:ins w:id="849" w:author="Nokia" w:date="2021-08-19T14:21:00Z">
              <w:r>
                <w:rPr>
                  <w:lang w:eastAsia="en-US"/>
                </w:rPr>
                <w:t xml:space="preserve"> be configured</w:t>
              </w:r>
            </w:ins>
            <w:ins w:id="850" w:author="Nokia" w:date="2021-08-19T14:22:00Z">
              <w:r>
                <w:rPr>
                  <w:lang w:eastAsia="en-US"/>
                </w:rPr>
                <w:t>.</w:t>
              </w:r>
            </w:ins>
          </w:p>
        </w:tc>
      </w:tr>
      <w:tr w:rsidR="003C2C36" w14:paraId="70F56002" w14:textId="77777777" w:rsidTr="00972DBF">
        <w:trPr>
          <w:ins w:id="851" w:author="ZTE" w:date="2021-08-20T02:38:00Z"/>
        </w:trPr>
        <w:tc>
          <w:tcPr>
            <w:tcW w:w="1496" w:type="dxa"/>
            <w:shd w:val="clear" w:color="auto" w:fill="auto"/>
          </w:tcPr>
          <w:p w14:paraId="5233FA65" w14:textId="1B2B1275" w:rsidR="003C2C36" w:rsidRDefault="003C2C36" w:rsidP="003C2C36">
            <w:pPr>
              <w:rPr>
                <w:ins w:id="852" w:author="ZTE" w:date="2021-08-20T02:38:00Z"/>
                <w:rFonts w:eastAsia="DengXian"/>
              </w:rPr>
            </w:pPr>
            <w:ins w:id="853" w:author="ZTE" w:date="2021-08-20T02:38:00Z">
              <w:r>
                <w:rPr>
                  <w:rFonts w:eastAsia="DengXian" w:hint="eastAsia"/>
                </w:rPr>
                <w:t>Z</w:t>
              </w:r>
              <w:r>
                <w:rPr>
                  <w:rFonts w:eastAsia="DengXian"/>
                </w:rPr>
                <w:t>TE</w:t>
              </w:r>
            </w:ins>
          </w:p>
        </w:tc>
        <w:tc>
          <w:tcPr>
            <w:tcW w:w="2009" w:type="dxa"/>
            <w:shd w:val="clear" w:color="auto" w:fill="auto"/>
          </w:tcPr>
          <w:p w14:paraId="2F19C611" w14:textId="5E6FD02B" w:rsidR="003C2C36" w:rsidRDefault="003C2C36" w:rsidP="003C2C36">
            <w:pPr>
              <w:rPr>
                <w:ins w:id="854" w:author="ZTE" w:date="2021-08-20T02:38:00Z"/>
              </w:rPr>
            </w:pPr>
            <w:ins w:id="855"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856" w:author="ZTE" w:date="2021-08-20T02:38:00Z"/>
                <w:lang w:eastAsia="en-US"/>
              </w:rPr>
            </w:pPr>
          </w:p>
        </w:tc>
      </w:tr>
      <w:tr w:rsidR="006D6EA5" w14:paraId="1502E87E" w14:textId="77777777" w:rsidTr="00972DBF">
        <w:trPr>
          <w:ins w:id="857" w:author="Pavan Nuggehalli" w:date="2021-08-19T17:29:00Z"/>
        </w:trPr>
        <w:tc>
          <w:tcPr>
            <w:tcW w:w="1496" w:type="dxa"/>
            <w:shd w:val="clear" w:color="auto" w:fill="auto"/>
          </w:tcPr>
          <w:p w14:paraId="4E832EB9" w14:textId="03BA6C1D" w:rsidR="006D6EA5" w:rsidRDefault="006D6EA5" w:rsidP="003C2C36">
            <w:pPr>
              <w:rPr>
                <w:ins w:id="858" w:author="Pavan Nuggehalli" w:date="2021-08-19T17:29:00Z"/>
                <w:rFonts w:eastAsia="DengXian"/>
              </w:rPr>
            </w:pPr>
            <w:ins w:id="859" w:author="Pavan Nuggehalli" w:date="2021-08-19T17:29:00Z">
              <w:r>
                <w:rPr>
                  <w:rFonts w:eastAsia="DengXian"/>
                </w:rPr>
                <w:t>Apple</w:t>
              </w:r>
            </w:ins>
          </w:p>
        </w:tc>
        <w:tc>
          <w:tcPr>
            <w:tcW w:w="2009" w:type="dxa"/>
            <w:shd w:val="clear" w:color="auto" w:fill="auto"/>
          </w:tcPr>
          <w:p w14:paraId="19A455F0" w14:textId="378001DD" w:rsidR="006D6EA5" w:rsidRDefault="006D6EA5" w:rsidP="003C2C36">
            <w:pPr>
              <w:rPr>
                <w:ins w:id="860" w:author="Pavan Nuggehalli" w:date="2021-08-19T17:29:00Z"/>
              </w:rPr>
            </w:pPr>
            <w:ins w:id="861" w:author="Pavan Nuggehalli" w:date="2021-08-19T17:29:00Z">
              <w:r>
                <w:t>Agree</w:t>
              </w:r>
            </w:ins>
          </w:p>
        </w:tc>
        <w:tc>
          <w:tcPr>
            <w:tcW w:w="6210" w:type="dxa"/>
            <w:shd w:val="clear" w:color="auto" w:fill="auto"/>
          </w:tcPr>
          <w:p w14:paraId="50818CC9" w14:textId="77777777" w:rsidR="006D6EA5" w:rsidRDefault="006D6EA5" w:rsidP="003C2C36">
            <w:pPr>
              <w:rPr>
                <w:ins w:id="862" w:author="Pavan Nuggehalli" w:date="2021-08-19T17:29:00Z"/>
                <w:lang w:eastAsia="en-US"/>
              </w:rPr>
            </w:pPr>
          </w:p>
        </w:tc>
      </w:tr>
      <w:tr w:rsidR="006B2027" w14:paraId="6EE6814E" w14:textId="77777777" w:rsidTr="00972DBF">
        <w:trPr>
          <w:ins w:id="863" w:author="Pavan Nuggehalli" w:date="2021-08-19T17:29:00Z"/>
        </w:trPr>
        <w:tc>
          <w:tcPr>
            <w:tcW w:w="1496" w:type="dxa"/>
            <w:shd w:val="clear" w:color="auto" w:fill="auto"/>
          </w:tcPr>
          <w:p w14:paraId="5D6504FC" w14:textId="6C25B5C7" w:rsidR="006B2027" w:rsidRDefault="006B2027" w:rsidP="006B2027">
            <w:pPr>
              <w:rPr>
                <w:ins w:id="864" w:author="Pavan Nuggehalli" w:date="2021-08-19T17:29:00Z"/>
                <w:rFonts w:eastAsia="DengXian"/>
              </w:rPr>
            </w:pPr>
            <w:ins w:id="865" w:author="LGE, Geumsan Jo" w:date="2021-08-20T10:18:00Z">
              <w:r>
                <w:rPr>
                  <w:rFonts w:eastAsia="Malgun Gothic" w:hint="eastAsia"/>
                  <w:lang w:eastAsia="ko-KR"/>
                </w:rPr>
                <w:t>L</w:t>
              </w:r>
              <w:r w:rsidR="00DC762E">
                <w:rPr>
                  <w:rFonts w:eastAsia="Malgun Gothic" w:hint="eastAsia"/>
                  <w:lang w:eastAsia="ko-KR"/>
                </w:rPr>
                <w:t>G</w:t>
              </w:r>
            </w:ins>
          </w:p>
        </w:tc>
        <w:tc>
          <w:tcPr>
            <w:tcW w:w="2009" w:type="dxa"/>
            <w:shd w:val="clear" w:color="auto" w:fill="auto"/>
          </w:tcPr>
          <w:p w14:paraId="077D0E2B" w14:textId="77FEA2ED" w:rsidR="006B2027" w:rsidRDefault="006B2027" w:rsidP="006B2027">
            <w:pPr>
              <w:rPr>
                <w:ins w:id="866" w:author="Pavan Nuggehalli" w:date="2021-08-19T17:29:00Z"/>
              </w:rPr>
            </w:pPr>
            <w:ins w:id="867" w:author="LGE, Geumsan Jo" w:date="2021-08-20T10:18:00Z">
              <w:r>
                <w:rPr>
                  <w:rFonts w:eastAsia="Malgun Gothic" w:hint="eastAsia"/>
                  <w:lang w:eastAsia="ko-KR"/>
                </w:rPr>
                <w:t>Agree</w:t>
              </w:r>
            </w:ins>
          </w:p>
        </w:tc>
        <w:tc>
          <w:tcPr>
            <w:tcW w:w="6210" w:type="dxa"/>
            <w:shd w:val="clear" w:color="auto" w:fill="auto"/>
          </w:tcPr>
          <w:p w14:paraId="63953A32" w14:textId="77777777" w:rsidR="006B2027" w:rsidRDefault="006B2027" w:rsidP="006B2027">
            <w:pPr>
              <w:rPr>
                <w:ins w:id="868" w:author="Pavan Nuggehalli" w:date="2021-08-19T17:29:00Z"/>
                <w:lang w:eastAsia="en-US"/>
              </w:rPr>
            </w:pPr>
          </w:p>
        </w:tc>
      </w:tr>
      <w:tr w:rsidR="004419D8" w14:paraId="786B83E6" w14:textId="77777777" w:rsidTr="00972DBF">
        <w:trPr>
          <w:ins w:id="869" w:author="cmcc-Liu Yuzhen" w:date="2021-08-20T16:21:00Z"/>
        </w:trPr>
        <w:tc>
          <w:tcPr>
            <w:tcW w:w="1496" w:type="dxa"/>
            <w:shd w:val="clear" w:color="auto" w:fill="auto"/>
          </w:tcPr>
          <w:p w14:paraId="5F8FDA74" w14:textId="3865F65B" w:rsidR="004419D8" w:rsidRDefault="004419D8" w:rsidP="004419D8">
            <w:pPr>
              <w:rPr>
                <w:ins w:id="870" w:author="cmcc-Liu Yuzhen" w:date="2021-08-20T16:21:00Z"/>
                <w:rFonts w:eastAsia="Malgun Gothic"/>
                <w:lang w:eastAsia="ko-KR"/>
              </w:rPr>
            </w:pPr>
            <w:ins w:id="871" w:author="cmcc-Liu Yuzhen" w:date="2021-08-20T16:21:00Z">
              <w:r>
                <w:rPr>
                  <w:rFonts w:eastAsiaTheme="minorEastAsia" w:hint="eastAsia"/>
                </w:rPr>
                <w:t>C</w:t>
              </w:r>
              <w:r>
                <w:rPr>
                  <w:rFonts w:eastAsiaTheme="minorEastAsia"/>
                </w:rPr>
                <w:t>MCC</w:t>
              </w:r>
            </w:ins>
          </w:p>
        </w:tc>
        <w:tc>
          <w:tcPr>
            <w:tcW w:w="2009" w:type="dxa"/>
            <w:shd w:val="clear" w:color="auto" w:fill="auto"/>
          </w:tcPr>
          <w:p w14:paraId="2CBC70C1" w14:textId="3AA8C52C" w:rsidR="004419D8" w:rsidRDefault="004419D8" w:rsidP="004419D8">
            <w:pPr>
              <w:rPr>
                <w:ins w:id="872" w:author="cmcc-Liu Yuzhen" w:date="2021-08-20T16:21:00Z"/>
                <w:rFonts w:eastAsia="Malgun Gothic"/>
                <w:lang w:eastAsia="ko-KR"/>
              </w:rPr>
            </w:pPr>
            <w:ins w:id="873" w:author="cmcc-Liu Yuzhen" w:date="2021-08-20T16:21:00Z">
              <w:r>
                <w:rPr>
                  <w:rFonts w:eastAsiaTheme="minorEastAsia" w:hint="eastAsia"/>
                </w:rPr>
                <w:t>A</w:t>
              </w:r>
              <w:r>
                <w:rPr>
                  <w:rFonts w:eastAsiaTheme="minorEastAsia"/>
                </w:rPr>
                <w:t>gree</w:t>
              </w:r>
            </w:ins>
          </w:p>
        </w:tc>
        <w:tc>
          <w:tcPr>
            <w:tcW w:w="6210" w:type="dxa"/>
            <w:shd w:val="clear" w:color="auto" w:fill="auto"/>
          </w:tcPr>
          <w:p w14:paraId="543E6312" w14:textId="77777777" w:rsidR="004419D8" w:rsidRDefault="004419D8" w:rsidP="004419D8">
            <w:pPr>
              <w:rPr>
                <w:ins w:id="874" w:author="cmcc-Liu Yuzhen" w:date="2021-08-20T16:21:00Z"/>
                <w:lang w:eastAsia="en-US"/>
              </w:rPr>
            </w:pPr>
          </w:p>
        </w:tc>
      </w:tr>
      <w:tr w:rsidR="00EF12E6" w14:paraId="23B8A4D8" w14:textId="77777777" w:rsidTr="00972DBF">
        <w:trPr>
          <w:ins w:id="875" w:author="Yuhua Chen" w:date="2021-08-20T11:11:00Z"/>
        </w:trPr>
        <w:tc>
          <w:tcPr>
            <w:tcW w:w="1496" w:type="dxa"/>
            <w:shd w:val="clear" w:color="auto" w:fill="auto"/>
          </w:tcPr>
          <w:p w14:paraId="06DFEEFC" w14:textId="03546E2A" w:rsidR="00EF12E6" w:rsidRDefault="00EF12E6" w:rsidP="004419D8">
            <w:pPr>
              <w:rPr>
                <w:ins w:id="876" w:author="Yuhua Chen" w:date="2021-08-20T11:11:00Z"/>
                <w:rFonts w:eastAsiaTheme="minorEastAsia"/>
              </w:rPr>
            </w:pPr>
            <w:ins w:id="877" w:author="Yuhua Chen" w:date="2021-08-20T11:11:00Z">
              <w:r>
                <w:rPr>
                  <w:rFonts w:eastAsiaTheme="minorEastAsia"/>
                </w:rPr>
                <w:t>NE</w:t>
              </w:r>
            </w:ins>
            <w:ins w:id="878" w:author="Yuhua Chen" w:date="2021-08-20T11:12:00Z">
              <w:r>
                <w:rPr>
                  <w:rFonts w:eastAsiaTheme="minorEastAsia"/>
                </w:rPr>
                <w:t>C</w:t>
              </w:r>
            </w:ins>
          </w:p>
        </w:tc>
        <w:tc>
          <w:tcPr>
            <w:tcW w:w="2009" w:type="dxa"/>
            <w:shd w:val="clear" w:color="auto" w:fill="auto"/>
          </w:tcPr>
          <w:p w14:paraId="57DFF7D0" w14:textId="0EC184AD" w:rsidR="00EF12E6" w:rsidRDefault="00EF12E6" w:rsidP="004419D8">
            <w:pPr>
              <w:rPr>
                <w:ins w:id="879" w:author="Yuhua Chen" w:date="2021-08-20T11:11:00Z"/>
                <w:rFonts w:eastAsiaTheme="minorEastAsia"/>
              </w:rPr>
            </w:pPr>
            <w:ins w:id="880" w:author="Yuhua Chen" w:date="2021-08-20T11:12:00Z">
              <w:r>
                <w:rPr>
                  <w:rFonts w:eastAsiaTheme="minorEastAsia"/>
                </w:rPr>
                <w:t>Agree</w:t>
              </w:r>
            </w:ins>
          </w:p>
        </w:tc>
        <w:tc>
          <w:tcPr>
            <w:tcW w:w="6210" w:type="dxa"/>
            <w:shd w:val="clear" w:color="auto" w:fill="auto"/>
          </w:tcPr>
          <w:p w14:paraId="4632BE3B" w14:textId="77777777" w:rsidR="00EF12E6" w:rsidRDefault="00EF12E6" w:rsidP="004419D8">
            <w:pPr>
              <w:rPr>
                <w:ins w:id="881" w:author="Yuhua Chen" w:date="2021-08-20T11:11:00Z"/>
                <w:lang w:eastAsia="en-US"/>
              </w:rPr>
            </w:pPr>
          </w:p>
        </w:tc>
      </w:tr>
      <w:tr w:rsidR="008A71F1" w14:paraId="2CB64D2D" w14:textId="77777777" w:rsidTr="00972DBF">
        <w:trPr>
          <w:ins w:id="882" w:author="Shete, Pankaj | Pankaj | RMI" w:date="2021-08-20T20:38:00Z"/>
        </w:trPr>
        <w:tc>
          <w:tcPr>
            <w:tcW w:w="1496" w:type="dxa"/>
            <w:shd w:val="clear" w:color="auto" w:fill="auto"/>
          </w:tcPr>
          <w:p w14:paraId="4F000441" w14:textId="0AB8FCED" w:rsidR="008A71F1" w:rsidRDefault="008A71F1" w:rsidP="008A71F1">
            <w:pPr>
              <w:rPr>
                <w:ins w:id="883" w:author="Shete, Pankaj | Pankaj | RMI" w:date="2021-08-20T20:38:00Z"/>
                <w:rFonts w:eastAsiaTheme="minorEastAsia"/>
              </w:rPr>
            </w:pPr>
            <w:ins w:id="884" w:author="Shete, Pankaj | Pankaj | RMI" w:date="2021-08-20T20:38:00Z">
              <w:r>
                <w:rPr>
                  <w:rFonts w:eastAsia="Malgun Gothic"/>
                  <w:lang w:eastAsia="ko-KR"/>
                </w:rPr>
                <w:t>Rakuten Mobile Inc</w:t>
              </w:r>
            </w:ins>
          </w:p>
        </w:tc>
        <w:tc>
          <w:tcPr>
            <w:tcW w:w="2009" w:type="dxa"/>
            <w:shd w:val="clear" w:color="auto" w:fill="auto"/>
          </w:tcPr>
          <w:p w14:paraId="4EB014E5" w14:textId="75CBD6C1" w:rsidR="008A71F1" w:rsidRDefault="008A71F1" w:rsidP="008A71F1">
            <w:pPr>
              <w:rPr>
                <w:ins w:id="885" w:author="Shete, Pankaj | Pankaj | RMI" w:date="2021-08-20T20:38:00Z"/>
                <w:rFonts w:eastAsiaTheme="minorEastAsia"/>
              </w:rPr>
            </w:pPr>
            <w:ins w:id="886" w:author="Shete, Pankaj | Pankaj | RMI" w:date="2021-08-20T20:38:00Z">
              <w:r>
                <w:rPr>
                  <w:rFonts w:eastAsia="Malgun Gothic"/>
                  <w:lang w:eastAsia="ko-KR"/>
                </w:rPr>
                <w:t>Agree</w:t>
              </w:r>
            </w:ins>
          </w:p>
        </w:tc>
        <w:tc>
          <w:tcPr>
            <w:tcW w:w="6210" w:type="dxa"/>
            <w:shd w:val="clear" w:color="auto" w:fill="auto"/>
          </w:tcPr>
          <w:p w14:paraId="541E6284" w14:textId="27FA8EF8" w:rsidR="008A71F1" w:rsidRDefault="008A71F1" w:rsidP="008A71F1">
            <w:pPr>
              <w:rPr>
                <w:ins w:id="887" w:author="Shete, Pankaj | Pankaj | RMI" w:date="2021-08-20T20:38:00Z"/>
                <w:lang w:eastAsia="en-US"/>
              </w:rPr>
            </w:pPr>
            <w:ins w:id="888" w:author="Shete, Pankaj | Pankaj | RMI" w:date="2021-08-20T20:38:00Z">
              <w:r>
                <w:rPr>
                  <w:lang w:eastAsia="en-US"/>
                </w:rPr>
                <w:t>Same view as Nokia. Short &amp; sporadic transmission should be enough.</w:t>
              </w:r>
            </w:ins>
          </w:p>
        </w:tc>
      </w:tr>
      <w:tr w:rsidR="002A0679" w14:paraId="6E7C22FF" w14:textId="77777777" w:rsidTr="00972DBF">
        <w:trPr>
          <w:ins w:id="889" w:author="Ericsson (Robert)" w:date="2021-08-20T14:02:00Z"/>
        </w:trPr>
        <w:tc>
          <w:tcPr>
            <w:tcW w:w="1496" w:type="dxa"/>
            <w:shd w:val="clear" w:color="auto" w:fill="auto"/>
          </w:tcPr>
          <w:p w14:paraId="3B840550" w14:textId="253BE5C9" w:rsidR="002A0679" w:rsidRDefault="002A0679" w:rsidP="002A0679">
            <w:pPr>
              <w:rPr>
                <w:ins w:id="890" w:author="Ericsson (Robert)" w:date="2021-08-20T14:02:00Z"/>
                <w:rFonts w:eastAsia="Malgun Gothic"/>
                <w:lang w:eastAsia="ko-KR"/>
              </w:rPr>
            </w:pPr>
            <w:ins w:id="891" w:author="Ericsson (Robert)" w:date="2021-08-20T14:02:00Z">
              <w:r>
                <w:rPr>
                  <w:rFonts w:eastAsia="DengXian"/>
                </w:rPr>
                <w:t>Ericsson</w:t>
              </w:r>
            </w:ins>
          </w:p>
        </w:tc>
        <w:tc>
          <w:tcPr>
            <w:tcW w:w="2009" w:type="dxa"/>
            <w:shd w:val="clear" w:color="auto" w:fill="auto"/>
          </w:tcPr>
          <w:p w14:paraId="52CC9432" w14:textId="05EB073F" w:rsidR="002A0679" w:rsidRDefault="002A0679" w:rsidP="002A0679">
            <w:pPr>
              <w:rPr>
                <w:ins w:id="892" w:author="Ericsson (Robert)" w:date="2021-08-20T14:02:00Z"/>
                <w:rFonts w:eastAsia="Malgun Gothic"/>
                <w:lang w:eastAsia="ko-KR"/>
              </w:rPr>
            </w:pPr>
            <w:ins w:id="893" w:author="Ericsson (Robert)" w:date="2021-08-20T14:02:00Z">
              <w:r>
                <w:t>Agree</w:t>
              </w:r>
            </w:ins>
          </w:p>
        </w:tc>
        <w:tc>
          <w:tcPr>
            <w:tcW w:w="6210" w:type="dxa"/>
            <w:shd w:val="clear" w:color="auto" w:fill="auto"/>
          </w:tcPr>
          <w:p w14:paraId="0D5E1C9B" w14:textId="2481AA58" w:rsidR="002A0679" w:rsidRDefault="002A0679" w:rsidP="002A0679">
            <w:pPr>
              <w:rPr>
                <w:ins w:id="894" w:author="Ericsson (Robert)" w:date="2021-08-20T14:02:00Z"/>
                <w:lang w:eastAsia="en-US"/>
              </w:rPr>
            </w:pPr>
            <w:ins w:id="895" w:author="Ericsson (Robert)" w:date="2021-08-20T14:02:00Z">
              <w:r>
                <w:rPr>
                  <w:lang w:eastAsia="en-US"/>
                </w:rPr>
                <w:t xml:space="preserve">May not be useful except in GEO scenarios. </w:t>
              </w:r>
            </w:ins>
          </w:p>
        </w:tc>
      </w:tr>
    </w:tbl>
    <w:p w14:paraId="152C3BE8" w14:textId="77777777" w:rsidR="000E296A" w:rsidRDefault="000E296A" w:rsidP="000E296A">
      <w:pPr>
        <w:pStyle w:val="BodyText"/>
        <w:rPr>
          <w:rFonts w:eastAsia="DengXian"/>
        </w:rPr>
      </w:pPr>
    </w:p>
    <w:p w14:paraId="5D02EB8D"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BodyText"/>
        <w:rPr>
          <w:rFonts w:eastAsia="DengXian"/>
        </w:rPr>
      </w:pPr>
    </w:p>
    <w:p w14:paraId="087D5A5F" w14:textId="77777777" w:rsidR="00832AE8" w:rsidRDefault="00317900" w:rsidP="003167B2">
      <w:pPr>
        <w:pStyle w:val="Heading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896" w:name="_Hlk80117829"/>
      <w:r w:rsidR="008749ED">
        <w:t>t</w:t>
      </w:r>
      <w:r w:rsidR="008749ED" w:rsidRPr="008749ED">
        <w:t>he value range of the RLC t-Reordering timer will be extended to support IoT NTN</w:t>
      </w:r>
      <w:bookmarkEnd w:id="896"/>
      <w:r w:rsidR="008749ED" w:rsidRPr="008749ED">
        <w:t>.</w:t>
      </w:r>
    </w:p>
    <w:p w14:paraId="4DEEC89E" w14:textId="7E34DCE0" w:rsidR="007C6531" w:rsidRDefault="00E31CEF" w:rsidP="007C6531">
      <w:pPr>
        <w:pStyle w:val="BodyText"/>
        <w:rPr>
          <w:rFonts w:eastAsia="DengXian"/>
        </w:rPr>
      </w:pPr>
      <w:r>
        <w:rPr>
          <w:rFonts w:eastAsia="DengXian"/>
        </w:rPr>
        <w:t>In [</w:t>
      </w:r>
      <w:r w:rsidR="00317900">
        <w:rPr>
          <w:rFonts w:eastAsia="DengXian"/>
        </w:rPr>
        <w:t>2</w:t>
      </w:r>
      <w:r>
        <w:rPr>
          <w:rFonts w:eastAsia="DengXian"/>
        </w:rPr>
        <w:t xml:space="preserve">], </w:t>
      </w:r>
      <w:r w:rsidR="00317900">
        <w:rPr>
          <w:rFonts w:eastAsia="DengXian"/>
        </w:rPr>
        <w:t xml:space="preserve">[3], [5], </w:t>
      </w:r>
      <w:r>
        <w:rPr>
          <w:rFonts w:eastAsia="DengXian"/>
        </w:rPr>
        <w:t>[7]</w:t>
      </w:r>
      <w:r w:rsidR="00716101">
        <w:rPr>
          <w:rFonts w:eastAsia="DengXian"/>
        </w:rPr>
        <w:t>, [9]</w:t>
      </w:r>
      <w:r>
        <w:rPr>
          <w:rFonts w:eastAsia="DengXian"/>
        </w:rPr>
        <w:t xml:space="preserve"> and [</w:t>
      </w:r>
      <w:r w:rsidR="00716101">
        <w:rPr>
          <w:rFonts w:eastAsia="DengXian"/>
        </w:rPr>
        <w:t>10</w:t>
      </w:r>
      <w:r>
        <w:rPr>
          <w:rFonts w:eastAsia="DengXian"/>
        </w:rPr>
        <w:t>]</w:t>
      </w:r>
      <w:r w:rsidR="007C6531">
        <w:rPr>
          <w:rFonts w:eastAsia="DengXian"/>
        </w:rPr>
        <w:t xml:space="preserve"> </w:t>
      </w:r>
      <w:r>
        <w:rPr>
          <w:rFonts w:eastAsia="DengXian"/>
        </w:rPr>
        <w:t xml:space="preserve">it is </w:t>
      </w:r>
      <w:r w:rsidR="007C6531">
        <w:rPr>
          <w:rFonts w:eastAsia="DengXian"/>
        </w:rPr>
        <w:t>propose</w:t>
      </w:r>
      <w:r w:rsidR="003700ED">
        <w:rPr>
          <w:rFonts w:eastAsia="DengXian"/>
        </w:rPr>
        <w:t>d</w:t>
      </w:r>
      <w:r w:rsidR="007C6531">
        <w:rPr>
          <w:rFonts w:eastAsia="DengXian"/>
        </w:rPr>
        <w:t xml:space="preserve"> to </w:t>
      </w:r>
      <w:r w:rsidR="007C6531" w:rsidRPr="00D46896">
        <w:rPr>
          <w:rFonts w:eastAsia="DengXian"/>
        </w:rPr>
        <w:t>extend</w:t>
      </w:r>
      <w:r w:rsidR="007C6531">
        <w:rPr>
          <w:rFonts w:eastAsia="DengXian"/>
        </w:rPr>
        <w:t xml:space="preserve"> the value range of </w:t>
      </w:r>
      <w:r w:rsidR="007C6531" w:rsidRPr="00D46896">
        <w:rPr>
          <w:rFonts w:eastAsia="DengXian"/>
        </w:rPr>
        <w:t>t-Reordering</w:t>
      </w:r>
      <w:r w:rsidR="00317900">
        <w:rPr>
          <w:rFonts w:eastAsia="DengXian"/>
        </w:rPr>
        <w:t xml:space="preserve">. For the exact value, in [5], it is further suggested that </w:t>
      </w:r>
      <w:r w:rsidR="002075B1">
        <w:rPr>
          <w:rFonts w:eastAsia="DengXian"/>
        </w:rPr>
        <w:t>t</w:t>
      </w:r>
      <w:r w:rsidR="00317900" w:rsidRPr="00CC5F2D">
        <w:rPr>
          <w:rFonts w:eastAsia="DengXian"/>
        </w:rPr>
        <w:t xml:space="preserve">he RLC t-Reordering timer value is extended with ENUMERATED (ms3200, ms6400) for IoT NTN, and in [3] and [9], </w:t>
      </w:r>
      <w:r w:rsidR="00CC5F2D" w:rsidRPr="00CC5F2D">
        <w:rPr>
          <w:rFonts w:eastAsia="DengXian"/>
        </w:rPr>
        <w:t xml:space="preserve">it is proposed to FFS on the new values. </w:t>
      </w:r>
      <w:r w:rsidR="00317900">
        <w:rPr>
          <w:rFonts w:eastAsia="DengXian"/>
        </w:rPr>
        <w:t>On the other hand, it is stated in [8] that as</w:t>
      </w:r>
      <w:r w:rsidR="00317900" w:rsidRPr="00317900">
        <w:rPr>
          <w:rFonts w:eastAsia="DengXian"/>
        </w:rPr>
        <w:t xml:space="preserve"> the target data rates in NB-IoT are much lower than NR, and data transmission consists of a </w:t>
      </w:r>
      <w:proofErr w:type="gramStart"/>
      <w:r w:rsidR="00317900" w:rsidRPr="00317900">
        <w:rPr>
          <w:rFonts w:eastAsia="DengXian"/>
        </w:rPr>
        <w:t>pretty small</w:t>
      </w:r>
      <w:proofErr w:type="gramEnd"/>
      <w:r w:rsidR="00317900" w:rsidRPr="00317900">
        <w:rPr>
          <w:rFonts w:eastAsia="DengXian"/>
        </w:rPr>
        <w:t xml:space="preserve">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DengXian"/>
              </w:rPr>
            </w:pPr>
            <w:r>
              <w:rPr>
                <w:rFonts w:eastAsia="DengXian" w:hint="eastAsia"/>
              </w:rPr>
              <w:t>O</w:t>
            </w:r>
            <w:r>
              <w:rPr>
                <w:rFonts w:eastAsia="DengXian"/>
              </w:rPr>
              <w:t>PPO</w:t>
            </w:r>
          </w:p>
        </w:tc>
        <w:tc>
          <w:tcPr>
            <w:tcW w:w="2009" w:type="dxa"/>
            <w:shd w:val="clear" w:color="auto" w:fill="auto"/>
          </w:tcPr>
          <w:p w14:paraId="6A16AD7A" w14:textId="51CD0013" w:rsidR="00E31CEF" w:rsidRPr="0040498B" w:rsidRDefault="001D2E46" w:rsidP="00CB6433">
            <w:pPr>
              <w:rPr>
                <w:rFonts w:eastAsia="DengXian"/>
              </w:rPr>
            </w:pPr>
            <w:r>
              <w:rPr>
                <w:rFonts w:eastAsia="DengXian" w:hint="eastAsia"/>
              </w:rPr>
              <w:t>Y</w:t>
            </w:r>
            <w:r>
              <w:rPr>
                <w:rFonts w:eastAsia="DengXian"/>
              </w:rPr>
              <w:t>es</w:t>
            </w:r>
          </w:p>
        </w:tc>
        <w:tc>
          <w:tcPr>
            <w:tcW w:w="6210" w:type="dxa"/>
            <w:shd w:val="clear" w:color="auto" w:fill="auto"/>
          </w:tcPr>
          <w:p w14:paraId="030A0428" w14:textId="3C9FE71D" w:rsidR="00E31CEF" w:rsidRPr="0040498B" w:rsidRDefault="001D2E46" w:rsidP="001D2E46">
            <w:pPr>
              <w:rPr>
                <w:rFonts w:eastAsia="DengXian"/>
              </w:rPr>
            </w:pPr>
            <w:proofErr w:type="gramStart"/>
            <w:r>
              <w:t>In order t</w:t>
            </w:r>
            <w:r w:rsidRPr="00C4338D">
              <w:rPr>
                <w:rFonts w:eastAsia="DengXian"/>
              </w:rPr>
              <w:t>o</w:t>
            </w:r>
            <w:proofErr w:type="gramEnd"/>
            <w:r w:rsidRPr="00C4338D">
              <w:rPr>
                <w:rFonts w:eastAsia="DengXian"/>
              </w:rPr>
              <w:t xml:space="preserve"> accommodate large propagation delay in NTNT,</w:t>
            </w:r>
            <w:r>
              <w:rPr>
                <w:rFonts w:eastAsia="DengXian"/>
              </w:rPr>
              <w:t xml:space="preserve"> </w:t>
            </w:r>
            <w:r w:rsidR="00C4338D" w:rsidRPr="00C4338D">
              <w:rPr>
                <w:rFonts w:eastAsia="DengXian"/>
              </w:rPr>
              <w:t>RLC t-Reordering timer</w:t>
            </w:r>
            <w:r w:rsidR="00C4338D">
              <w:rPr>
                <w:rFonts w:eastAsia="DengXian"/>
              </w:rPr>
              <w:t xml:space="preserve"> need to be extended. </w:t>
            </w:r>
            <w:r>
              <w:rPr>
                <w:rFonts w:eastAsia="DengXian"/>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897" w:author="xiaomi" w:date="2021-08-18T17:33:00Z">
              <w:r>
                <w:rPr>
                  <w:rFonts w:eastAsia="DengXian" w:hint="eastAsia"/>
                </w:rPr>
                <w:t>X</w:t>
              </w:r>
              <w:r>
                <w:rPr>
                  <w:rFonts w:eastAsia="DengXian"/>
                </w:rPr>
                <w:t>iaomi</w:t>
              </w:r>
            </w:ins>
          </w:p>
        </w:tc>
        <w:tc>
          <w:tcPr>
            <w:tcW w:w="2009" w:type="dxa"/>
            <w:shd w:val="clear" w:color="auto" w:fill="auto"/>
          </w:tcPr>
          <w:p w14:paraId="2C27DABD" w14:textId="6937C7CA" w:rsidR="00486FCE" w:rsidRDefault="00486FCE" w:rsidP="00486FCE">
            <w:pPr>
              <w:rPr>
                <w:lang w:eastAsia="sv-SE"/>
              </w:rPr>
            </w:pPr>
            <w:ins w:id="898" w:author="xiaomi" w:date="2021-08-18T17:33:00Z">
              <w:r>
                <w:rPr>
                  <w:rFonts w:eastAsia="DengXian" w:hint="eastAsia"/>
                </w:rPr>
                <w:t>y</w:t>
              </w:r>
              <w:r>
                <w:rPr>
                  <w:rFonts w:eastAsia="DengXian"/>
                </w:rPr>
                <w:t>es</w:t>
              </w:r>
            </w:ins>
          </w:p>
        </w:tc>
        <w:tc>
          <w:tcPr>
            <w:tcW w:w="6210" w:type="dxa"/>
            <w:shd w:val="clear" w:color="auto" w:fill="auto"/>
          </w:tcPr>
          <w:p w14:paraId="1BF889B2" w14:textId="77777777" w:rsidR="00486FCE" w:rsidRDefault="00486FCE" w:rsidP="00486FCE">
            <w:pPr>
              <w:rPr>
                <w:ins w:id="899" w:author="xiaomi" w:date="2021-08-18T17:33:00Z"/>
              </w:rPr>
            </w:pPr>
            <w:ins w:id="900" w:author="xiaomi" w:date="2021-08-18T17:33:00Z">
              <w:r>
                <w:rPr>
                  <w:rFonts w:eastAsia="DengXian" w:hint="eastAsia"/>
                </w:rPr>
                <w:t>F</w:t>
              </w:r>
              <w:r>
                <w:rPr>
                  <w:rFonts w:eastAsia="DengXian"/>
                </w:rPr>
                <w:t xml:space="preserve">or NR NTN, </w:t>
              </w:r>
              <w:proofErr w:type="gramStart"/>
              <w:r>
                <w:rPr>
                  <w:rFonts w:eastAsia="DengXian"/>
                </w:rPr>
                <w:t>It</w:t>
              </w:r>
              <w:proofErr w:type="gramEnd"/>
              <w:r>
                <w:rPr>
                  <w:rFonts w:eastAsia="DengXian"/>
                </w:rPr>
                <w:t xml:space="preserve">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proofErr w:type="gramStart"/>
            <w:ins w:id="901" w:author="xiaomi" w:date="2021-08-18T17:33:00Z">
              <w:r>
                <w:rPr>
                  <w:rFonts w:eastAsia="DengXian" w:hint="eastAsia"/>
                </w:rPr>
                <w:t>S</w:t>
              </w:r>
              <w:r>
                <w:rPr>
                  <w:rFonts w:eastAsia="DengXian"/>
                </w:rPr>
                <w:t>imilar to</w:t>
              </w:r>
              <w:proofErr w:type="gramEnd"/>
              <w:r>
                <w:rPr>
                  <w:rFonts w:eastAsia="DengXian"/>
                </w:rPr>
                <w:t xml:space="preserve">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902" w:author="CATT" w:date="2021-08-18T18:29:00Z">
              <w:r>
                <w:rPr>
                  <w:rFonts w:eastAsia="DengXian" w:hint="eastAsia"/>
                </w:rPr>
                <w:t>CATT</w:t>
              </w:r>
            </w:ins>
          </w:p>
        </w:tc>
        <w:tc>
          <w:tcPr>
            <w:tcW w:w="2009" w:type="dxa"/>
            <w:shd w:val="clear" w:color="auto" w:fill="auto"/>
          </w:tcPr>
          <w:p w14:paraId="794B1406" w14:textId="3385C029" w:rsidR="00F65A39" w:rsidRDefault="00F65A39" w:rsidP="00486FCE">
            <w:pPr>
              <w:rPr>
                <w:lang w:eastAsia="sv-SE"/>
              </w:rPr>
            </w:pPr>
            <w:ins w:id="903" w:author="CATT" w:date="2021-08-18T18:29:00Z">
              <w:r>
                <w:rPr>
                  <w:rFonts w:eastAsia="DengXian"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904" w:author="Huawei" w:date="2021-08-18T16:00:00Z">
              <w:r>
                <w:rPr>
                  <w:rFonts w:eastAsia="DengXian"/>
                </w:rPr>
                <w:t>Huawei, HiSilicon</w:t>
              </w:r>
            </w:ins>
          </w:p>
        </w:tc>
        <w:tc>
          <w:tcPr>
            <w:tcW w:w="2009" w:type="dxa"/>
            <w:shd w:val="clear" w:color="auto" w:fill="auto"/>
          </w:tcPr>
          <w:p w14:paraId="7EF96418" w14:textId="1066F837" w:rsidR="00BD0F56" w:rsidRDefault="00BD0F56" w:rsidP="00BD0F56">
            <w:pPr>
              <w:rPr>
                <w:lang w:eastAsia="sv-SE"/>
              </w:rPr>
            </w:pPr>
            <w:ins w:id="905" w:author="Huawei" w:date="2021-08-18T16:00:00Z">
              <w:r>
                <w:rPr>
                  <w:rFonts w:eastAsia="DengXian"/>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906"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907"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908"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909"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DengXian"/>
              </w:rPr>
            </w:pPr>
            <w:ins w:id="910" w:author="Min Min13 Xu" w:date="2021-08-19T09:28:00Z">
              <w:r>
                <w:rPr>
                  <w:rFonts w:eastAsia="DengXian" w:hint="eastAsia"/>
                </w:rPr>
                <w:t>Lenovo</w:t>
              </w:r>
            </w:ins>
          </w:p>
        </w:tc>
        <w:tc>
          <w:tcPr>
            <w:tcW w:w="2009" w:type="dxa"/>
            <w:shd w:val="clear" w:color="auto" w:fill="auto"/>
          </w:tcPr>
          <w:p w14:paraId="69462AA1" w14:textId="5FF2A808" w:rsidR="00A32481" w:rsidRDefault="00A32481" w:rsidP="00A32481">
            <w:pPr>
              <w:rPr>
                <w:lang w:eastAsia="sv-SE"/>
              </w:rPr>
            </w:pPr>
            <w:ins w:id="911"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912" w:author="Nokia" w:date="2021-08-19T14:23:00Z"/>
        </w:trPr>
        <w:tc>
          <w:tcPr>
            <w:tcW w:w="1496" w:type="dxa"/>
            <w:shd w:val="clear" w:color="auto" w:fill="auto"/>
          </w:tcPr>
          <w:p w14:paraId="56526F2E" w14:textId="2AD9A1BE" w:rsidR="004E02DD" w:rsidRDefault="004E02DD" w:rsidP="00A32481">
            <w:pPr>
              <w:rPr>
                <w:ins w:id="913" w:author="Nokia" w:date="2021-08-19T14:23:00Z"/>
                <w:rFonts w:eastAsia="DengXian"/>
              </w:rPr>
            </w:pPr>
            <w:ins w:id="914" w:author="Nokia" w:date="2021-08-19T14:23:00Z">
              <w:r>
                <w:rPr>
                  <w:rFonts w:eastAsia="DengXian"/>
                </w:rPr>
                <w:t>Nokia</w:t>
              </w:r>
            </w:ins>
          </w:p>
        </w:tc>
        <w:tc>
          <w:tcPr>
            <w:tcW w:w="2009" w:type="dxa"/>
            <w:shd w:val="clear" w:color="auto" w:fill="auto"/>
          </w:tcPr>
          <w:p w14:paraId="338015D2" w14:textId="0492C681" w:rsidR="004E02DD" w:rsidRDefault="004E02DD" w:rsidP="00A32481">
            <w:pPr>
              <w:rPr>
                <w:ins w:id="915" w:author="Nokia" w:date="2021-08-19T14:23:00Z"/>
              </w:rPr>
            </w:pPr>
            <w:ins w:id="916" w:author="Nokia" w:date="2021-08-19T14:23:00Z">
              <w:r>
                <w:t>Yes</w:t>
              </w:r>
            </w:ins>
          </w:p>
        </w:tc>
        <w:tc>
          <w:tcPr>
            <w:tcW w:w="6210" w:type="dxa"/>
            <w:shd w:val="clear" w:color="auto" w:fill="auto"/>
          </w:tcPr>
          <w:p w14:paraId="53D1F886" w14:textId="77777777" w:rsidR="004E02DD" w:rsidRDefault="004E02DD" w:rsidP="00A32481">
            <w:pPr>
              <w:rPr>
                <w:ins w:id="917" w:author="Nokia" w:date="2021-08-19T14:23:00Z"/>
                <w:lang w:eastAsia="sv-SE"/>
              </w:rPr>
            </w:pPr>
          </w:p>
        </w:tc>
      </w:tr>
      <w:tr w:rsidR="003C2C36" w14:paraId="0013E9F0" w14:textId="77777777" w:rsidTr="0040498B">
        <w:trPr>
          <w:ins w:id="918" w:author="ZTE" w:date="2021-08-20T02:38:00Z"/>
        </w:trPr>
        <w:tc>
          <w:tcPr>
            <w:tcW w:w="1496" w:type="dxa"/>
            <w:shd w:val="clear" w:color="auto" w:fill="auto"/>
          </w:tcPr>
          <w:p w14:paraId="496ECC76" w14:textId="3926C7B4" w:rsidR="003C2C36" w:rsidRDefault="003C2C36" w:rsidP="003C2C36">
            <w:pPr>
              <w:rPr>
                <w:ins w:id="919" w:author="ZTE" w:date="2021-08-20T02:38:00Z"/>
                <w:rFonts w:eastAsia="DengXian"/>
              </w:rPr>
            </w:pPr>
            <w:ins w:id="920" w:author="ZTE" w:date="2021-08-20T02:38:00Z">
              <w:r>
                <w:rPr>
                  <w:rFonts w:hint="eastAsia"/>
                  <w:lang w:val="en-US"/>
                </w:rPr>
                <w:lastRenderedPageBreak/>
                <w:t>ZTE</w:t>
              </w:r>
            </w:ins>
          </w:p>
        </w:tc>
        <w:tc>
          <w:tcPr>
            <w:tcW w:w="2009" w:type="dxa"/>
            <w:shd w:val="clear" w:color="auto" w:fill="auto"/>
          </w:tcPr>
          <w:p w14:paraId="3AA6944C" w14:textId="1FC81205" w:rsidR="003C2C36" w:rsidRDefault="003C2C36" w:rsidP="003C2C36">
            <w:pPr>
              <w:rPr>
                <w:ins w:id="921" w:author="ZTE" w:date="2021-08-20T02:38:00Z"/>
              </w:rPr>
            </w:pPr>
            <w:ins w:id="922" w:author="ZTE" w:date="2021-08-20T02:38:00Z">
              <w:r>
                <w:rPr>
                  <w:rFonts w:eastAsia="DengXian" w:hint="eastAsia"/>
                </w:rPr>
                <w:t>Agree</w:t>
              </w:r>
            </w:ins>
          </w:p>
        </w:tc>
        <w:tc>
          <w:tcPr>
            <w:tcW w:w="6210" w:type="dxa"/>
            <w:shd w:val="clear" w:color="auto" w:fill="auto"/>
          </w:tcPr>
          <w:p w14:paraId="5968042F" w14:textId="77777777" w:rsidR="003C2C36" w:rsidRPr="00B27F21" w:rsidRDefault="003C2C36" w:rsidP="003C2C36">
            <w:pPr>
              <w:rPr>
                <w:ins w:id="923" w:author="ZTE" w:date="2021-08-20T02:38:00Z"/>
                <w:rFonts w:cs="Arial"/>
                <w:lang w:val="en-US"/>
              </w:rPr>
            </w:pPr>
            <w:ins w:id="924" w:author="ZTE" w:date="2021-08-20T02:38:00Z">
              <w:r w:rsidRPr="00B27F21">
                <w:rPr>
                  <w:rFonts w:eastAsia="Times New Roman" w:cs="Arial"/>
                  <w:lang w:val="en-US"/>
                </w:rPr>
                <w:t>Considering the large RTT of GEO (</w:t>
              </w:r>
              <w:proofErr w:type="gramStart"/>
              <w:r w:rsidRPr="00B27F21">
                <w:rPr>
                  <w:rFonts w:eastAsia="Times New Roman" w:cs="Arial"/>
                  <w:lang w:val="en-US"/>
                </w:rPr>
                <w:t>e.g.</w:t>
              </w:r>
              <w:proofErr w:type="gramEnd"/>
              <w:r w:rsidRPr="00B27F21">
                <w:rPr>
                  <w:rFonts w:eastAsia="Times New Roman" w:cs="Arial"/>
                  <w:lang w:val="en-US"/>
                </w:rPr>
                <w:t xml:space="preserve">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925" w:author="ZTE" w:date="2021-08-20T02:38:00Z"/>
                <w:rFonts w:cs="Arial"/>
                <w:lang w:val="en-US"/>
              </w:rPr>
            </w:pPr>
            <w:ins w:id="926" w:author="ZTE" w:date="2021-08-20T02:38:00Z">
              <w:r w:rsidRPr="00B27F21">
                <w:rPr>
                  <w:rFonts w:cs="Arial"/>
                  <w:lang w:val="en-US"/>
                </w:rPr>
                <w:t xml:space="preserve">Comparing </w:t>
              </w:r>
              <w:r>
                <w:rPr>
                  <w:rFonts w:cs="Arial"/>
                  <w:lang w:val="en-US"/>
                </w:rPr>
                <w:t xml:space="preserve">with </w:t>
              </w:r>
              <w:r w:rsidRPr="00B27F21">
                <w:rPr>
                  <w:rFonts w:cs="Arial"/>
                  <w:lang w:val="en-US"/>
                </w:rPr>
                <w:t>the largest PDU transmission interval of eMTC</w:t>
              </w:r>
              <w:r>
                <w:rPr>
                  <w:rFonts w:cs="Arial"/>
                  <w:lang w:val="en-US"/>
                </w:rPr>
                <w:t xml:space="preserve"> </w:t>
              </w:r>
              <w:r w:rsidRPr="00B27F21">
                <w:rPr>
                  <w:rFonts w:cs="Arial"/>
                  <w:lang w:val="en-US"/>
                </w:rPr>
                <w:t>(</w:t>
              </w:r>
              <w:proofErr w:type="gramStart"/>
              <w:r w:rsidRPr="00B27F21">
                <w:rPr>
                  <w:rFonts w:cs="Arial"/>
                  <w:lang w:val="en-US"/>
                </w:rPr>
                <w:t>e.g.</w:t>
              </w:r>
              <w:proofErr w:type="gramEnd"/>
              <w:r w:rsidRPr="00B27F21">
                <w:rPr>
                  <w:rFonts w:cs="Arial"/>
                  <w:lang w:val="en-US"/>
                </w:rPr>
                <w:t xml:space="preserve"> r256 is set to </w:t>
              </w:r>
              <w:r w:rsidRPr="00093395">
                <w:rPr>
                  <w:rFonts w:cs="Arial"/>
                  <w:i/>
                </w:rPr>
                <w:t>mpdcch-NumRepetition</w:t>
              </w:r>
              <w:r w:rsidRPr="00B27F21">
                <w:rPr>
                  <w:rFonts w:cs="Arial"/>
                  <w:lang w:val="en-US"/>
                </w:rPr>
                <w:t xml:space="preserve">, and </w:t>
              </w:r>
              <w:r w:rsidRPr="002008FA">
                <w:rPr>
                  <w:rFonts w:cs="Arial"/>
                </w:rPr>
                <w:t>n128</w:t>
              </w:r>
              <w:r w:rsidRPr="00B27F21">
                <w:rPr>
                  <w:rFonts w:cs="Arial"/>
                  <w:lang w:val="en-US"/>
                </w:rPr>
                <w:t xml:space="preserve"> is set to </w:t>
              </w:r>
              <w:r w:rsidRPr="00721A42">
                <w:rPr>
                  <w:rFonts w:cs="Arial"/>
                  <w:i/>
                </w:rPr>
                <w:t>pucch-NumRepetitionCE</w:t>
              </w:r>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proofErr w:type="gramStart"/>
              <w:r>
                <w:rPr>
                  <w:rFonts w:cs="Arial" w:hint="eastAsia"/>
                  <w:lang w:val="en-US"/>
                </w:rPr>
                <w:t>So</w:t>
              </w:r>
              <w:proofErr w:type="gramEnd"/>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927" w:author="ZTE" w:date="2021-08-20T02:38:00Z"/>
                <w:lang w:eastAsia="sv-SE"/>
              </w:rPr>
            </w:pPr>
            <w:ins w:id="928"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w:t>
              </w:r>
              <w:proofErr w:type="gramStart"/>
              <w:r w:rsidRPr="00B27F21">
                <w:rPr>
                  <w:rFonts w:cs="Arial"/>
                  <w:lang w:val="en-US"/>
                </w:rPr>
                <w:t>e.g.</w:t>
              </w:r>
              <w:proofErr w:type="gramEnd"/>
              <w:r w:rsidRPr="00B27F21">
                <w:rPr>
                  <w:rFonts w:cs="Arial"/>
                  <w:lang w:val="en-US"/>
                </w:rPr>
                <w:t xml:space="preserve"> the largest value of</w:t>
              </w:r>
              <w:r w:rsidRPr="00093395">
                <w:rPr>
                  <w:rFonts w:cs="Arial"/>
                  <w:i/>
                  <w:lang w:val="en-US"/>
                </w:rPr>
                <w:t xml:space="preserve"> npdcch-NumRepetitions</w:t>
              </w:r>
              <w:r w:rsidRPr="00B27F21">
                <w:rPr>
                  <w:rFonts w:cs="Arial"/>
                  <w:lang w:val="en-US"/>
                </w:rPr>
                <w:t xml:space="preserve"> is r2048) is larger than that of eMTC, the value range of </w:t>
              </w:r>
              <w:r w:rsidRPr="00B27F21">
                <w:rPr>
                  <w:rFonts w:eastAsia="Times New Roman" w:cs="Arial"/>
                  <w:lang w:eastAsia="zh-TW"/>
                </w:rPr>
                <w:t>RLC t-Reordering timer</w:t>
              </w:r>
              <w:r w:rsidRPr="00B27F21">
                <w:rPr>
                  <w:rFonts w:cs="Arial"/>
                  <w:lang w:val="en-US"/>
                </w:rPr>
                <w:t xml:space="preserve"> extended for eMTC is enough for NB-IoT.</w:t>
              </w:r>
            </w:ins>
          </w:p>
        </w:tc>
      </w:tr>
      <w:tr w:rsidR="006D6EA5" w14:paraId="5D31AA57" w14:textId="77777777" w:rsidTr="0040498B">
        <w:trPr>
          <w:ins w:id="929" w:author="Pavan Nuggehalli" w:date="2021-08-19T17:30:00Z"/>
        </w:trPr>
        <w:tc>
          <w:tcPr>
            <w:tcW w:w="1496" w:type="dxa"/>
            <w:shd w:val="clear" w:color="auto" w:fill="auto"/>
          </w:tcPr>
          <w:p w14:paraId="635E88CD" w14:textId="02D531E3" w:rsidR="006D6EA5" w:rsidRDefault="006D6EA5" w:rsidP="003C2C36">
            <w:pPr>
              <w:rPr>
                <w:ins w:id="930" w:author="Pavan Nuggehalli" w:date="2021-08-19T17:30:00Z"/>
                <w:lang w:val="en-US"/>
              </w:rPr>
            </w:pPr>
            <w:ins w:id="931" w:author="Pavan Nuggehalli" w:date="2021-08-19T17:30:00Z">
              <w:r>
                <w:rPr>
                  <w:lang w:val="en-US"/>
                </w:rPr>
                <w:t>Apple</w:t>
              </w:r>
            </w:ins>
          </w:p>
        </w:tc>
        <w:tc>
          <w:tcPr>
            <w:tcW w:w="2009" w:type="dxa"/>
            <w:shd w:val="clear" w:color="auto" w:fill="auto"/>
          </w:tcPr>
          <w:p w14:paraId="3CB2F9DD" w14:textId="246ABC92" w:rsidR="006D6EA5" w:rsidRDefault="006D6EA5" w:rsidP="003C2C36">
            <w:pPr>
              <w:rPr>
                <w:ins w:id="932" w:author="Pavan Nuggehalli" w:date="2021-08-19T17:30:00Z"/>
                <w:rFonts w:eastAsia="DengXian"/>
              </w:rPr>
            </w:pPr>
            <w:ins w:id="933" w:author="Pavan Nuggehalli" w:date="2021-08-19T17:30:00Z">
              <w:r>
                <w:rPr>
                  <w:rFonts w:eastAsia="DengXian"/>
                </w:rPr>
                <w:t>Yes</w:t>
              </w:r>
            </w:ins>
          </w:p>
        </w:tc>
        <w:tc>
          <w:tcPr>
            <w:tcW w:w="6210" w:type="dxa"/>
            <w:shd w:val="clear" w:color="auto" w:fill="auto"/>
          </w:tcPr>
          <w:p w14:paraId="39286183" w14:textId="77777777" w:rsidR="006D6EA5" w:rsidRPr="00B27F21" w:rsidRDefault="006D6EA5" w:rsidP="003C2C36">
            <w:pPr>
              <w:rPr>
                <w:ins w:id="934" w:author="Pavan Nuggehalli" w:date="2021-08-19T17:30:00Z"/>
                <w:rFonts w:eastAsia="Times New Roman" w:cs="Arial"/>
                <w:lang w:val="en-US"/>
              </w:rPr>
            </w:pPr>
          </w:p>
        </w:tc>
      </w:tr>
      <w:tr w:rsidR="00DC762E" w14:paraId="0C7102A1" w14:textId="77777777" w:rsidTr="0040498B">
        <w:trPr>
          <w:ins w:id="935" w:author="Pavan Nuggehalli" w:date="2021-08-19T17:30:00Z"/>
        </w:trPr>
        <w:tc>
          <w:tcPr>
            <w:tcW w:w="1496" w:type="dxa"/>
            <w:shd w:val="clear" w:color="auto" w:fill="auto"/>
          </w:tcPr>
          <w:p w14:paraId="6DC1F921" w14:textId="76B3413B" w:rsidR="00DC762E" w:rsidRDefault="00DC762E" w:rsidP="00DC762E">
            <w:pPr>
              <w:rPr>
                <w:ins w:id="936" w:author="Pavan Nuggehalli" w:date="2021-08-19T17:30:00Z"/>
                <w:lang w:val="en-US"/>
              </w:rPr>
            </w:pPr>
            <w:ins w:id="937" w:author="LGE, Geumsan Jo" w:date="2021-08-20T10:19:00Z">
              <w:r>
                <w:rPr>
                  <w:rFonts w:eastAsia="Malgun Gothic" w:hint="eastAsia"/>
                  <w:lang w:eastAsia="ko-KR"/>
                </w:rPr>
                <w:t>LG</w:t>
              </w:r>
            </w:ins>
          </w:p>
        </w:tc>
        <w:tc>
          <w:tcPr>
            <w:tcW w:w="2009" w:type="dxa"/>
            <w:shd w:val="clear" w:color="auto" w:fill="auto"/>
          </w:tcPr>
          <w:p w14:paraId="457F586E" w14:textId="3909DF57" w:rsidR="00DC762E" w:rsidRDefault="00DC762E" w:rsidP="00DC762E">
            <w:pPr>
              <w:rPr>
                <w:ins w:id="938" w:author="Pavan Nuggehalli" w:date="2021-08-19T17:30:00Z"/>
                <w:rFonts w:eastAsia="DengXian"/>
              </w:rPr>
            </w:pPr>
            <w:ins w:id="939" w:author="LGE, Geumsan Jo" w:date="2021-08-20T10:19:00Z">
              <w:r>
                <w:rPr>
                  <w:rFonts w:eastAsia="Malgun Gothic" w:hint="eastAsia"/>
                  <w:lang w:eastAsia="ko-KR"/>
                </w:rPr>
                <w:t>Yes</w:t>
              </w:r>
            </w:ins>
          </w:p>
        </w:tc>
        <w:tc>
          <w:tcPr>
            <w:tcW w:w="6210" w:type="dxa"/>
            <w:shd w:val="clear" w:color="auto" w:fill="auto"/>
          </w:tcPr>
          <w:p w14:paraId="41704E1A" w14:textId="77777777" w:rsidR="00DC762E" w:rsidRPr="00B27F21" w:rsidRDefault="00DC762E" w:rsidP="00DC762E">
            <w:pPr>
              <w:rPr>
                <w:ins w:id="940" w:author="Pavan Nuggehalli" w:date="2021-08-19T17:30:00Z"/>
                <w:rFonts w:eastAsia="Times New Roman" w:cs="Arial"/>
                <w:lang w:val="en-US"/>
              </w:rPr>
            </w:pPr>
          </w:p>
        </w:tc>
      </w:tr>
      <w:tr w:rsidR="00164A9A" w14:paraId="60E9A5A1" w14:textId="77777777" w:rsidTr="0040498B">
        <w:trPr>
          <w:ins w:id="941" w:author="Sequans - Olivier Marco" w:date="2021-08-20T10:08:00Z"/>
        </w:trPr>
        <w:tc>
          <w:tcPr>
            <w:tcW w:w="1496" w:type="dxa"/>
            <w:shd w:val="clear" w:color="auto" w:fill="auto"/>
          </w:tcPr>
          <w:p w14:paraId="12C15B23" w14:textId="3B6FEC02" w:rsidR="00164A9A" w:rsidRDefault="00164A9A" w:rsidP="00DC762E">
            <w:pPr>
              <w:rPr>
                <w:ins w:id="942" w:author="Sequans - Olivier Marco" w:date="2021-08-20T10:08:00Z"/>
                <w:rFonts w:eastAsia="Malgun Gothic"/>
                <w:lang w:eastAsia="ko-KR"/>
              </w:rPr>
            </w:pPr>
            <w:ins w:id="943" w:author="Sequans - Olivier Marco" w:date="2021-08-20T10:08:00Z">
              <w:r>
                <w:rPr>
                  <w:rFonts w:eastAsia="Malgun Gothic"/>
                  <w:lang w:eastAsia="ko-KR"/>
                </w:rPr>
                <w:t>Sequans</w:t>
              </w:r>
            </w:ins>
          </w:p>
        </w:tc>
        <w:tc>
          <w:tcPr>
            <w:tcW w:w="2009" w:type="dxa"/>
            <w:shd w:val="clear" w:color="auto" w:fill="auto"/>
          </w:tcPr>
          <w:p w14:paraId="1ED211B6" w14:textId="3CDC7DC7" w:rsidR="00164A9A" w:rsidRDefault="00164A9A" w:rsidP="00DC762E">
            <w:pPr>
              <w:rPr>
                <w:ins w:id="944" w:author="Sequans - Olivier Marco" w:date="2021-08-20T10:08:00Z"/>
                <w:rFonts w:eastAsia="Malgun Gothic"/>
                <w:lang w:eastAsia="ko-KR"/>
              </w:rPr>
            </w:pPr>
            <w:ins w:id="945" w:author="Sequans - Olivier Marco" w:date="2021-08-20T10:08:00Z">
              <w:r>
                <w:rPr>
                  <w:rFonts w:eastAsia="Malgun Gothic"/>
                  <w:lang w:eastAsia="ko-KR"/>
                </w:rPr>
                <w:t>Yes</w:t>
              </w:r>
            </w:ins>
          </w:p>
        </w:tc>
        <w:tc>
          <w:tcPr>
            <w:tcW w:w="6210" w:type="dxa"/>
            <w:shd w:val="clear" w:color="auto" w:fill="auto"/>
          </w:tcPr>
          <w:p w14:paraId="7BFE2BF7" w14:textId="77777777" w:rsidR="00164A9A" w:rsidRPr="00B27F21" w:rsidRDefault="00164A9A" w:rsidP="00DC762E">
            <w:pPr>
              <w:rPr>
                <w:ins w:id="946" w:author="Sequans - Olivier Marco" w:date="2021-08-20T10:08:00Z"/>
                <w:rFonts w:eastAsia="Times New Roman" w:cs="Arial"/>
                <w:lang w:val="en-US"/>
              </w:rPr>
            </w:pPr>
          </w:p>
        </w:tc>
      </w:tr>
      <w:tr w:rsidR="004419D8" w14:paraId="657B30A3" w14:textId="77777777" w:rsidTr="0040498B">
        <w:trPr>
          <w:ins w:id="947" w:author="cmcc-Liu Yuzhen" w:date="2021-08-20T16:21:00Z"/>
        </w:trPr>
        <w:tc>
          <w:tcPr>
            <w:tcW w:w="1496" w:type="dxa"/>
            <w:shd w:val="clear" w:color="auto" w:fill="auto"/>
          </w:tcPr>
          <w:p w14:paraId="35E57C43" w14:textId="2C0E5468" w:rsidR="004419D8" w:rsidRDefault="004419D8" w:rsidP="004419D8">
            <w:pPr>
              <w:rPr>
                <w:ins w:id="948" w:author="cmcc-Liu Yuzhen" w:date="2021-08-20T16:21:00Z"/>
                <w:rFonts w:eastAsia="Malgun Gothic"/>
                <w:lang w:eastAsia="ko-KR"/>
              </w:rPr>
            </w:pPr>
            <w:ins w:id="949" w:author="cmcc-Liu Yuzhen" w:date="2021-08-20T16:21:00Z">
              <w:r>
                <w:rPr>
                  <w:rFonts w:eastAsiaTheme="minorEastAsia" w:hint="eastAsia"/>
                </w:rPr>
                <w:t>C</w:t>
              </w:r>
              <w:r>
                <w:rPr>
                  <w:rFonts w:eastAsiaTheme="minorEastAsia"/>
                </w:rPr>
                <w:t>MCC</w:t>
              </w:r>
            </w:ins>
          </w:p>
        </w:tc>
        <w:tc>
          <w:tcPr>
            <w:tcW w:w="2009" w:type="dxa"/>
            <w:shd w:val="clear" w:color="auto" w:fill="auto"/>
          </w:tcPr>
          <w:p w14:paraId="3FDCE158" w14:textId="3CC8E562" w:rsidR="004419D8" w:rsidRDefault="004419D8" w:rsidP="004419D8">
            <w:pPr>
              <w:rPr>
                <w:ins w:id="950" w:author="cmcc-Liu Yuzhen" w:date="2021-08-20T16:21:00Z"/>
                <w:rFonts w:eastAsia="Malgun Gothic"/>
                <w:lang w:eastAsia="ko-KR"/>
              </w:rPr>
            </w:pPr>
            <w:ins w:id="951" w:author="cmcc-Liu Yuzhen" w:date="2021-08-20T16:21:00Z">
              <w:r>
                <w:rPr>
                  <w:rFonts w:eastAsiaTheme="minorEastAsia" w:hint="eastAsia"/>
                </w:rPr>
                <w:t>Y</w:t>
              </w:r>
              <w:r>
                <w:rPr>
                  <w:rFonts w:eastAsiaTheme="minorEastAsia"/>
                </w:rPr>
                <w:t>es</w:t>
              </w:r>
            </w:ins>
          </w:p>
        </w:tc>
        <w:tc>
          <w:tcPr>
            <w:tcW w:w="6210" w:type="dxa"/>
            <w:shd w:val="clear" w:color="auto" w:fill="auto"/>
          </w:tcPr>
          <w:p w14:paraId="17BDBFFE" w14:textId="0214C502" w:rsidR="004419D8" w:rsidRPr="00B27F21" w:rsidRDefault="004419D8" w:rsidP="004419D8">
            <w:pPr>
              <w:rPr>
                <w:ins w:id="952" w:author="cmcc-Liu Yuzhen" w:date="2021-08-20T16:21:00Z"/>
                <w:rFonts w:eastAsia="Times New Roman" w:cs="Arial"/>
                <w:lang w:val="en-US"/>
              </w:rPr>
            </w:pPr>
            <w:ins w:id="953" w:author="cmcc-Liu Yuzhen" w:date="2021-08-20T16:21:00Z">
              <w:r>
                <w:rPr>
                  <w:rFonts w:eastAsiaTheme="minorEastAsia" w:cs="Arial" w:hint="eastAsia"/>
                  <w:lang w:val="en-US"/>
                </w:rPr>
                <w:t>T</w:t>
              </w:r>
              <w:r>
                <w:rPr>
                  <w:rFonts w:eastAsiaTheme="minorEastAsia" w:cs="Arial"/>
                  <w:lang w:val="en-US"/>
                </w:rPr>
                <w:t>o adapt to the large RTT of NTN scenarios.</w:t>
              </w:r>
            </w:ins>
          </w:p>
        </w:tc>
      </w:tr>
      <w:tr w:rsidR="00EF12E6" w14:paraId="125B22BB" w14:textId="77777777" w:rsidTr="0040498B">
        <w:trPr>
          <w:ins w:id="954" w:author="Yuhua Chen" w:date="2021-08-20T11:12:00Z"/>
        </w:trPr>
        <w:tc>
          <w:tcPr>
            <w:tcW w:w="1496" w:type="dxa"/>
            <w:shd w:val="clear" w:color="auto" w:fill="auto"/>
          </w:tcPr>
          <w:p w14:paraId="1045B3D1" w14:textId="2022C325" w:rsidR="00EF12E6" w:rsidRDefault="00EF12E6" w:rsidP="00EF12E6">
            <w:pPr>
              <w:rPr>
                <w:ins w:id="955" w:author="Yuhua Chen" w:date="2021-08-20T11:12:00Z"/>
                <w:rFonts w:eastAsiaTheme="minorEastAsia"/>
              </w:rPr>
            </w:pPr>
            <w:ins w:id="956" w:author="Yuhua Chen" w:date="2021-08-20T11:12:00Z">
              <w:r>
                <w:rPr>
                  <w:rFonts w:eastAsia="DengXian"/>
                </w:rPr>
                <w:t>NEC</w:t>
              </w:r>
            </w:ins>
          </w:p>
        </w:tc>
        <w:tc>
          <w:tcPr>
            <w:tcW w:w="2009" w:type="dxa"/>
            <w:shd w:val="clear" w:color="auto" w:fill="auto"/>
          </w:tcPr>
          <w:p w14:paraId="5D1006EE" w14:textId="70A523DA" w:rsidR="00EF12E6" w:rsidRDefault="00EF12E6" w:rsidP="00EF12E6">
            <w:pPr>
              <w:rPr>
                <w:ins w:id="957" w:author="Yuhua Chen" w:date="2021-08-20T11:12:00Z"/>
                <w:rFonts w:eastAsiaTheme="minorEastAsia"/>
              </w:rPr>
            </w:pPr>
            <w:ins w:id="958" w:author="Yuhua Chen" w:date="2021-08-20T11:12:00Z">
              <w:r>
                <w:t>Yes</w:t>
              </w:r>
            </w:ins>
          </w:p>
        </w:tc>
        <w:tc>
          <w:tcPr>
            <w:tcW w:w="6210" w:type="dxa"/>
            <w:shd w:val="clear" w:color="auto" w:fill="auto"/>
          </w:tcPr>
          <w:p w14:paraId="4AE6C688" w14:textId="0A5D51FE" w:rsidR="00EF12E6" w:rsidRDefault="00EF12E6" w:rsidP="00EF12E6">
            <w:pPr>
              <w:rPr>
                <w:ins w:id="959" w:author="Yuhua Chen" w:date="2021-08-20T11:12:00Z"/>
                <w:rFonts w:eastAsiaTheme="minorEastAsia" w:cs="Arial"/>
                <w:lang w:val="en-US"/>
              </w:rPr>
            </w:pPr>
            <w:ins w:id="960" w:author="Yuhua Chen" w:date="2021-08-20T11:12:00Z">
              <w:r>
                <w:rPr>
                  <w:lang w:eastAsia="sv-SE"/>
                </w:rPr>
                <w:t>Follow the SI agreement</w:t>
              </w:r>
            </w:ins>
          </w:p>
        </w:tc>
      </w:tr>
      <w:tr w:rsidR="008A71F1" w14:paraId="6F451418" w14:textId="77777777" w:rsidTr="0040498B">
        <w:trPr>
          <w:ins w:id="961" w:author="Shete, Pankaj | Pankaj | RMI" w:date="2021-08-20T20:38:00Z"/>
        </w:trPr>
        <w:tc>
          <w:tcPr>
            <w:tcW w:w="1496" w:type="dxa"/>
            <w:shd w:val="clear" w:color="auto" w:fill="auto"/>
          </w:tcPr>
          <w:p w14:paraId="6FE8DC62" w14:textId="6030B3D7" w:rsidR="008A71F1" w:rsidRDefault="008A71F1" w:rsidP="008A71F1">
            <w:pPr>
              <w:rPr>
                <w:ins w:id="962" w:author="Shete, Pankaj | Pankaj | RMI" w:date="2021-08-20T20:38:00Z"/>
                <w:rFonts w:eastAsia="DengXian"/>
              </w:rPr>
            </w:pPr>
            <w:ins w:id="963" w:author="Shete, Pankaj | Pankaj | RMI" w:date="2021-08-20T20:38:00Z">
              <w:r>
                <w:rPr>
                  <w:rFonts w:eastAsia="Malgun Gothic"/>
                  <w:lang w:eastAsia="ko-KR"/>
                </w:rPr>
                <w:t>Rakuten Mobile Inc</w:t>
              </w:r>
            </w:ins>
          </w:p>
        </w:tc>
        <w:tc>
          <w:tcPr>
            <w:tcW w:w="2009" w:type="dxa"/>
            <w:shd w:val="clear" w:color="auto" w:fill="auto"/>
          </w:tcPr>
          <w:p w14:paraId="535B7D3B" w14:textId="477032DF" w:rsidR="008A71F1" w:rsidRDefault="008A71F1" w:rsidP="008A71F1">
            <w:pPr>
              <w:rPr>
                <w:ins w:id="964" w:author="Shete, Pankaj | Pankaj | RMI" w:date="2021-08-20T20:38:00Z"/>
              </w:rPr>
            </w:pPr>
            <w:ins w:id="965" w:author="Shete, Pankaj | Pankaj | RMI" w:date="2021-08-20T20:38:00Z">
              <w:r>
                <w:rPr>
                  <w:rFonts w:eastAsia="Malgun Gothic"/>
                  <w:lang w:eastAsia="ko-KR"/>
                </w:rPr>
                <w:t>Yes</w:t>
              </w:r>
            </w:ins>
          </w:p>
        </w:tc>
        <w:tc>
          <w:tcPr>
            <w:tcW w:w="6210" w:type="dxa"/>
            <w:shd w:val="clear" w:color="auto" w:fill="auto"/>
          </w:tcPr>
          <w:p w14:paraId="77E03458" w14:textId="365C60D7" w:rsidR="008A71F1" w:rsidRDefault="008A71F1" w:rsidP="008A71F1">
            <w:pPr>
              <w:rPr>
                <w:ins w:id="966" w:author="Shete, Pankaj | Pankaj | RMI" w:date="2021-08-20T20:38:00Z"/>
                <w:lang w:eastAsia="sv-SE"/>
              </w:rPr>
            </w:pPr>
            <w:ins w:id="967" w:author="Shete, Pankaj | Pankaj | RMI" w:date="2021-08-20T20:38:00Z">
              <w:r>
                <w:rPr>
                  <w:rFonts w:eastAsia="Times New Roman" w:cs="Arial"/>
                  <w:lang w:val="en-US"/>
                </w:rPr>
                <w:t xml:space="preserve">We think only incase GEO need </w:t>
              </w:r>
              <w:r w:rsidRPr="00C4338D">
                <w:rPr>
                  <w:rFonts w:eastAsia="DengXian"/>
                </w:rPr>
                <w:t>RLC t-Reordering timer</w:t>
              </w:r>
              <w:r>
                <w:rPr>
                  <w:rFonts w:eastAsia="DengXian"/>
                </w:rPr>
                <w:t xml:space="preserve"> need to be extended.</w:t>
              </w:r>
            </w:ins>
          </w:p>
        </w:tc>
      </w:tr>
      <w:tr w:rsidR="002A0679" w14:paraId="324D2C3B" w14:textId="77777777" w:rsidTr="0040498B">
        <w:trPr>
          <w:ins w:id="968" w:author="Ericsson (Robert)" w:date="2021-08-20T14:02:00Z"/>
        </w:trPr>
        <w:tc>
          <w:tcPr>
            <w:tcW w:w="1496" w:type="dxa"/>
            <w:shd w:val="clear" w:color="auto" w:fill="auto"/>
          </w:tcPr>
          <w:p w14:paraId="29767316" w14:textId="6E3323A2" w:rsidR="002A0679" w:rsidRDefault="002A0679" w:rsidP="002A0679">
            <w:pPr>
              <w:rPr>
                <w:ins w:id="969" w:author="Ericsson (Robert)" w:date="2021-08-20T14:02:00Z"/>
                <w:rFonts w:eastAsia="Malgun Gothic"/>
                <w:lang w:eastAsia="ko-KR"/>
              </w:rPr>
            </w:pPr>
            <w:ins w:id="970" w:author="Ericsson (Robert)" w:date="2021-08-20T14:02:00Z">
              <w:r>
                <w:rPr>
                  <w:rFonts w:eastAsia="DengXian"/>
                </w:rPr>
                <w:t>Ericsson</w:t>
              </w:r>
            </w:ins>
          </w:p>
        </w:tc>
        <w:tc>
          <w:tcPr>
            <w:tcW w:w="2009" w:type="dxa"/>
            <w:shd w:val="clear" w:color="auto" w:fill="auto"/>
          </w:tcPr>
          <w:p w14:paraId="4029DA40" w14:textId="3AEAEEC5" w:rsidR="002A0679" w:rsidRDefault="002A0679" w:rsidP="002A0679">
            <w:pPr>
              <w:rPr>
                <w:ins w:id="971" w:author="Ericsson (Robert)" w:date="2021-08-20T14:02:00Z"/>
                <w:rFonts w:eastAsia="Malgun Gothic"/>
                <w:lang w:eastAsia="ko-KR"/>
              </w:rPr>
            </w:pPr>
            <w:ins w:id="972" w:author="Ericsson (Robert)" w:date="2021-08-20T14:02:00Z">
              <w:r>
                <w:t>Yes</w:t>
              </w:r>
            </w:ins>
          </w:p>
        </w:tc>
        <w:tc>
          <w:tcPr>
            <w:tcW w:w="6210" w:type="dxa"/>
            <w:shd w:val="clear" w:color="auto" w:fill="auto"/>
          </w:tcPr>
          <w:p w14:paraId="20A69920" w14:textId="77777777" w:rsidR="002A0679" w:rsidRDefault="002A0679" w:rsidP="002A0679">
            <w:pPr>
              <w:rPr>
                <w:ins w:id="973" w:author="Ericsson (Robert)" w:date="2021-08-20T14:02:00Z"/>
                <w:rFonts w:eastAsia="Times New Roman" w:cs="Arial"/>
                <w:lang w:val="en-US"/>
              </w:rPr>
            </w:pPr>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Heading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w:t>
      </w:r>
      <w:proofErr w:type="gramStart"/>
      <w:r w:rsidRPr="00047CB2">
        <w:t>IoT, or</w:t>
      </w:r>
      <w:proofErr w:type="gramEnd"/>
      <w:r w:rsidRPr="00047CB2">
        <w:t xml:space="preserve"> can be switched off by choosing infinity. The </w:t>
      </w:r>
      <w:r w:rsidRPr="00047CB2">
        <w:rPr>
          <w:i/>
        </w:rPr>
        <w:t>discardTimer</w:t>
      </w:r>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r w:rsidRPr="008A0D5D">
              <w:rPr>
                <w:i/>
              </w:rPr>
              <w:t>discardTimer</w:t>
            </w:r>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r w:rsidR="00CC5F2D" w:rsidRPr="00576F9F">
        <w:rPr>
          <w:i/>
        </w:rPr>
        <w:t>discardTimer</w:t>
      </w:r>
      <w:r w:rsidR="00CC5F2D" w:rsidRPr="00576F9F">
        <w:rPr>
          <w:rFonts w:eastAsia="PMingLiU"/>
        </w:rPr>
        <w:t xml:space="preserve"> for eMTC should be </w:t>
      </w:r>
      <w:r w:rsidR="00CC5F2D" w:rsidRPr="00576F9F">
        <w:rPr>
          <w:rFonts w:hint="eastAsia"/>
        </w:rPr>
        <w:t>enlarged by 2 times,</w:t>
      </w:r>
      <w:r w:rsidR="00CC5F2D" w:rsidRPr="00576F9F">
        <w:t xml:space="preserve"> </w:t>
      </w:r>
      <w:proofErr w:type="gramStart"/>
      <w:r w:rsidR="00CC5F2D" w:rsidRPr="00576F9F">
        <w:rPr>
          <w:rFonts w:hint="eastAsia"/>
        </w:rPr>
        <w:t>e.g.</w:t>
      </w:r>
      <w:proofErr w:type="gramEnd"/>
      <w:r w:rsidR="00CC5F2D" w:rsidRPr="00576F9F">
        <w:rPr>
          <w:rFonts w:hint="eastAsia"/>
        </w:rPr>
        <w:t xml:space="preserve"> </w:t>
      </w:r>
      <w:r w:rsidR="00CC5F2D" w:rsidRPr="00576F9F">
        <w:rPr>
          <w:rFonts w:hint="eastAsia"/>
          <w:iCs/>
        </w:rPr>
        <w:t xml:space="preserve">the extended </w:t>
      </w:r>
      <w:r w:rsidR="00CC5F2D" w:rsidRPr="00576F9F">
        <w:rPr>
          <w:rFonts w:eastAsia="PMingLiU"/>
        </w:rPr>
        <w:t xml:space="preserve">PDCP </w:t>
      </w:r>
      <w:r w:rsidR="00CC5F2D" w:rsidRPr="00576F9F">
        <w:rPr>
          <w:i/>
        </w:rPr>
        <w:t>discardTimer</w:t>
      </w:r>
      <w:r w:rsidR="00CC5F2D" w:rsidRPr="00576F9F">
        <w:rPr>
          <w:rFonts w:eastAsia="PMingLiU"/>
        </w:rPr>
        <w:t xml:space="preserve"> for eMTC</w:t>
      </w:r>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r w:rsidR="00CC5F2D" w:rsidRPr="00576F9F">
        <w:rPr>
          <w:i/>
        </w:rPr>
        <w:t>discardTimer</w:t>
      </w:r>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DengXian"/>
              </w:rPr>
            </w:pPr>
            <w:r>
              <w:rPr>
                <w:rFonts w:eastAsia="DengXian" w:hint="eastAsia"/>
              </w:rPr>
              <w:t>O</w:t>
            </w:r>
            <w:r>
              <w:rPr>
                <w:rFonts w:eastAsia="DengXian"/>
              </w:rPr>
              <w:t>PPO</w:t>
            </w:r>
          </w:p>
        </w:tc>
        <w:tc>
          <w:tcPr>
            <w:tcW w:w="2009" w:type="dxa"/>
            <w:shd w:val="clear" w:color="auto" w:fill="auto"/>
          </w:tcPr>
          <w:p w14:paraId="1CAD1E48" w14:textId="30E6A35E" w:rsidR="009F1983" w:rsidRPr="0040498B" w:rsidRDefault="00DA6C9A" w:rsidP="009F1983">
            <w:pPr>
              <w:rPr>
                <w:rFonts w:eastAsia="DengXian"/>
              </w:rPr>
            </w:pPr>
            <w:r>
              <w:rPr>
                <w:rFonts w:eastAsia="DengXian"/>
              </w:rPr>
              <w:t>Disagree with comments</w:t>
            </w:r>
          </w:p>
        </w:tc>
        <w:tc>
          <w:tcPr>
            <w:tcW w:w="6210" w:type="dxa"/>
            <w:shd w:val="clear" w:color="auto" w:fill="auto"/>
          </w:tcPr>
          <w:p w14:paraId="386F6B20" w14:textId="7E826B4B" w:rsidR="009F1983" w:rsidRPr="0040498B" w:rsidRDefault="00C4338D" w:rsidP="00C4338D">
            <w:pPr>
              <w:rPr>
                <w:rFonts w:eastAsia="DengXian"/>
              </w:rPr>
            </w:pPr>
            <w:r>
              <w:t>Since</w:t>
            </w:r>
            <w:r w:rsidRPr="00047CB2">
              <w:t xml:space="preserve"> </w:t>
            </w:r>
            <w:r w:rsidRPr="00047CB2">
              <w:rPr>
                <w:i/>
              </w:rPr>
              <w:t>discardTimer</w:t>
            </w:r>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974" w:author="xiaomi" w:date="2021-08-18T17:33:00Z">
              <w:r>
                <w:rPr>
                  <w:rFonts w:eastAsia="DengXian" w:hint="eastAsia"/>
                </w:rPr>
                <w:t>X</w:t>
              </w:r>
              <w:r>
                <w:rPr>
                  <w:rFonts w:eastAsia="DengXian"/>
                </w:rPr>
                <w:t>iaomi</w:t>
              </w:r>
            </w:ins>
          </w:p>
        </w:tc>
        <w:tc>
          <w:tcPr>
            <w:tcW w:w="2009" w:type="dxa"/>
            <w:shd w:val="clear" w:color="auto" w:fill="auto"/>
          </w:tcPr>
          <w:p w14:paraId="7686120A" w14:textId="4AEDB922" w:rsidR="00486FCE" w:rsidRDefault="00486FCE" w:rsidP="00486FCE">
            <w:pPr>
              <w:rPr>
                <w:lang w:eastAsia="sv-SE"/>
              </w:rPr>
            </w:pPr>
            <w:ins w:id="975" w:author="xiaomi" w:date="2021-08-18T17:33:00Z">
              <w:r>
                <w:rPr>
                  <w:rFonts w:eastAsia="DengXian" w:hint="eastAsia"/>
                </w:rPr>
                <w:t>y</w:t>
              </w:r>
              <w:r>
                <w:rPr>
                  <w:rFonts w:eastAsia="DengXian"/>
                </w:rPr>
                <w:t>es</w:t>
              </w:r>
            </w:ins>
          </w:p>
        </w:tc>
        <w:tc>
          <w:tcPr>
            <w:tcW w:w="6210" w:type="dxa"/>
            <w:shd w:val="clear" w:color="auto" w:fill="auto"/>
          </w:tcPr>
          <w:p w14:paraId="77C9D24E" w14:textId="77777777" w:rsidR="00486FCE" w:rsidRDefault="00486FCE" w:rsidP="00486FCE">
            <w:pPr>
              <w:rPr>
                <w:ins w:id="976" w:author="xiaomi" w:date="2021-08-18T17:35:00Z"/>
                <w:rFonts w:eastAsia="DengXian"/>
              </w:rPr>
            </w:pPr>
            <w:ins w:id="977" w:author="xiaomi" w:date="2021-08-18T17:33:00Z">
              <w:r>
                <w:rPr>
                  <w:rFonts w:eastAsia="DengXian"/>
                </w:rPr>
                <w:t xml:space="preserve">If t-Reordering is agreed to be extended to 2200ms similar </w:t>
              </w:r>
              <w:proofErr w:type="gramStart"/>
              <w:r>
                <w:rPr>
                  <w:rFonts w:eastAsia="DengXian"/>
                </w:rPr>
                <w:t>to  t</w:t>
              </w:r>
              <w:proofErr w:type="gramEnd"/>
              <w:r>
                <w:rPr>
                  <w:rFonts w:eastAsia="DengXian"/>
                </w:rPr>
                <w:t xml:space="preserve">-Reassembly, considering that RAN2 has agreed that </w:t>
              </w:r>
              <w:r>
                <w:t xml:space="preserve">the values of PDCP discardTimer should be greater than the RLC t-Reassembly </w:t>
              </w:r>
              <w:r>
                <w:lastRenderedPageBreak/>
                <w:t xml:space="preserve">timer, </w:t>
              </w:r>
              <w:r>
                <w:rPr>
                  <w:rFonts w:eastAsia="DengXian" w:hint="eastAsia"/>
                </w:rPr>
                <w:t xml:space="preserve"> </w:t>
              </w:r>
              <w:r>
                <w:rPr>
                  <w:rFonts w:eastAsia="DengXian"/>
                </w:rPr>
                <w:t xml:space="preserve">the current maximum 1500ms PDCP discardTimer value needs to be extended. </w:t>
              </w:r>
              <w:r>
                <w:rPr>
                  <w:rFonts w:eastAsia="DengXian" w:hint="eastAsia"/>
                </w:rPr>
                <w:t>A</w:t>
              </w:r>
              <w:r>
                <w:rPr>
                  <w:rFonts w:eastAsia="DengXian"/>
                </w:rPr>
                <w:t>lthough PDCP discardTimer extension is not essential, but since the change is small, RAN2 has decided it can be considered.</w:t>
              </w:r>
            </w:ins>
            <w:ins w:id="978" w:author="xiaomi" w:date="2021-08-18T17:35:00Z">
              <w:r>
                <w:rPr>
                  <w:rFonts w:eastAsia="DengXian"/>
                </w:rPr>
                <w:t xml:space="preserve"> </w:t>
              </w:r>
            </w:ins>
          </w:p>
          <w:p w14:paraId="106EF4DC" w14:textId="16C0C38F" w:rsidR="00486FCE" w:rsidRDefault="00486FCE" w:rsidP="00486FCE">
            <w:ins w:id="979" w:author="xiaomi" w:date="2021-08-18T17:35:00Z">
              <w:r>
                <w:rPr>
                  <w:rFonts w:hint="eastAsia"/>
                </w:rPr>
                <w:t>B</w:t>
              </w:r>
              <w:r>
                <w:t>esides, the new defined 5QI for NTN is applica</w:t>
              </w:r>
            </w:ins>
            <w:ins w:id="980"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981" w:author="CATT" w:date="2021-08-18T18:29:00Z">
              <w:r>
                <w:rPr>
                  <w:rFonts w:eastAsia="DengXian" w:hint="eastAsia"/>
                </w:rPr>
                <w:lastRenderedPageBreak/>
                <w:t>CATT</w:t>
              </w:r>
            </w:ins>
          </w:p>
        </w:tc>
        <w:tc>
          <w:tcPr>
            <w:tcW w:w="2009" w:type="dxa"/>
            <w:shd w:val="clear" w:color="auto" w:fill="auto"/>
          </w:tcPr>
          <w:p w14:paraId="5E384DE5" w14:textId="575CE533" w:rsidR="00F65A39" w:rsidRDefault="00F65A39" w:rsidP="00486FCE">
            <w:pPr>
              <w:rPr>
                <w:lang w:eastAsia="sv-SE"/>
              </w:rPr>
            </w:pPr>
            <w:ins w:id="982" w:author="CATT" w:date="2021-08-18T18:29:00Z">
              <w:r>
                <w:rPr>
                  <w:rFonts w:eastAsia="DengXian"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983" w:author="Huawei" w:date="2021-08-18T16:01:00Z">
              <w:r>
                <w:rPr>
                  <w:rFonts w:eastAsia="DengXian"/>
                </w:rPr>
                <w:t>Huawei, HiSilicon</w:t>
              </w:r>
            </w:ins>
          </w:p>
        </w:tc>
        <w:tc>
          <w:tcPr>
            <w:tcW w:w="2009" w:type="dxa"/>
            <w:shd w:val="clear" w:color="auto" w:fill="auto"/>
          </w:tcPr>
          <w:p w14:paraId="0A04A3CD" w14:textId="73EE414E" w:rsidR="00BD0F56" w:rsidRDefault="00BD0F56" w:rsidP="00BD0F56">
            <w:pPr>
              <w:rPr>
                <w:lang w:eastAsia="sv-SE"/>
              </w:rPr>
            </w:pPr>
            <w:ins w:id="984" w:author="Huawei" w:date="2021-08-18T16:01:00Z">
              <w:r>
                <w:rPr>
                  <w:rFonts w:eastAsia="DengXian"/>
                </w:rPr>
                <w:t>Disagree with comments</w:t>
              </w:r>
            </w:ins>
          </w:p>
        </w:tc>
        <w:tc>
          <w:tcPr>
            <w:tcW w:w="6210" w:type="dxa"/>
            <w:shd w:val="clear" w:color="auto" w:fill="auto"/>
          </w:tcPr>
          <w:p w14:paraId="6F0C9948" w14:textId="7BB54392" w:rsidR="00BD0F56" w:rsidRDefault="00BD0F56" w:rsidP="00BD0F56">
            <w:pPr>
              <w:rPr>
                <w:lang w:eastAsia="sv-SE"/>
              </w:rPr>
            </w:pPr>
            <w:ins w:id="985" w:author="Huawei" w:date="2021-08-18T16:01:00Z">
              <w:r>
                <w:rPr>
                  <w:rFonts w:eastAsia="DengXian"/>
                </w:rPr>
                <w:t xml:space="preserve">In our understanding, enhancements to </w:t>
              </w:r>
              <w:r w:rsidRPr="00E114BF">
                <w:rPr>
                  <w:rFonts w:eastAsia="DengXian"/>
                </w:rPr>
                <w:t>PDCP discardTimer</w:t>
              </w:r>
              <w:r>
                <w:rPr>
                  <w:rFonts w:eastAsia="DengXian"/>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986"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987"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988" w:author="Abhishek Roy" w:date="2021-08-18T10:52:00Z">
              <w:r>
                <w:rPr>
                  <w:lang w:eastAsia="sv-SE"/>
                </w:rPr>
                <w:t>It</w:t>
              </w:r>
            </w:ins>
            <w:ins w:id="989" w:author="Abhishek Roy" w:date="2021-08-18T10:51:00Z">
              <w:r>
                <w:rPr>
                  <w:lang w:eastAsia="sv-SE"/>
                </w:rPr>
                <w:t xml:space="preserve"> should be possible to </w:t>
              </w:r>
            </w:ins>
            <w:ins w:id="990" w:author="Abhishek Roy" w:date="2021-08-18T10:52:00Z">
              <w:r>
                <w:rPr>
                  <w:lang w:eastAsia="sv-SE"/>
                </w:rPr>
                <w:t>configure</w:t>
              </w:r>
            </w:ins>
            <w:ins w:id="991"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992"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993" w:author="Qualcomm-Bharat" w:date="2021-08-18T12:02:00Z">
              <w:r>
                <w:rPr>
                  <w:lang w:eastAsia="sv-SE"/>
                </w:rPr>
                <w:t>Agree for eMTC</w:t>
              </w:r>
            </w:ins>
          </w:p>
        </w:tc>
        <w:tc>
          <w:tcPr>
            <w:tcW w:w="6210" w:type="dxa"/>
            <w:shd w:val="clear" w:color="auto" w:fill="auto"/>
          </w:tcPr>
          <w:p w14:paraId="363D1B5B" w14:textId="1E676428" w:rsidR="00CA621F" w:rsidRDefault="00CA621F" w:rsidP="00CA621F">
            <w:pPr>
              <w:rPr>
                <w:lang w:eastAsia="sv-SE"/>
              </w:rPr>
            </w:pPr>
            <w:ins w:id="994"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DengXian"/>
              </w:rPr>
            </w:pPr>
            <w:ins w:id="995" w:author="Min Min13 Xu" w:date="2021-08-19T09:28:00Z">
              <w:r>
                <w:rPr>
                  <w:rFonts w:eastAsia="DengXian" w:hint="eastAsia"/>
                </w:rPr>
                <w:t>Lenovo</w:t>
              </w:r>
            </w:ins>
          </w:p>
        </w:tc>
        <w:tc>
          <w:tcPr>
            <w:tcW w:w="2009" w:type="dxa"/>
            <w:shd w:val="clear" w:color="auto" w:fill="auto"/>
          </w:tcPr>
          <w:p w14:paraId="3003A364" w14:textId="67C9A394" w:rsidR="00A32481" w:rsidRDefault="00A32481" w:rsidP="00A32481">
            <w:pPr>
              <w:rPr>
                <w:lang w:eastAsia="sv-SE"/>
              </w:rPr>
            </w:pPr>
            <w:ins w:id="996" w:author="Min Min13 Xu" w:date="2021-08-19T09:29:00Z">
              <w:r>
                <w:t>Postpone</w:t>
              </w:r>
            </w:ins>
          </w:p>
        </w:tc>
        <w:tc>
          <w:tcPr>
            <w:tcW w:w="6210" w:type="dxa"/>
            <w:shd w:val="clear" w:color="auto" w:fill="auto"/>
          </w:tcPr>
          <w:p w14:paraId="169FF8DD" w14:textId="0380C9B9" w:rsidR="00A32481" w:rsidRDefault="00A32481" w:rsidP="00A32481">
            <w:ins w:id="997" w:author="Min Min13 Xu" w:date="2021-08-19T09:29:00Z">
              <w:r>
                <w:rPr>
                  <w:rFonts w:hint="eastAsia"/>
                </w:rPr>
                <w:t>D</w:t>
              </w:r>
              <w:r>
                <w:t>epends on whether SA2 define new QoS requirement</w:t>
              </w:r>
            </w:ins>
            <w:ins w:id="998" w:author="Min Min13 Xu" w:date="2021-08-19T09:30:00Z">
              <w:r>
                <w:t>.</w:t>
              </w:r>
            </w:ins>
          </w:p>
        </w:tc>
      </w:tr>
      <w:tr w:rsidR="00EA143A" w14:paraId="055D2C41" w14:textId="77777777" w:rsidTr="0040498B">
        <w:trPr>
          <w:ins w:id="999" w:author="Nokia" w:date="2021-08-19T14:23:00Z"/>
        </w:trPr>
        <w:tc>
          <w:tcPr>
            <w:tcW w:w="1496" w:type="dxa"/>
            <w:shd w:val="clear" w:color="auto" w:fill="auto"/>
          </w:tcPr>
          <w:p w14:paraId="24386617" w14:textId="03992309" w:rsidR="00EA143A" w:rsidRDefault="00EA143A" w:rsidP="00EA143A">
            <w:pPr>
              <w:rPr>
                <w:ins w:id="1000" w:author="Nokia" w:date="2021-08-19T14:23:00Z"/>
                <w:rFonts w:eastAsia="DengXian"/>
              </w:rPr>
            </w:pPr>
            <w:ins w:id="1001" w:author="Nokia" w:date="2021-08-19T14:23:00Z">
              <w:r>
                <w:rPr>
                  <w:rFonts w:eastAsia="DengXian"/>
                </w:rPr>
                <w:t>Nokia</w:t>
              </w:r>
            </w:ins>
          </w:p>
        </w:tc>
        <w:tc>
          <w:tcPr>
            <w:tcW w:w="2009" w:type="dxa"/>
            <w:shd w:val="clear" w:color="auto" w:fill="auto"/>
          </w:tcPr>
          <w:p w14:paraId="22B14C69" w14:textId="24E1C95E" w:rsidR="00EA143A" w:rsidRDefault="00EA143A" w:rsidP="00EA143A">
            <w:pPr>
              <w:rPr>
                <w:ins w:id="1002" w:author="Nokia" w:date="2021-08-19T14:23:00Z"/>
              </w:rPr>
            </w:pPr>
            <w:ins w:id="1003" w:author="Nokia" w:date="2021-08-19T14:23:00Z">
              <w:r>
                <w:rPr>
                  <w:rFonts w:eastAsia="DengXian"/>
                </w:rPr>
                <w:t>Disagree</w:t>
              </w:r>
            </w:ins>
          </w:p>
        </w:tc>
        <w:tc>
          <w:tcPr>
            <w:tcW w:w="6210" w:type="dxa"/>
            <w:shd w:val="clear" w:color="auto" w:fill="auto"/>
          </w:tcPr>
          <w:p w14:paraId="06CD19A3" w14:textId="3C7190CF" w:rsidR="00EA143A" w:rsidRDefault="00EA143A" w:rsidP="00EA143A">
            <w:pPr>
              <w:rPr>
                <w:ins w:id="1004" w:author="Nokia" w:date="2021-08-19T14:23:00Z"/>
              </w:rPr>
            </w:pPr>
            <w:ins w:id="1005" w:author="Nokia" w:date="2021-08-19T14:23:00Z">
              <w:r>
                <w:rPr>
                  <w:rFonts w:eastAsia="DengXian"/>
                </w:rPr>
                <w:t>Since there is no new QoS requirement for IoT NTN service, it is not necessary to extend the PDCP discardTimer.</w:t>
              </w:r>
            </w:ins>
          </w:p>
        </w:tc>
      </w:tr>
      <w:tr w:rsidR="003C2C36" w14:paraId="7205E43F" w14:textId="77777777" w:rsidTr="0040498B">
        <w:trPr>
          <w:ins w:id="1006" w:author="ZTE" w:date="2021-08-20T02:39:00Z"/>
        </w:trPr>
        <w:tc>
          <w:tcPr>
            <w:tcW w:w="1496" w:type="dxa"/>
            <w:shd w:val="clear" w:color="auto" w:fill="auto"/>
          </w:tcPr>
          <w:p w14:paraId="5FFAB638" w14:textId="50FA8EBE" w:rsidR="003C2C36" w:rsidRDefault="003C2C36" w:rsidP="003C2C36">
            <w:pPr>
              <w:rPr>
                <w:ins w:id="1007" w:author="ZTE" w:date="2021-08-20T02:39:00Z"/>
                <w:rFonts w:eastAsia="DengXian"/>
              </w:rPr>
            </w:pPr>
            <w:ins w:id="1008"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1009" w:author="ZTE" w:date="2021-08-20T02:39:00Z"/>
                <w:rFonts w:eastAsia="DengXian"/>
              </w:rPr>
            </w:pPr>
            <w:ins w:id="1010" w:author="ZTE" w:date="2021-08-20T02:40:00Z">
              <w:r>
                <w:rPr>
                  <w:rFonts w:eastAsia="DengXian" w:hint="eastAsia"/>
                </w:rPr>
                <w:t>Agree</w:t>
              </w:r>
            </w:ins>
          </w:p>
        </w:tc>
        <w:tc>
          <w:tcPr>
            <w:tcW w:w="6210" w:type="dxa"/>
            <w:shd w:val="clear" w:color="auto" w:fill="auto"/>
          </w:tcPr>
          <w:p w14:paraId="1F535C49" w14:textId="7EA6D864" w:rsidR="003C2C36" w:rsidRPr="00B27F21" w:rsidRDefault="003C2C36" w:rsidP="003C2C36">
            <w:pPr>
              <w:rPr>
                <w:ins w:id="1011" w:author="ZTE" w:date="2021-08-20T02:40:00Z"/>
                <w:rFonts w:cs="Arial"/>
                <w:lang w:val="en-US"/>
              </w:rPr>
            </w:pPr>
            <w:ins w:id="1012"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 xml:space="preserve">for eMTC should also be </w:t>
              </w:r>
              <w:r w:rsidRPr="00B27F21">
                <w:rPr>
                  <w:rFonts w:cs="Arial"/>
                  <w:lang w:val="en-US"/>
                </w:rPr>
                <w:t xml:space="preserve">enlarged by 2 times, </w:t>
              </w:r>
              <w:proofErr w:type="gramStart"/>
              <w:r w:rsidRPr="00B27F21">
                <w:rPr>
                  <w:rFonts w:cs="Arial"/>
                  <w:lang w:val="en-US"/>
                </w:rPr>
                <w:t>e.g.</w:t>
              </w:r>
              <w:proofErr w:type="gramEnd"/>
              <w:r w:rsidRPr="00B27F21">
                <w:rPr>
                  <w:rFonts w:cs="Arial"/>
                  <w:lang w:val="en-US"/>
                </w:rPr>
                <w:t xml:space="preserve"> </w:t>
              </w:r>
              <w:r w:rsidRPr="00B27F21">
                <w:rPr>
                  <w:rFonts w:cs="Arial"/>
                  <w:iCs/>
                  <w:lang w:val="en-US"/>
                </w:rPr>
                <w:t xml:space="preserve">the extended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eMTC</w:t>
              </w:r>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1013" w:author="ZTE" w:date="2021-08-20T02:39:00Z"/>
                <w:rFonts w:eastAsia="DengXian"/>
              </w:rPr>
            </w:pPr>
            <w:ins w:id="1014"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NB-IoT is already large enough, it is not necessary to be extended any more.</w:t>
              </w:r>
            </w:ins>
          </w:p>
        </w:tc>
      </w:tr>
      <w:tr w:rsidR="006D6EA5" w14:paraId="2B92B82F" w14:textId="77777777" w:rsidTr="0040498B">
        <w:trPr>
          <w:ins w:id="1015" w:author="Pavan Nuggehalli" w:date="2021-08-19T17:31:00Z"/>
        </w:trPr>
        <w:tc>
          <w:tcPr>
            <w:tcW w:w="1496" w:type="dxa"/>
            <w:shd w:val="clear" w:color="auto" w:fill="auto"/>
          </w:tcPr>
          <w:p w14:paraId="18AC9C3A" w14:textId="0331640A" w:rsidR="006D6EA5" w:rsidRDefault="006D6EA5" w:rsidP="006D6EA5">
            <w:pPr>
              <w:rPr>
                <w:ins w:id="1016" w:author="Pavan Nuggehalli" w:date="2021-08-19T17:31:00Z"/>
                <w:lang w:val="en-US"/>
              </w:rPr>
            </w:pPr>
            <w:ins w:id="1017" w:author="Pavan Nuggehalli" w:date="2021-08-19T17:31:00Z">
              <w:r>
                <w:rPr>
                  <w:rFonts w:eastAsia="DengXian"/>
                </w:rPr>
                <w:t>Apple</w:t>
              </w:r>
            </w:ins>
          </w:p>
        </w:tc>
        <w:tc>
          <w:tcPr>
            <w:tcW w:w="2009" w:type="dxa"/>
            <w:shd w:val="clear" w:color="auto" w:fill="auto"/>
          </w:tcPr>
          <w:p w14:paraId="30F22587" w14:textId="16FBCAE0" w:rsidR="006D6EA5" w:rsidRDefault="006D6EA5" w:rsidP="006D6EA5">
            <w:pPr>
              <w:rPr>
                <w:ins w:id="1018" w:author="Pavan Nuggehalli" w:date="2021-08-19T17:31:00Z"/>
                <w:rFonts w:eastAsia="DengXian"/>
              </w:rPr>
            </w:pPr>
            <w:ins w:id="1019" w:author="Pavan Nuggehalli" w:date="2021-08-19T17:31:00Z">
              <w:r>
                <w:rPr>
                  <w:rFonts w:eastAsia="DengXian"/>
                </w:rPr>
                <w:t>Disagree</w:t>
              </w:r>
            </w:ins>
          </w:p>
        </w:tc>
        <w:tc>
          <w:tcPr>
            <w:tcW w:w="6210" w:type="dxa"/>
            <w:shd w:val="clear" w:color="auto" w:fill="auto"/>
          </w:tcPr>
          <w:p w14:paraId="54967852" w14:textId="54A2B41D" w:rsidR="006D6EA5" w:rsidRDefault="006D6EA5" w:rsidP="006D6EA5">
            <w:pPr>
              <w:rPr>
                <w:ins w:id="1020" w:author="Pavan Nuggehalli" w:date="2021-08-19T17:31:00Z"/>
                <w:rFonts w:cs="Arial"/>
                <w:lang w:val="en-US"/>
              </w:rPr>
            </w:pPr>
            <w:ins w:id="1021" w:author="Pavan Nuggehalli" w:date="2021-08-19T17:31:00Z">
              <w:r>
                <w:rPr>
                  <w:rFonts w:eastAsia="DengXian"/>
                </w:rPr>
                <w:t>PDCP discardTimer is used for QoS purposes and should not be updated based on lower layer considerations.</w:t>
              </w:r>
            </w:ins>
          </w:p>
        </w:tc>
      </w:tr>
      <w:tr w:rsidR="00DC762E" w14:paraId="3FD5980B" w14:textId="77777777" w:rsidTr="0040498B">
        <w:trPr>
          <w:ins w:id="1022" w:author="Pavan Nuggehalli" w:date="2021-08-19T17:31:00Z"/>
        </w:trPr>
        <w:tc>
          <w:tcPr>
            <w:tcW w:w="1496" w:type="dxa"/>
            <w:shd w:val="clear" w:color="auto" w:fill="auto"/>
          </w:tcPr>
          <w:p w14:paraId="6856912A" w14:textId="32C38292" w:rsidR="00DC762E" w:rsidRDefault="00DC762E" w:rsidP="00DC762E">
            <w:pPr>
              <w:rPr>
                <w:ins w:id="1023" w:author="Pavan Nuggehalli" w:date="2021-08-19T17:31:00Z"/>
                <w:lang w:val="en-US"/>
              </w:rPr>
            </w:pPr>
            <w:ins w:id="1024" w:author="LGE, Geumsan Jo" w:date="2021-08-20T10:19:00Z">
              <w:r>
                <w:rPr>
                  <w:rFonts w:eastAsia="Malgun Gothic" w:hint="eastAsia"/>
                  <w:lang w:eastAsia="ko-KR"/>
                </w:rPr>
                <w:t>LG</w:t>
              </w:r>
            </w:ins>
          </w:p>
        </w:tc>
        <w:tc>
          <w:tcPr>
            <w:tcW w:w="2009" w:type="dxa"/>
            <w:shd w:val="clear" w:color="auto" w:fill="auto"/>
          </w:tcPr>
          <w:p w14:paraId="5C0BDF6F" w14:textId="4AE0FB94" w:rsidR="00DC762E" w:rsidRDefault="00DC762E" w:rsidP="00DC762E">
            <w:pPr>
              <w:rPr>
                <w:ins w:id="1025" w:author="Pavan Nuggehalli" w:date="2021-08-19T17:31:00Z"/>
                <w:rFonts w:eastAsia="DengXian"/>
              </w:rPr>
            </w:pPr>
            <w:ins w:id="1026" w:author="LGE, Geumsan Jo" w:date="2021-08-20T10:19:00Z">
              <w:r>
                <w:rPr>
                  <w:rFonts w:eastAsia="Malgun Gothic" w:hint="eastAsia"/>
                  <w:lang w:eastAsia="ko-KR"/>
                </w:rPr>
                <w:t>Disa</w:t>
              </w:r>
              <w:r>
                <w:rPr>
                  <w:rFonts w:eastAsia="Malgun Gothic"/>
                  <w:lang w:eastAsia="ko-KR"/>
                </w:rPr>
                <w:t>gree</w:t>
              </w:r>
            </w:ins>
          </w:p>
        </w:tc>
        <w:tc>
          <w:tcPr>
            <w:tcW w:w="6210" w:type="dxa"/>
            <w:shd w:val="clear" w:color="auto" w:fill="auto"/>
          </w:tcPr>
          <w:p w14:paraId="4E8783BC" w14:textId="34204391" w:rsidR="00DC762E" w:rsidRDefault="00DC762E" w:rsidP="00DC762E">
            <w:pPr>
              <w:rPr>
                <w:ins w:id="1027" w:author="Pavan Nuggehalli" w:date="2021-08-19T17:31:00Z"/>
                <w:rFonts w:cs="Arial"/>
                <w:lang w:val="en-US"/>
              </w:rPr>
            </w:pPr>
            <w:ins w:id="1028" w:author="LGE, Geumsan Jo" w:date="2021-08-20T10:19:00Z">
              <w:r>
                <w:rPr>
                  <w:rFonts w:eastAsia="Malgun Gothic" w:hint="eastAsia"/>
                  <w:lang w:eastAsia="ko-KR"/>
                </w:rPr>
                <w:t>Same view as OPPO</w:t>
              </w:r>
            </w:ins>
          </w:p>
        </w:tc>
      </w:tr>
      <w:tr w:rsidR="00164A9A" w14:paraId="04142C42" w14:textId="77777777" w:rsidTr="0040498B">
        <w:trPr>
          <w:ins w:id="1029" w:author="Sequans - Olivier Marco" w:date="2021-08-20T10:09:00Z"/>
        </w:trPr>
        <w:tc>
          <w:tcPr>
            <w:tcW w:w="1496" w:type="dxa"/>
            <w:shd w:val="clear" w:color="auto" w:fill="auto"/>
          </w:tcPr>
          <w:p w14:paraId="38F6B64C" w14:textId="6A180A4B" w:rsidR="00164A9A" w:rsidRDefault="00164A9A" w:rsidP="00DC762E">
            <w:pPr>
              <w:rPr>
                <w:ins w:id="1030" w:author="Sequans - Olivier Marco" w:date="2021-08-20T10:09:00Z"/>
                <w:rFonts w:eastAsia="Malgun Gothic"/>
                <w:lang w:eastAsia="ko-KR"/>
              </w:rPr>
            </w:pPr>
            <w:ins w:id="1031" w:author="Sequans - Olivier Marco" w:date="2021-08-20T10:09:00Z">
              <w:r>
                <w:rPr>
                  <w:rFonts w:eastAsia="Malgun Gothic"/>
                  <w:lang w:eastAsia="ko-KR"/>
                </w:rPr>
                <w:t>Sequans</w:t>
              </w:r>
            </w:ins>
          </w:p>
        </w:tc>
        <w:tc>
          <w:tcPr>
            <w:tcW w:w="2009" w:type="dxa"/>
            <w:shd w:val="clear" w:color="auto" w:fill="auto"/>
          </w:tcPr>
          <w:p w14:paraId="6BBC511B" w14:textId="543F5DD0" w:rsidR="00164A9A" w:rsidRDefault="00164A9A" w:rsidP="00DC762E">
            <w:pPr>
              <w:rPr>
                <w:ins w:id="1032" w:author="Sequans - Olivier Marco" w:date="2021-08-20T10:09:00Z"/>
                <w:rFonts w:eastAsia="Malgun Gothic"/>
                <w:lang w:eastAsia="ko-KR"/>
              </w:rPr>
            </w:pPr>
            <w:ins w:id="1033" w:author="Sequans - Olivier Marco" w:date="2021-08-20T10:09:00Z">
              <w:r>
                <w:rPr>
                  <w:rFonts w:eastAsia="Malgun Gothic"/>
                  <w:lang w:eastAsia="ko-KR"/>
                </w:rPr>
                <w:t>Agree</w:t>
              </w:r>
            </w:ins>
          </w:p>
        </w:tc>
        <w:tc>
          <w:tcPr>
            <w:tcW w:w="6210" w:type="dxa"/>
            <w:shd w:val="clear" w:color="auto" w:fill="auto"/>
          </w:tcPr>
          <w:p w14:paraId="32806E4C" w14:textId="77777777" w:rsidR="00164A9A" w:rsidRDefault="00164A9A" w:rsidP="00DC762E">
            <w:pPr>
              <w:rPr>
                <w:ins w:id="1034" w:author="Sequans - Olivier Marco" w:date="2021-08-20T10:09:00Z"/>
                <w:rFonts w:eastAsia="Malgun Gothic"/>
                <w:lang w:eastAsia="ko-KR"/>
              </w:rPr>
            </w:pPr>
          </w:p>
        </w:tc>
      </w:tr>
      <w:tr w:rsidR="004419D8" w14:paraId="0DD63E14" w14:textId="77777777" w:rsidTr="0040498B">
        <w:trPr>
          <w:ins w:id="1035" w:author="cmcc-Liu Yuzhen" w:date="2021-08-20T16:21:00Z"/>
        </w:trPr>
        <w:tc>
          <w:tcPr>
            <w:tcW w:w="1496" w:type="dxa"/>
            <w:shd w:val="clear" w:color="auto" w:fill="auto"/>
          </w:tcPr>
          <w:p w14:paraId="4824FE8D" w14:textId="0FAAD465" w:rsidR="004419D8" w:rsidRDefault="004419D8" w:rsidP="004419D8">
            <w:pPr>
              <w:rPr>
                <w:ins w:id="1036" w:author="cmcc-Liu Yuzhen" w:date="2021-08-20T16:21:00Z"/>
                <w:rFonts w:eastAsia="Malgun Gothic"/>
                <w:lang w:eastAsia="ko-KR"/>
              </w:rPr>
            </w:pPr>
            <w:ins w:id="1037" w:author="cmcc-Liu Yuzhen" w:date="2021-08-20T16:21:00Z">
              <w:r>
                <w:rPr>
                  <w:rFonts w:eastAsiaTheme="minorEastAsia" w:hint="eastAsia"/>
                </w:rPr>
                <w:t>C</w:t>
              </w:r>
              <w:r>
                <w:rPr>
                  <w:rFonts w:eastAsiaTheme="minorEastAsia"/>
                </w:rPr>
                <w:t>MCC</w:t>
              </w:r>
            </w:ins>
          </w:p>
        </w:tc>
        <w:tc>
          <w:tcPr>
            <w:tcW w:w="2009" w:type="dxa"/>
            <w:shd w:val="clear" w:color="auto" w:fill="auto"/>
          </w:tcPr>
          <w:p w14:paraId="4E463FF0" w14:textId="27A2DEBD" w:rsidR="004419D8" w:rsidRDefault="004419D8" w:rsidP="004419D8">
            <w:pPr>
              <w:rPr>
                <w:ins w:id="1038" w:author="cmcc-Liu Yuzhen" w:date="2021-08-20T16:21:00Z"/>
                <w:rFonts w:eastAsia="Malgun Gothic"/>
                <w:lang w:eastAsia="ko-KR"/>
              </w:rPr>
            </w:pPr>
            <w:ins w:id="1039" w:author="cmcc-Liu Yuzhen" w:date="2021-08-20T16:21:00Z">
              <w:r>
                <w:rPr>
                  <w:rFonts w:eastAsiaTheme="minorEastAsia"/>
                </w:rPr>
                <w:t>Agree for eMTC</w:t>
              </w:r>
            </w:ins>
          </w:p>
        </w:tc>
        <w:tc>
          <w:tcPr>
            <w:tcW w:w="6210" w:type="dxa"/>
            <w:shd w:val="clear" w:color="auto" w:fill="auto"/>
          </w:tcPr>
          <w:p w14:paraId="780FB66C" w14:textId="2E47CD68" w:rsidR="004419D8" w:rsidRDefault="004419D8" w:rsidP="004419D8">
            <w:pPr>
              <w:rPr>
                <w:ins w:id="1040" w:author="cmcc-Liu Yuzhen" w:date="2021-08-20T16:21:00Z"/>
                <w:rFonts w:eastAsia="Malgun Gothic"/>
                <w:lang w:eastAsia="ko-KR"/>
              </w:rPr>
            </w:pPr>
            <w:ins w:id="1041" w:author="cmcc-Liu Yuzhen" w:date="2021-08-20T16:21:00Z">
              <w:r>
                <w:rPr>
                  <w:rFonts w:eastAsiaTheme="minorEastAsia" w:hint="eastAsia"/>
                </w:rPr>
                <w:t>W</w:t>
              </w:r>
              <w:r>
                <w:rPr>
                  <w:rFonts w:eastAsiaTheme="minorEastAsia"/>
                </w:rPr>
                <w:t>hile for NB-IoT</w:t>
              </w:r>
              <w:r>
                <w:rPr>
                  <w:rFonts w:eastAsiaTheme="minorEastAsia" w:hint="eastAsia"/>
                </w:rPr>
                <w:t>,</w:t>
              </w:r>
              <w:r>
                <w:rPr>
                  <w:rFonts w:eastAsiaTheme="minorEastAsia"/>
                </w:rPr>
                <w:t xml:space="preserve"> whether new QoS requirement will be introduced should be studied first.</w:t>
              </w:r>
            </w:ins>
          </w:p>
        </w:tc>
      </w:tr>
      <w:tr w:rsidR="00EF12E6" w14:paraId="50A107AA" w14:textId="77777777" w:rsidTr="0040498B">
        <w:trPr>
          <w:ins w:id="1042" w:author="Yuhua Chen" w:date="2021-08-20T11:12:00Z"/>
        </w:trPr>
        <w:tc>
          <w:tcPr>
            <w:tcW w:w="1496" w:type="dxa"/>
            <w:shd w:val="clear" w:color="auto" w:fill="auto"/>
          </w:tcPr>
          <w:p w14:paraId="7E17B43F" w14:textId="1FEDA8D0" w:rsidR="00EF12E6" w:rsidRDefault="00EF12E6" w:rsidP="00EF12E6">
            <w:pPr>
              <w:rPr>
                <w:ins w:id="1043" w:author="Yuhua Chen" w:date="2021-08-20T11:12:00Z"/>
                <w:rFonts w:eastAsiaTheme="minorEastAsia"/>
              </w:rPr>
            </w:pPr>
            <w:ins w:id="1044" w:author="Yuhua Chen" w:date="2021-08-20T11:12:00Z">
              <w:r>
                <w:rPr>
                  <w:rFonts w:eastAsia="DengXian"/>
                </w:rPr>
                <w:t>NEC</w:t>
              </w:r>
            </w:ins>
          </w:p>
        </w:tc>
        <w:tc>
          <w:tcPr>
            <w:tcW w:w="2009" w:type="dxa"/>
            <w:shd w:val="clear" w:color="auto" w:fill="auto"/>
          </w:tcPr>
          <w:p w14:paraId="6E6AC820" w14:textId="77777777" w:rsidR="00EF12E6" w:rsidRDefault="00EF12E6" w:rsidP="00EF12E6">
            <w:pPr>
              <w:rPr>
                <w:ins w:id="1045" w:author="Yuhua Chen" w:date="2021-08-20T11:12:00Z"/>
                <w:rFonts w:eastAsiaTheme="minorEastAsia"/>
              </w:rPr>
            </w:pPr>
          </w:p>
        </w:tc>
        <w:tc>
          <w:tcPr>
            <w:tcW w:w="6210" w:type="dxa"/>
            <w:shd w:val="clear" w:color="auto" w:fill="auto"/>
          </w:tcPr>
          <w:p w14:paraId="118C5B8E" w14:textId="7B71FEDD" w:rsidR="00EF12E6" w:rsidRDefault="00EF12E6" w:rsidP="00EF12E6">
            <w:pPr>
              <w:rPr>
                <w:ins w:id="1046" w:author="Yuhua Chen" w:date="2021-08-20T11:12:00Z"/>
                <w:rFonts w:eastAsiaTheme="minorEastAsia"/>
              </w:rPr>
            </w:pPr>
            <w:ins w:id="1047" w:author="Yuhua Chen" w:date="2021-08-20T11:12:00Z">
              <w:r>
                <w:rPr>
                  <w:rFonts w:eastAsia="DengXian"/>
                </w:rPr>
                <w:t xml:space="preserve">Should we wait and follow NR NTN agreement </w:t>
              </w:r>
            </w:ins>
          </w:p>
        </w:tc>
      </w:tr>
      <w:tr w:rsidR="00643FEA" w14:paraId="1E918109" w14:textId="77777777" w:rsidTr="0040498B">
        <w:trPr>
          <w:ins w:id="1048" w:author="Shete, Pankaj | Pankaj | RMI" w:date="2021-08-20T20:38:00Z"/>
        </w:trPr>
        <w:tc>
          <w:tcPr>
            <w:tcW w:w="1496" w:type="dxa"/>
            <w:shd w:val="clear" w:color="auto" w:fill="auto"/>
          </w:tcPr>
          <w:p w14:paraId="5A6447AA" w14:textId="1F0E87D0" w:rsidR="00643FEA" w:rsidRDefault="00643FEA" w:rsidP="00643FEA">
            <w:pPr>
              <w:rPr>
                <w:ins w:id="1049" w:author="Shete, Pankaj | Pankaj | RMI" w:date="2021-08-20T20:38:00Z"/>
                <w:rFonts w:eastAsia="DengXian"/>
              </w:rPr>
            </w:pPr>
            <w:ins w:id="1050" w:author="Shete, Pankaj | Pankaj | RMI" w:date="2021-08-20T20:39:00Z">
              <w:r>
                <w:rPr>
                  <w:rFonts w:eastAsia="Malgun Gothic"/>
                  <w:lang w:eastAsia="ko-KR"/>
                </w:rPr>
                <w:t>Rakuten Mobile Inc</w:t>
              </w:r>
            </w:ins>
          </w:p>
        </w:tc>
        <w:tc>
          <w:tcPr>
            <w:tcW w:w="2009" w:type="dxa"/>
            <w:shd w:val="clear" w:color="auto" w:fill="auto"/>
          </w:tcPr>
          <w:p w14:paraId="541E1B26" w14:textId="0B7CE852" w:rsidR="00643FEA" w:rsidRDefault="00643FEA" w:rsidP="00643FEA">
            <w:pPr>
              <w:rPr>
                <w:ins w:id="1051" w:author="Shete, Pankaj | Pankaj | RMI" w:date="2021-08-20T20:38:00Z"/>
                <w:rFonts w:eastAsiaTheme="minorEastAsia"/>
              </w:rPr>
            </w:pPr>
            <w:ins w:id="1052" w:author="Shete, Pankaj | Pankaj | RMI" w:date="2021-08-20T20:39:00Z">
              <w:r>
                <w:rPr>
                  <w:rFonts w:eastAsia="Malgun Gothic"/>
                  <w:lang w:eastAsia="ko-KR"/>
                </w:rPr>
                <w:t xml:space="preserve">Agree </w:t>
              </w:r>
            </w:ins>
          </w:p>
        </w:tc>
        <w:tc>
          <w:tcPr>
            <w:tcW w:w="6210" w:type="dxa"/>
            <w:shd w:val="clear" w:color="auto" w:fill="auto"/>
          </w:tcPr>
          <w:p w14:paraId="22046B34" w14:textId="51E93647" w:rsidR="00643FEA" w:rsidRDefault="00643FEA" w:rsidP="00643FEA">
            <w:pPr>
              <w:rPr>
                <w:ins w:id="1053" w:author="Shete, Pankaj | Pankaj | RMI" w:date="2021-08-20T20:38:00Z"/>
                <w:rFonts w:eastAsia="DengXian"/>
              </w:rPr>
            </w:pPr>
            <w:ins w:id="1054" w:author="Shete, Pankaj | Pankaj | RMI" w:date="2021-08-20T20:39:00Z">
              <w:r>
                <w:rPr>
                  <w:rFonts w:eastAsia="Malgun Gothic"/>
                  <w:lang w:eastAsia="ko-KR"/>
                </w:rPr>
                <w:t xml:space="preserve">We need to extend for eMTC for </w:t>
              </w:r>
              <w:proofErr w:type="gramStart"/>
              <w:r>
                <w:rPr>
                  <w:rFonts w:eastAsia="Malgun Gothic"/>
                  <w:lang w:eastAsia="ko-KR"/>
                </w:rPr>
                <w:t>sure ,but</w:t>
              </w:r>
              <w:proofErr w:type="gramEnd"/>
              <w:r>
                <w:rPr>
                  <w:rFonts w:eastAsia="Malgun Gothic"/>
                  <w:lang w:eastAsia="ko-KR"/>
                </w:rPr>
                <w:t xml:space="preserve"> also need to extend a bit for NB IoT to support GEO scenarios.</w:t>
              </w:r>
            </w:ins>
          </w:p>
        </w:tc>
      </w:tr>
      <w:tr w:rsidR="002A0679" w14:paraId="425D586A" w14:textId="77777777" w:rsidTr="0040498B">
        <w:trPr>
          <w:ins w:id="1055" w:author="Ericsson (Robert)" w:date="2021-08-20T14:03:00Z"/>
        </w:trPr>
        <w:tc>
          <w:tcPr>
            <w:tcW w:w="1496" w:type="dxa"/>
            <w:shd w:val="clear" w:color="auto" w:fill="auto"/>
          </w:tcPr>
          <w:p w14:paraId="24A2B03C" w14:textId="62902B19" w:rsidR="002A0679" w:rsidRDefault="002A0679" w:rsidP="002A0679">
            <w:pPr>
              <w:rPr>
                <w:ins w:id="1056" w:author="Ericsson (Robert)" w:date="2021-08-20T14:03:00Z"/>
                <w:rFonts w:eastAsia="Malgun Gothic"/>
                <w:lang w:eastAsia="ko-KR"/>
              </w:rPr>
            </w:pPr>
            <w:ins w:id="1057" w:author="Ericsson (Robert)" w:date="2021-08-20T14:03:00Z">
              <w:r>
                <w:rPr>
                  <w:rFonts w:eastAsia="DengXian"/>
                </w:rPr>
                <w:t>Ericsson</w:t>
              </w:r>
            </w:ins>
          </w:p>
        </w:tc>
        <w:tc>
          <w:tcPr>
            <w:tcW w:w="2009" w:type="dxa"/>
            <w:shd w:val="clear" w:color="auto" w:fill="auto"/>
          </w:tcPr>
          <w:p w14:paraId="104FBE59" w14:textId="4FD24DB9" w:rsidR="002A0679" w:rsidRDefault="002A0679" w:rsidP="002A0679">
            <w:pPr>
              <w:rPr>
                <w:ins w:id="1058" w:author="Ericsson (Robert)" w:date="2021-08-20T14:03:00Z"/>
                <w:rFonts w:eastAsia="Malgun Gothic"/>
                <w:lang w:eastAsia="ko-KR"/>
              </w:rPr>
            </w:pPr>
            <w:ins w:id="1059" w:author="Ericsson (Robert)" w:date="2021-08-20T14:03:00Z">
              <w:r>
                <w:rPr>
                  <w:rFonts w:eastAsia="DengXian"/>
                </w:rPr>
                <w:t>Disagree</w:t>
              </w:r>
            </w:ins>
          </w:p>
        </w:tc>
        <w:tc>
          <w:tcPr>
            <w:tcW w:w="6210" w:type="dxa"/>
            <w:shd w:val="clear" w:color="auto" w:fill="auto"/>
          </w:tcPr>
          <w:p w14:paraId="5E4619EC" w14:textId="51FCA4C6" w:rsidR="002A0679" w:rsidRDefault="002A0679" w:rsidP="002A0679">
            <w:pPr>
              <w:rPr>
                <w:ins w:id="1060" w:author="Ericsson (Robert)" w:date="2021-08-20T14:03:00Z"/>
                <w:rFonts w:eastAsia="Malgun Gothic"/>
                <w:lang w:eastAsia="ko-KR"/>
              </w:rPr>
            </w:pPr>
            <w:ins w:id="1061" w:author="Ericsson (Robert)" w:date="2021-08-20T14:03:00Z">
              <w:r>
                <w:rPr>
                  <w:rFonts w:eastAsia="DengXian"/>
                </w:rPr>
                <w:t xml:space="preserve">Agree with Nokia. </w:t>
              </w:r>
            </w:ins>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Revision"/>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proofErr w:type="gramStart"/>
      <w:r>
        <w:rPr>
          <w:rFonts w:cs="Arial"/>
          <w:bCs/>
        </w:rPr>
        <w:t xml:space="preserve">pretty </w:t>
      </w:r>
      <w:r w:rsidRPr="008D4900">
        <w:rPr>
          <w:rFonts w:cs="Arial"/>
          <w:bCs/>
        </w:rPr>
        <w:t>small</w:t>
      </w:r>
      <w:proofErr w:type="gramEnd"/>
      <w:r w:rsidRPr="008D4900">
        <w:rPr>
          <w:rFonts w:cs="Arial"/>
          <w:bCs/>
        </w:rPr>
        <w:t xml:space="preserve">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DengXian"/>
              </w:rPr>
            </w:pPr>
            <w:r>
              <w:rPr>
                <w:rFonts w:eastAsia="DengXian" w:hint="eastAsia"/>
              </w:rPr>
              <w:t>O</w:t>
            </w:r>
            <w:r>
              <w:rPr>
                <w:rFonts w:eastAsia="DengXian"/>
              </w:rPr>
              <w:t>PPO</w:t>
            </w:r>
          </w:p>
        </w:tc>
        <w:tc>
          <w:tcPr>
            <w:tcW w:w="2009" w:type="dxa"/>
            <w:shd w:val="clear" w:color="auto" w:fill="auto"/>
          </w:tcPr>
          <w:p w14:paraId="3A938B02" w14:textId="62F3DB96" w:rsidR="00675834" w:rsidRPr="0040498B" w:rsidRDefault="00C4338D" w:rsidP="00E8431C">
            <w:pPr>
              <w:rPr>
                <w:rFonts w:eastAsia="DengXian"/>
              </w:rPr>
            </w:pPr>
            <w:r>
              <w:rPr>
                <w:rFonts w:eastAsia="DengXian" w:hint="eastAsia"/>
              </w:rPr>
              <w:t>D</w:t>
            </w:r>
            <w:r>
              <w:rPr>
                <w:rFonts w:eastAsia="DengXian"/>
              </w:rPr>
              <w:t>isagree</w:t>
            </w:r>
          </w:p>
        </w:tc>
        <w:tc>
          <w:tcPr>
            <w:tcW w:w="6210" w:type="dxa"/>
            <w:shd w:val="clear" w:color="auto" w:fill="auto"/>
          </w:tcPr>
          <w:p w14:paraId="4948A6B0" w14:textId="0C5984BE" w:rsidR="00675834" w:rsidRPr="0040498B" w:rsidRDefault="00481A3A" w:rsidP="00481A3A">
            <w:pPr>
              <w:rPr>
                <w:rFonts w:eastAsia="DengXian"/>
              </w:rPr>
            </w:pPr>
            <w:r>
              <w:rPr>
                <w:rFonts w:eastAsia="DengXian"/>
              </w:rPr>
              <w:t>I</w:t>
            </w:r>
            <w:r>
              <w:rPr>
                <w:rFonts w:eastAsia="DengXian" w:hint="eastAsia"/>
              </w:rPr>
              <w:t>n</w:t>
            </w:r>
            <w:r>
              <w:rPr>
                <w:rFonts w:eastAsia="DengXian"/>
              </w:rPr>
              <w:t xml:space="preserve"> LTE, </w:t>
            </w:r>
            <w:r w:rsidRPr="00481A3A">
              <w:rPr>
                <w:rFonts w:eastAsia="DengXian"/>
              </w:rPr>
              <w:t xml:space="preserve">PDCP t-Reordering </w:t>
            </w:r>
            <w:r>
              <w:rPr>
                <w:rFonts w:eastAsia="DengXian"/>
              </w:rPr>
              <w:t>can</w:t>
            </w:r>
            <w:r w:rsidRPr="00481A3A">
              <w:rPr>
                <w:rFonts w:eastAsia="DengXian"/>
              </w:rPr>
              <w:t xml:space="preserve"> only be used for LWA bearer</w:t>
            </w:r>
            <w:r>
              <w:rPr>
                <w:rFonts w:eastAsia="DengXian" w:hint="eastAsia"/>
              </w:rPr>
              <w:t>s</w:t>
            </w:r>
            <w:r w:rsidRPr="00481A3A">
              <w:rPr>
                <w:rFonts w:eastAsia="DengXian"/>
              </w:rPr>
              <w:t xml:space="preserve"> </w:t>
            </w:r>
            <w:r w:rsidRPr="00481A3A">
              <w:rPr>
                <w:rFonts w:eastAsia="DengXian" w:hint="eastAsia"/>
              </w:rPr>
              <w:t>a</w:t>
            </w:r>
            <w:r w:rsidRPr="00481A3A">
              <w:rPr>
                <w:rFonts w:eastAsia="DengXian"/>
              </w:rPr>
              <w:t>nd PDCP duplication</w:t>
            </w:r>
            <w:r>
              <w:rPr>
                <w:rFonts w:eastAsia="DengXian"/>
              </w:rPr>
              <w:t>. If these two features are not supported by eMTC and NB-I</w:t>
            </w:r>
            <w:r>
              <w:rPr>
                <w:rFonts w:eastAsia="DengXian" w:hint="eastAsia"/>
              </w:rPr>
              <w:t>o</w:t>
            </w:r>
            <w:r>
              <w:rPr>
                <w:rFonts w:eastAsia="DengXian"/>
              </w:rPr>
              <w:t xml:space="preserve">T, there would be no impact on </w:t>
            </w:r>
            <w:r w:rsidRPr="00481A3A">
              <w:rPr>
                <w:rFonts w:eastAsia="DengXian"/>
              </w:rPr>
              <w:t>PDCP t-Reordering</w:t>
            </w:r>
            <w:r>
              <w:rPr>
                <w:rFonts w:eastAsia="DengXian"/>
              </w:rPr>
              <w:t xml:space="preserve"> for I</w:t>
            </w:r>
            <w:r>
              <w:rPr>
                <w:rFonts w:eastAsia="DengXian" w:hint="eastAsia"/>
              </w:rPr>
              <w:t>o</w:t>
            </w:r>
            <w:r>
              <w:rPr>
                <w:rFonts w:eastAsia="DengXian"/>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1062" w:author="xiaomi" w:date="2021-08-18T17:37:00Z">
              <w:r>
                <w:rPr>
                  <w:rFonts w:eastAsia="DengXian" w:hint="eastAsia"/>
                </w:rPr>
                <w:t>X</w:t>
              </w:r>
              <w:r>
                <w:rPr>
                  <w:rFonts w:eastAsia="DengXian"/>
                </w:rPr>
                <w:t>iaomi</w:t>
              </w:r>
            </w:ins>
          </w:p>
        </w:tc>
        <w:tc>
          <w:tcPr>
            <w:tcW w:w="2009" w:type="dxa"/>
            <w:shd w:val="clear" w:color="auto" w:fill="auto"/>
          </w:tcPr>
          <w:p w14:paraId="79ED7279" w14:textId="648AE714" w:rsidR="00634F58" w:rsidRDefault="00634F58" w:rsidP="00634F58">
            <w:pPr>
              <w:rPr>
                <w:lang w:eastAsia="sv-SE"/>
              </w:rPr>
            </w:pPr>
            <w:ins w:id="1063" w:author="xiaomi" w:date="2021-08-18T17:37:00Z">
              <w:r>
                <w:rPr>
                  <w:rFonts w:eastAsia="DengXian" w:hint="eastAsia"/>
                </w:rPr>
                <w:t>S</w:t>
              </w:r>
              <w:r>
                <w:rPr>
                  <w:rFonts w:eastAsia="DengXian"/>
                </w:rPr>
                <w:t>ee comment</w:t>
              </w:r>
            </w:ins>
          </w:p>
        </w:tc>
        <w:tc>
          <w:tcPr>
            <w:tcW w:w="6210" w:type="dxa"/>
            <w:shd w:val="clear" w:color="auto" w:fill="auto"/>
          </w:tcPr>
          <w:p w14:paraId="254D869E" w14:textId="3FCFDB1C" w:rsidR="00634F58" w:rsidRDefault="00634F58" w:rsidP="00634F58">
            <w:pPr>
              <w:rPr>
                <w:lang w:eastAsia="sv-SE"/>
              </w:rPr>
            </w:pPr>
            <w:ins w:id="1064" w:author="xiaomi" w:date="2021-08-18T17:37:00Z">
              <w:r>
                <w:rPr>
                  <w:rFonts w:eastAsia="DengXian" w:hint="eastAsia"/>
                </w:rPr>
                <w:t>P</w:t>
              </w:r>
              <w:r>
                <w:rPr>
                  <w:rFonts w:eastAsia="DengXian"/>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1065" w:author="CATT" w:date="2021-08-18T18:29:00Z">
              <w:r>
                <w:rPr>
                  <w:rFonts w:eastAsia="DengXian" w:hint="eastAsia"/>
                </w:rPr>
                <w:t>CATT</w:t>
              </w:r>
            </w:ins>
          </w:p>
        </w:tc>
        <w:tc>
          <w:tcPr>
            <w:tcW w:w="2009" w:type="dxa"/>
            <w:shd w:val="clear" w:color="auto" w:fill="auto"/>
          </w:tcPr>
          <w:p w14:paraId="12333B4A" w14:textId="2A8F790D" w:rsidR="00F65A39" w:rsidRDefault="00F65A39" w:rsidP="00634F58">
            <w:pPr>
              <w:rPr>
                <w:lang w:eastAsia="sv-SE"/>
              </w:rPr>
            </w:pPr>
            <w:ins w:id="1066" w:author="CATT" w:date="2021-08-18T18:29:00Z">
              <w:r>
                <w:rPr>
                  <w:rFonts w:eastAsia="DengXian"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1067" w:author="Huawei" w:date="2021-08-18T16:01:00Z">
              <w:r>
                <w:rPr>
                  <w:rFonts w:eastAsia="DengXian"/>
                </w:rPr>
                <w:lastRenderedPageBreak/>
                <w:t>Huawei. HiSilicon</w:t>
              </w:r>
            </w:ins>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1068" w:author="Huawei" w:date="2021-08-18T16:01:00Z">
              <w:r>
                <w:rPr>
                  <w:rFonts w:eastAsia="DengXian"/>
                </w:rPr>
                <w:t>PDCP t-Reordering does not appl</w:t>
              </w:r>
            </w:ins>
            <w:ins w:id="1069" w:author="Huawei" w:date="2021-08-18T16:02:00Z">
              <w:r>
                <w:rPr>
                  <w:rFonts w:eastAsia="DengXian"/>
                </w:rPr>
                <w:t>y</w:t>
              </w:r>
            </w:ins>
            <w:ins w:id="1070" w:author="Huawei" w:date="2021-08-18T16:01:00Z">
              <w:r>
                <w:rPr>
                  <w:rFonts w:eastAsia="DengXian"/>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1071"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1072"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1073"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1074"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1075"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DengXian"/>
              </w:rPr>
            </w:pPr>
            <w:ins w:id="1076" w:author="Min Min13 Xu" w:date="2021-08-19T09:30:00Z">
              <w:r>
                <w:rPr>
                  <w:rFonts w:eastAsia="DengXian" w:hint="eastAsia"/>
                </w:rPr>
                <w:t>Lenovo</w:t>
              </w:r>
            </w:ins>
          </w:p>
        </w:tc>
        <w:tc>
          <w:tcPr>
            <w:tcW w:w="2009" w:type="dxa"/>
            <w:shd w:val="clear" w:color="auto" w:fill="auto"/>
          </w:tcPr>
          <w:p w14:paraId="5A07B80F" w14:textId="4581E2EB" w:rsidR="00A32481" w:rsidRDefault="00A32481" w:rsidP="00A32481">
            <w:pPr>
              <w:rPr>
                <w:lang w:eastAsia="sv-SE"/>
              </w:rPr>
            </w:pPr>
            <w:ins w:id="1077" w:author="Min Min13 Xu" w:date="2021-08-19T09:30:00Z">
              <w:r>
                <w:t>Disagree</w:t>
              </w:r>
            </w:ins>
          </w:p>
        </w:tc>
        <w:tc>
          <w:tcPr>
            <w:tcW w:w="6210" w:type="dxa"/>
            <w:shd w:val="clear" w:color="auto" w:fill="auto"/>
          </w:tcPr>
          <w:p w14:paraId="752CF4CF" w14:textId="6B716274" w:rsidR="00A32481" w:rsidRDefault="00A32481" w:rsidP="00A32481">
            <w:ins w:id="1078" w:author="Min Min13 Xu" w:date="2021-08-19T09:30:00Z">
              <w:r>
                <w:rPr>
                  <w:rFonts w:hint="eastAsia"/>
                </w:rPr>
                <w:t>D</w:t>
              </w:r>
              <w:r>
                <w:t>oes not apply.</w:t>
              </w:r>
            </w:ins>
          </w:p>
        </w:tc>
      </w:tr>
      <w:tr w:rsidR="00B22F19" w14:paraId="5CEF65F4" w14:textId="77777777" w:rsidTr="0040498B">
        <w:trPr>
          <w:ins w:id="1079" w:author="Nokia" w:date="2021-08-19T14:24:00Z"/>
        </w:trPr>
        <w:tc>
          <w:tcPr>
            <w:tcW w:w="1496" w:type="dxa"/>
            <w:shd w:val="clear" w:color="auto" w:fill="auto"/>
          </w:tcPr>
          <w:p w14:paraId="019473BF" w14:textId="7D36F610" w:rsidR="00B22F19" w:rsidRDefault="00B22F19" w:rsidP="00A32481">
            <w:pPr>
              <w:rPr>
                <w:ins w:id="1080" w:author="Nokia" w:date="2021-08-19T14:24:00Z"/>
                <w:rFonts w:eastAsia="DengXian"/>
              </w:rPr>
            </w:pPr>
            <w:ins w:id="1081" w:author="Nokia" w:date="2021-08-19T14:24:00Z">
              <w:r>
                <w:rPr>
                  <w:rFonts w:eastAsia="DengXian"/>
                </w:rPr>
                <w:t>Nokia</w:t>
              </w:r>
            </w:ins>
          </w:p>
        </w:tc>
        <w:tc>
          <w:tcPr>
            <w:tcW w:w="2009" w:type="dxa"/>
            <w:shd w:val="clear" w:color="auto" w:fill="auto"/>
          </w:tcPr>
          <w:p w14:paraId="37291DE9" w14:textId="1ADC531D" w:rsidR="00B22F19" w:rsidRDefault="00B22F19" w:rsidP="00A32481">
            <w:pPr>
              <w:rPr>
                <w:ins w:id="1082" w:author="Nokia" w:date="2021-08-19T14:24:00Z"/>
              </w:rPr>
            </w:pPr>
            <w:ins w:id="1083" w:author="Nokia" w:date="2021-08-19T14:24:00Z">
              <w:r>
                <w:t>Agree</w:t>
              </w:r>
            </w:ins>
          </w:p>
        </w:tc>
        <w:tc>
          <w:tcPr>
            <w:tcW w:w="6210" w:type="dxa"/>
            <w:shd w:val="clear" w:color="auto" w:fill="auto"/>
          </w:tcPr>
          <w:p w14:paraId="3F6D3DFA" w14:textId="77777777" w:rsidR="00B22F19" w:rsidRDefault="00B22F19" w:rsidP="00A32481">
            <w:pPr>
              <w:rPr>
                <w:ins w:id="1084" w:author="Nokia" w:date="2021-08-19T14:24:00Z"/>
              </w:rPr>
            </w:pPr>
          </w:p>
        </w:tc>
      </w:tr>
      <w:tr w:rsidR="003C2C36" w14:paraId="1C83EF70" w14:textId="77777777" w:rsidTr="0040498B">
        <w:trPr>
          <w:ins w:id="1085" w:author="ZTE" w:date="2021-08-20T02:40:00Z"/>
        </w:trPr>
        <w:tc>
          <w:tcPr>
            <w:tcW w:w="1496" w:type="dxa"/>
            <w:shd w:val="clear" w:color="auto" w:fill="auto"/>
          </w:tcPr>
          <w:p w14:paraId="1327F868" w14:textId="20051915" w:rsidR="003C2C36" w:rsidRDefault="003C2C36" w:rsidP="003C2C36">
            <w:pPr>
              <w:rPr>
                <w:ins w:id="1086" w:author="ZTE" w:date="2021-08-20T02:40:00Z"/>
                <w:rFonts w:eastAsia="DengXian"/>
              </w:rPr>
            </w:pPr>
            <w:ins w:id="1087"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1088" w:author="ZTE" w:date="2021-08-20T02:40:00Z"/>
              </w:rPr>
            </w:pPr>
            <w:ins w:id="1089" w:author="ZTE" w:date="2021-08-20T02:40:00Z">
              <w:r>
                <w:t>Agree</w:t>
              </w:r>
            </w:ins>
          </w:p>
        </w:tc>
        <w:tc>
          <w:tcPr>
            <w:tcW w:w="6210" w:type="dxa"/>
            <w:shd w:val="clear" w:color="auto" w:fill="auto"/>
          </w:tcPr>
          <w:p w14:paraId="3A45A2D1" w14:textId="77777777" w:rsidR="003C2C36" w:rsidRDefault="003C2C36" w:rsidP="003C2C36">
            <w:pPr>
              <w:rPr>
                <w:ins w:id="1090" w:author="ZTE" w:date="2021-08-20T02:40:00Z"/>
              </w:rPr>
            </w:pPr>
          </w:p>
        </w:tc>
      </w:tr>
      <w:tr w:rsidR="006D6EA5" w14:paraId="3237A1C7" w14:textId="77777777" w:rsidTr="0040498B">
        <w:trPr>
          <w:ins w:id="1091" w:author="Pavan Nuggehalli" w:date="2021-08-19T17:31:00Z"/>
        </w:trPr>
        <w:tc>
          <w:tcPr>
            <w:tcW w:w="1496" w:type="dxa"/>
            <w:shd w:val="clear" w:color="auto" w:fill="auto"/>
          </w:tcPr>
          <w:p w14:paraId="77B53073" w14:textId="425C29BA" w:rsidR="006D6EA5" w:rsidRDefault="006D6EA5" w:rsidP="006D6EA5">
            <w:pPr>
              <w:rPr>
                <w:ins w:id="1092" w:author="Pavan Nuggehalli" w:date="2021-08-19T17:31:00Z"/>
                <w:lang w:val="en-US"/>
              </w:rPr>
            </w:pPr>
            <w:ins w:id="1093" w:author="Pavan Nuggehalli" w:date="2021-08-19T17:32:00Z">
              <w:r>
                <w:rPr>
                  <w:rFonts w:eastAsia="DengXian"/>
                </w:rPr>
                <w:t>Apple</w:t>
              </w:r>
            </w:ins>
          </w:p>
        </w:tc>
        <w:tc>
          <w:tcPr>
            <w:tcW w:w="2009" w:type="dxa"/>
            <w:shd w:val="clear" w:color="auto" w:fill="auto"/>
          </w:tcPr>
          <w:p w14:paraId="7D10937A" w14:textId="4575DADC" w:rsidR="006D6EA5" w:rsidRDefault="006D6EA5" w:rsidP="006D6EA5">
            <w:pPr>
              <w:rPr>
                <w:ins w:id="1094" w:author="Pavan Nuggehalli" w:date="2021-08-19T17:31:00Z"/>
              </w:rPr>
            </w:pPr>
            <w:ins w:id="1095" w:author="Pavan Nuggehalli" w:date="2021-08-19T17:32:00Z">
              <w:r>
                <w:t>Agree</w:t>
              </w:r>
            </w:ins>
          </w:p>
        </w:tc>
        <w:tc>
          <w:tcPr>
            <w:tcW w:w="6210" w:type="dxa"/>
            <w:shd w:val="clear" w:color="auto" w:fill="auto"/>
          </w:tcPr>
          <w:p w14:paraId="7FF69824" w14:textId="6A365DD2" w:rsidR="006D6EA5" w:rsidRDefault="006D6EA5" w:rsidP="006D6EA5">
            <w:pPr>
              <w:rPr>
                <w:ins w:id="1096" w:author="Pavan Nuggehalli" w:date="2021-08-19T17:31:00Z"/>
              </w:rPr>
            </w:pPr>
            <w:ins w:id="1097" w:author="Pavan Nuggehalli" w:date="2021-08-19T17:32:00Z">
              <w:r>
                <w:t xml:space="preserve">We agree that there is no need to extend PDCP t-Reordering. Companies disagreeing above seem to be </w:t>
              </w:r>
              <w:proofErr w:type="gramStart"/>
              <w:r>
                <w:t>actually agreeing</w:t>
              </w:r>
              <w:proofErr w:type="gramEnd"/>
              <w:r>
                <w:t>?</w:t>
              </w:r>
            </w:ins>
          </w:p>
        </w:tc>
      </w:tr>
      <w:tr w:rsidR="00514A43" w14:paraId="525D4DF2" w14:textId="77777777" w:rsidTr="0040498B">
        <w:trPr>
          <w:ins w:id="1098" w:author="Pavan Nuggehalli" w:date="2021-08-19T17:31:00Z"/>
        </w:trPr>
        <w:tc>
          <w:tcPr>
            <w:tcW w:w="1496" w:type="dxa"/>
            <w:shd w:val="clear" w:color="auto" w:fill="auto"/>
          </w:tcPr>
          <w:p w14:paraId="1E0278E6" w14:textId="1E98DB13" w:rsidR="00514A43" w:rsidRDefault="00514A43" w:rsidP="00514A43">
            <w:pPr>
              <w:rPr>
                <w:ins w:id="1099" w:author="Pavan Nuggehalli" w:date="2021-08-19T17:31:00Z"/>
                <w:lang w:val="en-US"/>
              </w:rPr>
            </w:pPr>
            <w:ins w:id="1100" w:author="LGE, Geumsan Jo" w:date="2021-08-20T10:19:00Z">
              <w:r>
                <w:rPr>
                  <w:rFonts w:eastAsia="Malgun Gothic" w:hint="eastAsia"/>
                  <w:lang w:eastAsia="ko-KR"/>
                </w:rPr>
                <w:t>LG</w:t>
              </w:r>
            </w:ins>
          </w:p>
        </w:tc>
        <w:tc>
          <w:tcPr>
            <w:tcW w:w="2009" w:type="dxa"/>
            <w:shd w:val="clear" w:color="auto" w:fill="auto"/>
          </w:tcPr>
          <w:p w14:paraId="5FE4D65C" w14:textId="2E46DE91" w:rsidR="00514A43" w:rsidRDefault="00514A43" w:rsidP="00514A43">
            <w:pPr>
              <w:rPr>
                <w:ins w:id="1101" w:author="Pavan Nuggehalli" w:date="2021-08-19T17:31:00Z"/>
              </w:rPr>
            </w:pPr>
            <w:ins w:id="1102" w:author="LGE, Geumsan Jo" w:date="2021-08-20T10:19:00Z">
              <w:r>
                <w:rPr>
                  <w:rFonts w:eastAsia="Malgun Gothic" w:hint="eastAsia"/>
                  <w:lang w:eastAsia="ko-KR"/>
                </w:rPr>
                <w:t>Disagree</w:t>
              </w:r>
            </w:ins>
          </w:p>
        </w:tc>
        <w:tc>
          <w:tcPr>
            <w:tcW w:w="6210" w:type="dxa"/>
            <w:shd w:val="clear" w:color="auto" w:fill="auto"/>
          </w:tcPr>
          <w:p w14:paraId="69007A36" w14:textId="08F0A807" w:rsidR="00514A43" w:rsidRDefault="00514A43" w:rsidP="00514A43">
            <w:pPr>
              <w:rPr>
                <w:ins w:id="1103" w:author="Pavan Nuggehalli" w:date="2021-08-19T17:31:00Z"/>
              </w:rPr>
            </w:pPr>
            <w:ins w:id="1104" w:author="LGE, Geumsan Jo" w:date="2021-08-20T10:19:00Z">
              <w:r>
                <w:rPr>
                  <w:rFonts w:eastAsia="DengXian"/>
                </w:rPr>
                <w:t xml:space="preserve">PDCP t-Reordering is used only when the PDCP entity is associated with at least two RLC entities. Thus, </w:t>
              </w:r>
              <w:r w:rsidR="00DC762E">
                <w:rPr>
                  <w:rFonts w:eastAsia="DengXian" w:hint="eastAsia"/>
                </w:rPr>
                <w:t>in</w:t>
              </w:r>
              <w:r w:rsidR="00DC762E">
                <w:rPr>
                  <w:rFonts w:eastAsia="DengXian" w:hint="eastAsia"/>
                  <w:lang w:eastAsia="ko-KR"/>
                </w:rPr>
                <w:t xml:space="preserve"> </w:t>
              </w:r>
              <w:r w:rsidR="00DC762E">
                <w:rPr>
                  <w:rFonts w:eastAsia="DengXian"/>
                  <w:lang w:eastAsia="ko-KR"/>
                </w:rPr>
                <w:t xml:space="preserve">the current specification, </w:t>
              </w:r>
              <w:r>
                <w:rPr>
                  <w:rFonts w:eastAsia="DengXian"/>
                </w:rPr>
                <w:t>PDCP t-Reordering is not used for IOT NTN.</w:t>
              </w:r>
            </w:ins>
          </w:p>
        </w:tc>
      </w:tr>
      <w:tr w:rsidR="00164A9A" w14:paraId="03367D38" w14:textId="77777777" w:rsidTr="0040498B">
        <w:trPr>
          <w:ins w:id="1105" w:author="Sequans - Olivier Marco" w:date="2021-08-20T10:11:00Z"/>
        </w:trPr>
        <w:tc>
          <w:tcPr>
            <w:tcW w:w="1496" w:type="dxa"/>
            <w:shd w:val="clear" w:color="auto" w:fill="auto"/>
          </w:tcPr>
          <w:p w14:paraId="3A329A0C" w14:textId="0C218C4E" w:rsidR="00164A9A" w:rsidRDefault="00164A9A" w:rsidP="00514A43">
            <w:pPr>
              <w:rPr>
                <w:ins w:id="1106" w:author="Sequans - Olivier Marco" w:date="2021-08-20T10:11:00Z"/>
                <w:rFonts w:eastAsia="Malgun Gothic"/>
                <w:lang w:eastAsia="ko-KR"/>
              </w:rPr>
            </w:pPr>
            <w:ins w:id="1107" w:author="Sequans - Olivier Marco" w:date="2021-08-20T10:11:00Z">
              <w:r>
                <w:rPr>
                  <w:rFonts w:eastAsia="Malgun Gothic"/>
                  <w:lang w:eastAsia="ko-KR"/>
                </w:rPr>
                <w:t>Sequans</w:t>
              </w:r>
            </w:ins>
          </w:p>
        </w:tc>
        <w:tc>
          <w:tcPr>
            <w:tcW w:w="2009" w:type="dxa"/>
            <w:shd w:val="clear" w:color="auto" w:fill="auto"/>
          </w:tcPr>
          <w:p w14:paraId="424C9B6C" w14:textId="77777777" w:rsidR="00164A9A" w:rsidRDefault="00164A9A" w:rsidP="00514A43">
            <w:pPr>
              <w:rPr>
                <w:ins w:id="1108" w:author="Sequans - Olivier Marco" w:date="2021-08-20T10:11:00Z"/>
                <w:rFonts w:eastAsia="Malgun Gothic"/>
                <w:lang w:eastAsia="ko-KR"/>
              </w:rPr>
            </w:pPr>
          </w:p>
        </w:tc>
        <w:tc>
          <w:tcPr>
            <w:tcW w:w="6210" w:type="dxa"/>
            <w:shd w:val="clear" w:color="auto" w:fill="auto"/>
          </w:tcPr>
          <w:p w14:paraId="0FF348A4" w14:textId="0298A869" w:rsidR="00164A9A" w:rsidRDefault="00164A9A" w:rsidP="00514A43">
            <w:pPr>
              <w:rPr>
                <w:ins w:id="1109" w:author="Sequans - Olivier Marco" w:date="2021-08-20T10:11:00Z"/>
                <w:rFonts w:eastAsia="DengXian"/>
              </w:rPr>
            </w:pPr>
            <w:ins w:id="1110" w:author="Sequans - Olivier Marco" w:date="2021-08-20T10:11:00Z">
              <w:r>
                <w:rPr>
                  <w:rFonts w:eastAsia="DengXian"/>
                </w:rPr>
                <w:t>Not applicab</w:t>
              </w:r>
            </w:ins>
            <w:ins w:id="1111" w:author="Sequans - Olivier Marco" w:date="2021-08-20T10:12:00Z">
              <w:r>
                <w:rPr>
                  <w:rFonts w:eastAsia="DengXian"/>
                </w:rPr>
                <w:t>le</w:t>
              </w:r>
            </w:ins>
          </w:p>
        </w:tc>
      </w:tr>
      <w:tr w:rsidR="00CB61EE" w14:paraId="15C36281" w14:textId="77777777" w:rsidTr="0040498B">
        <w:trPr>
          <w:ins w:id="1112" w:author="cmcc-Liu Yuzhen" w:date="2021-08-20T16:21:00Z"/>
        </w:trPr>
        <w:tc>
          <w:tcPr>
            <w:tcW w:w="1496" w:type="dxa"/>
            <w:shd w:val="clear" w:color="auto" w:fill="auto"/>
          </w:tcPr>
          <w:p w14:paraId="5EBDD96E" w14:textId="230A0D27" w:rsidR="00CB61EE" w:rsidRDefault="00CB61EE" w:rsidP="00CB61EE">
            <w:pPr>
              <w:rPr>
                <w:ins w:id="1113" w:author="cmcc-Liu Yuzhen" w:date="2021-08-20T16:21:00Z"/>
                <w:rFonts w:eastAsia="Malgun Gothic"/>
                <w:lang w:eastAsia="ko-KR"/>
              </w:rPr>
            </w:pPr>
            <w:ins w:id="1114" w:author="cmcc-Liu Yuzhen" w:date="2021-08-20T16:22:00Z">
              <w:r>
                <w:rPr>
                  <w:rFonts w:eastAsiaTheme="minorEastAsia" w:hint="eastAsia"/>
                </w:rPr>
                <w:t>C</w:t>
              </w:r>
              <w:r>
                <w:rPr>
                  <w:rFonts w:eastAsiaTheme="minorEastAsia"/>
                </w:rPr>
                <w:t>MCC</w:t>
              </w:r>
            </w:ins>
          </w:p>
        </w:tc>
        <w:tc>
          <w:tcPr>
            <w:tcW w:w="2009" w:type="dxa"/>
            <w:shd w:val="clear" w:color="auto" w:fill="auto"/>
          </w:tcPr>
          <w:p w14:paraId="344B4254" w14:textId="53A763BD" w:rsidR="00CB61EE" w:rsidRDefault="00CB61EE" w:rsidP="00CB61EE">
            <w:pPr>
              <w:rPr>
                <w:ins w:id="1115" w:author="cmcc-Liu Yuzhen" w:date="2021-08-20T16:21:00Z"/>
                <w:rFonts w:eastAsia="Malgun Gothic"/>
                <w:lang w:eastAsia="ko-KR"/>
              </w:rPr>
            </w:pPr>
            <w:ins w:id="1116" w:author="cmcc-Liu Yuzhen" w:date="2021-08-20T16:22:00Z">
              <w:r>
                <w:rPr>
                  <w:rFonts w:eastAsiaTheme="minorEastAsia" w:hint="eastAsia"/>
                </w:rPr>
                <w:t>D</w:t>
              </w:r>
              <w:r>
                <w:rPr>
                  <w:rFonts w:eastAsiaTheme="minorEastAsia"/>
                </w:rPr>
                <w:t>isagree</w:t>
              </w:r>
            </w:ins>
          </w:p>
        </w:tc>
        <w:tc>
          <w:tcPr>
            <w:tcW w:w="6210" w:type="dxa"/>
            <w:shd w:val="clear" w:color="auto" w:fill="auto"/>
          </w:tcPr>
          <w:p w14:paraId="463C6389" w14:textId="57AA29F1" w:rsidR="00CB61EE" w:rsidRDefault="00CB61EE" w:rsidP="00CB61EE">
            <w:pPr>
              <w:rPr>
                <w:ins w:id="1117" w:author="cmcc-Liu Yuzhen" w:date="2021-08-20T16:21:00Z"/>
                <w:rFonts w:eastAsia="DengXian"/>
              </w:rPr>
            </w:pPr>
            <w:ins w:id="1118" w:author="cmcc-Liu Yuzhen" w:date="2021-08-20T16:22:00Z">
              <w:r>
                <w:rPr>
                  <w:rFonts w:eastAsia="DengXian" w:hint="eastAsia"/>
                </w:rPr>
                <w:t>T</w:t>
              </w:r>
              <w:r>
                <w:rPr>
                  <w:rFonts w:eastAsia="DengXian"/>
                </w:rPr>
                <w:t>he feature may be not applicable.</w:t>
              </w:r>
            </w:ins>
          </w:p>
        </w:tc>
      </w:tr>
      <w:tr w:rsidR="00230DA3" w14:paraId="4F24E655" w14:textId="77777777" w:rsidTr="0040498B">
        <w:trPr>
          <w:ins w:id="1119" w:author="Yuhua Chen" w:date="2021-08-20T11:13:00Z"/>
        </w:trPr>
        <w:tc>
          <w:tcPr>
            <w:tcW w:w="1496" w:type="dxa"/>
            <w:shd w:val="clear" w:color="auto" w:fill="auto"/>
          </w:tcPr>
          <w:p w14:paraId="07CBF24C" w14:textId="6ED71AEA" w:rsidR="00230DA3" w:rsidRDefault="00230DA3" w:rsidP="00CB61EE">
            <w:pPr>
              <w:rPr>
                <w:ins w:id="1120" w:author="Yuhua Chen" w:date="2021-08-20T11:13:00Z"/>
                <w:rFonts w:eastAsiaTheme="minorEastAsia"/>
              </w:rPr>
            </w:pPr>
            <w:ins w:id="1121" w:author="Yuhua Chen" w:date="2021-08-20T11:13:00Z">
              <w:r>
                <w:rPr>
                  <w:rFonts w:eastAsiaTheme="minorEastAsia"/>
                </w:rPr>
                <w:t>NEC</w:t>
              </w:r>
            </w:ins>
          </w:p>
        </w:tc>
        <w:tc>
          <w:tcPr>
            <w:tcW w:w="2009" w:type="dxa"/>
            <w:shd w:val="clear" w:color="auto" w:fill="auto"/>
          </w:tcPr>
          <w:p w14:paraId="361AFACB" w14:textId="77777777" w:rsidR="00230DA3" w:rsidRDefault="00230DA3" w:rsidP="00CB61EE">
            <w:pPr>
              <w:rPr>
                <w:ins w:id="1122" w:author="Yuhua Chen" w:date="2021-08-20T11:13:00Z"/>
                <w:rFonts w:eastAsiaTheme="minorEastAsia"/>
              </w:rPr>
            </w:pPr>
          </w:p>
        </w:tc>
        <w:tc>
          <w:tcPr>
            <w:tcW w:w="6210" w:type="dxa"/>
            <w:shd w:val="clear" w:color="auto" w:fill="auto"/>
          </w:tcPr>
          <w:p w14:paraId="44140587" w14:textId="6C82A1A1" w:rsidR="00230DA3" w:rsidRDefault="00230DA3" w:rsidP="00CB61EE">
            <w:pPr>
              <w:rPr>
                <w:ins w:id="1123" w:author="Yuhua Chen" w:date="2021-08-20T11:13:00Z"/>
                <w:rFonts w:eastAsia="DengXian"/>
              </w:rPr>
            </w:pPr>
            <w:ins w:id="1124" w:author="Yuhua Chen" w:date="2021-08-20T11:13:00Z">
              <w:r>
                <w:rPr>
                  <w:rFonts w:eastAsia="DengXian"/>
                </w:rPr>
                <w:t>Not applicable</w:t>
              </w:r>
            </w:ins>
          </w:p>
        </w:tc>
      </w:tr>
      <w:tr w:rsidR="00643FEA" w14:paraId="39AFBCFE" w14:textId="77777777" w:rsidTr="0040498B">
        <w:trPr>
          <w:ins w:id="1125" w:author="Shete, Pankaj | Pankaj | RMI" w:date="2021-08-20T20:39:00Z"/>
        </w:trPr>
        <w:tc>
          <w:tcPr>
            <w:tcW w:w="1496" w:type="dxa"/>
            <w:shd w:val="clear" w:color="auto" w:fill="auto"/>
          </w:tcPr>
          <w:p w14:paraId="5F824A2B" w14:textId="4D54B324" w:rsidR="00643FEA" w:rsidRDefault="00643FEA" w:rsidP="00643FEA">
            <w:pPr>
              <w:rPr>
                <w:ins w:id="1126" w:author="Shete, Pankaj | Pankaj | RMI" w:date="2021-08-20T20:39:00Z"/>
                <w:rFonts w:eastAsiaTheme="minorEastAsia"/>
              </w:rPr>
            </w:pPr>
            <w:ins w:id="1127" w:author="Shete, Pankaj | Pankaj | RMI" w:date="2021-08-20T20:39:00Z">
              <w:r>
                <w:rPr>
                  <w:rFonts w:eastAsia="Malgun Gothic"/>
                  <w:lang w:eastAsia="ko-KR"/>
                </w:rPr>
                <w:t>Rakuten Mobile Inc</w:t>
              </w:r>
            </w:ins>
          </w:p>
        </w:tc>
        <w:tc>
          <w:tcPr>
            <w:tcW w:w="2009" w:type="dxa"/>
            <w:shd w:val="clear" w:color="auto" w:fill="auto"/>
          </w:tcPr>
          <w:p w14:paraId="24644F68" w14:textId="45694851" w:rsidR="00643FEA" w:rsidRDefault="00643FEA" w:rsidP="00643FEA">
            <w:pPr>
              <w:rPr>
                <w:ins w:id="1128" w:author="Shete, Pankaj | Pankaj | RMI" w:date="2021-08-20T20:39:00Z"/>
                <w:rFonts w:eastAsiaTheme="minorEastAsia"/>
              </w:rPr>
            </w:pPr>
            <w:ins w:id="1129" w:author="Shete, Pankaj | Pankaj | RMI" w:date="2021-08-20T20:39:00Z">
              <w:r>
                <w:rPr>
                  <w:rFonts w:eastAsia="Malgun Gothic"/>
                  <w:lang w:eastAsia="ko-KR"/>
                </w:rPr>
                <w:t>Agree</w:t>
              </w:r>
            </w:ins>
          </w:p>
        </w:tc>
        <w:tc>
          <w:tcPr>
            <w:tcW w:w="6210" w:type="dxa"/>
            <w:shd w:val="clear" w:color="auto" w:fill="auto"/>
          </w:tcPr>
          <w:p w14:paraId="3746FEF5" w14:textId="730815E7" w:rsidR="00643FEA" w:rsidRDefault="00643FEA" w:rsidP="00643FEA">
            <w:pPr>
              <w:rPr>
                <w:ins w:id="1130" w:author="Shete, Pankaj | Pankaj | RMI" w:date="2021-08-20T20:39:00Z"/>
                <w:rFonts w:eastAsia="DengXian"/>
              </w:rPr>
            </w:pPr>
            <w:ins w:id="1131" w:author="Shete, Pankaj | Pankaj | RMI" w:date="2021-08-20T20:39:00Z">
              <w:r>
                <w:rPr>
                  <w:rFonts w:eastAsia="DengXian"/>
                </w:rPr>
                <w:t xml:space="preserve">Agree means </w:t>
              </w:r>
              <w:proofErr w:type="gramStart"/>
              <w:r>
                <w:rPr>
                  <w:rFonts w:eastAsia="DengXian"/>
                </w:rPr>
                <w:t>actually no</w:t>
              </w:r>
              <w:proofErr w:type="gramEnd"/>
              <w:r>
                <w:rPr>
                  <w:rFonts w:eastAsia="DengXian"/>
                </w:rPr>
                <w:t xml:space="preserve"> need to extend timer since it’s not applicable to NB IoT.</w:t>
              </w:r>
            </w:ins>
          </w:p>
        </w:tc>
      </w:tr>
      <w:tr w:rsidR="002A0679" w14:paraId="72533EF1" w14:textId="77777777" w:rsidTr="0040498B">
        <w:trPr>
          <w:ins w:id="1132" w:author="Ericsson (Robert)" w:date="2021-08-20T14:03:00Z"/>
        </w:trPr>
        <w:tc>
          <w:tcPr>
            <w:tcW w:w="1496" w:type="dxa"/>
            <w:shd w:val="clear" w:color="auto" w:fill="auto"/>
          </w:tcPr>
          <w:p w14:paraId="2439A1A6" w14:textId="65B972D6" w:rsidR="002A0679" w:rsidRDefault="002A0679" w:rsidP="002A0679">
            <w:pPr>
              <w:rPr>
                <w:ins w:id="1133" w:author="Ericsson (Robert)" w:date="2021-08-20T14:03:00Z"/>
                <w:rFonts w:eastAsia="Malgun Gothic"/>
                <w:lang w:eastAsia="ko-KR"/>
              </w:rPr>
            </w:pPr>
            <w:ins w:id="1134" w:author="Ericsson (Robert)" w:date="2021-08-20T14:03:00Z">
              <w:r>
                <w:rPr>
                  <w:rFonts w:eastAsia="DengXian"/>
                </w:rPr>
                <w:t>Ericsson</w:t>
              </w:r>
            </w:ins>
          </w:p>
        </w:tc>
        <w:tc>
          <w:tcPr>
            <w:tcW w:w="2009" w:type="dxa"/>
            <w:shd w:val="clear" w:color="auto" w:fill="auto"/>
          </w:tcPr>
          <w:p w14:paraId="51FB2084" w14:textId="16776E29" w:rsidR="002A0679" w:rsidRDefault="002A0679" w:rsidP="002A0679">
            <w:pPr>
              <w:rPr>
                <w:ins w:id="1135" w:author="Ericsson (Robert)" w:date="2021-08-20T14:03:00Z"/>
                <w:rFonts w:eastAsia="Malgun Gothic"/>
                <w:lang w:eastAsia="ko-KR"/>
              </w:rPr>
            </w:pPr>
            <w:ins w:id="1136" w:author="Ericsson (Robert)" w:date="2021-08-20T14:03:00Z">
              <w:r>
                <w:t>Agree that there is no need to extend PDCP t-Reordering</w:t>
              </w:r>
            </w:ins>
          </w:p>
        </w:tc>
        <w:tc>
          <w:tcPr>
            <w:tcW w:w="6210" w:type="dxa"/>
            <w:shd w:val="clear" w:color="auto" w:fill="auto"/>
          </w:tcPr>
          <w:p w14:paraId="2A1B3F2C" w14:textId="77777777" w:rsidR="002A0679" w:rsidRDefault="002A0679" w:rsidP="002A0679">
            <w:pPr>
              <w:rPr>
                <w:ins w:id="1137" w:author="Ericsson (Robert)" w:date="2021-08-20T14:03:00Z"/>
                <w:rFonts w:eastAsia="DengXian"/>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DengXian"/>
          <w:b/>
          <w:u w:val="single"/>
          <w:lang w:val="en-US"/>
        </w:rPr>
      </w:pPr>
      <w:r>
        <w:rPr>
          <w:rFonts w:eastAsia="DengXian"/>
          <w:b/>
          <w:u w:val="single"/>
          <w:lang w:val="en-US"/>
        </w:rPr>
        <w:t>Rapporteur s</w:t>
      </w:r>
      <w:r w:rsidRPr="002D2248">
        <w:rPr>
          <w:rFonts w:eastAsia="DengXian"/>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DengXian"/>
          <w:bCs/>
          <w:i/>
          <w:iCs/>
          <w:u w:val="single"/>
          <w:lang w:eastAsia="zh-CN"/>
        </w:rPr>
      </w:pPr>
      <w:r w:rsidRPr="0087377A">
        <w:rPr>
          <w:rFonts w:eastAsia="DengXian"/>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DengXian"/>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DengXian"/>
          <w:bCs/>
          <w:i/>
          <w:iCs/>
          <w:u w:val="single"/>
          <w:lang w:eastAsia="zh-CN"/>
        </w:rPr>
      </w:pPr>
      <w:r w:rsidRPr="0087377A">
        <w:rPr>
          <w:rFonts w:eastAsia="DengXian"/>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28FE4F01" w14:textId="77777777" w:rsidR="008B2306" w:rsidRPr="008B2306" w:rsidRDefault="008B2306" w:rsidP="008B2306">
      <w:pPr>
        <w:pStyle w:val="Heading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lastRenderedPageBreak/>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rsidRPr="00102FFB"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8F4896"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DengXian" w:hAnsi="Calibri" w:cs="Calibri"/>
                <w:sz w:val="22"/>
                <w:szCs w:val="22"/>
                <w:lang w:val="de-DE"/>
              </w:rPr>
            </w:pPr>
            <w:ins w:id="1138" w:author="Huawei" w:date="2021-08-18T16:02:00Z">
              <w:r>
                <w:rPr>
                  <w:rFonts w:ascii="Calibri" w:hAnsi="Calibri" w:cs="Calibri"/>
                  <w:sz w:val="22"/>
                  <w:szCs w:val="22"/>
                  <w:lang w:val="en-US"/>
                </w:rPr>
                <w:t>Huawei, HiSilicon</w:t>
              </w:r>
            </w:ins>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DengXian" w:hAnsi="Calibri" w:cs="Calibri"/>
                <w:sz w:val="22"/>
                <w:szCs w:val="22"/>
                <w:lang w:val="fr-FR"/>
              </w:rPr>
            </w:pPr>
            <w:ins w:id="1139" w:author="Huawei" w:date="2021-08-18T16:02:00Z">
              <w:r>
                <w:rPr>
                  <w:rFonts w:ascii="Calibri" w:eastAsia="Calibri" w:hAnsi="Calibri" w:cs="Calibri"/>
                  <w:sz w:val="22"/>
                  <w:szCs w:val="22"/>
                  <w:lang w:val="de-DE"/>
                </w:rPr>
                <w:t>odile.rollinger@huawei.com</w:t>
              </w:r>
            </w:ins>
          </w:p>
        </w:tc>
      </w:tr>
      <w:tr w:rsidR="00432493" w:rsidRPr="008F4896"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DengXian" w:hAnsi="Calibri" w:cs="Calibri"/>
                <w:sz w:val="22"/>
                <w:szCs w:val="22"/>
                <w:lang w:val="de-DE"/>
              </w:rPr>
            </w:pPr>
            <w:ins w:id="1140" w:author="Abhishek Roy" w:date="2021-08-18T11:20:00Z">
              <w:r>
                <w:rPr>
                  <w:rFonts w:ascii="Calibri" w:eastAsia="DengXian"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DengXian" w:hAnsi="Calibri" w:cs="Calibri"/>
                <w:sz w:val="22"/>
                <w:szCs w:val="22"/>
                <w:lang w:val="fr-FR"/>
              </w:rPr>
            </w:pPr>
            <w:ins w:id="1141" w:author="Abhishek Roy" w:date="2021-08-18T11:21:00Z">
              <w:r>
                <w:rPr>
                  <w:rFonts w:ascii="Calibri" w:eastAsia="DengXian" w:hAnsi="Calibri" w:cs="Calibri"/>
                  <w:sz w:val="22"/>
                  <w:szCs w:val="22"/>
                  <w:lang w:val="fr-FR"/>
                </w:rPr>
                <w:t>Abhishek.Roy@mediatek.com</w:t>
              </w:r>
            </w:ins>
          </w:p>
        </w:tc>
      </w:tr>
      <w:tr w:rsidR="00432493" w:rsidRPr="008F4896"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DengXian" w:hAnsi="Calibri" w:cs="Calibri"/>
                <w:sz w:val="22"/>
                <w:szCs w:val="22"/>
                <w:lang w:val="de-DE"/>
              </w:rPr>
            </w:pPr>
            <w:ins w:id="1142" w:author="Qualcomm-Bharat" w:date="2021-08-18T12:02:00Z">
              <w:r>
                <w:rPr>
                  <w:rFonts w:ascii="Calibri" w:eastAsia="DengXian"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DengXian" w:hAnsi="Calibri" w:cs="Calibri"/>
                <w:sz w:val="22"/>
                <w:szCs w:val="22"/>
                <w:lang w:val="de-DE"/>
              </w:rPr>
            </w:pPr>
            <w:ins w:id="1143" w:author="Qualcomm-Bharat" w:date="2021-08-18T12:02:00Z">
              <w:r>
                <w:rPr>
                  <w:rFonts w:ascii="Calibri" w:eastAsia="DengXian" w:hAnsi="Calibri" w:cs="Calibri"/>
                  <w:sz w:val="22"/>
                  <w:szCs w:val="22"/>
                  <w:lang w:val="de-DE"/>
                </w:rPr>
                <w:t>bshrestha</w:t>
              </w:r>
            </w:ins>
            <w:ins w:id="1144" w:author="Qualcomm-Bharat" w:date="2021-08-18T12:03:00Z">
              <w:r>
                <w:rPr>
                  <w:rFonts w:ascii="Calibri" w:eastAsia="DengXian" w:hAnsi="Calibri" w:cs="Calibri"/>
                  <w:sz w:val="22"/>
                  <w:szCs w:val="22"/>
                  <w:lang w:val="de-DE"/>
                </w:rPr>
                <w:t>@qti.qualcomm.com</w:t>
              </w:r>
            </w:ins>
          </w:p>
        </w:tc>
      </w:tr>
      <w:tr w:rsidR="00432493" w:rsidRPr="00102FFB"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DengXian" w:hAnsi="Calibri" w:cs="Calibri"/>
                <w:sz w:val="22"/>
                <w:szCs w:val="22"/>
                <w:lang w:val="de-DE"/>
              </w:rPr>
            </w:pPr>
            <w:ins w:id="1145" w:author="Min Min13 Xu" w:date="2021-08-19T09:31:00Z">
              <w:r>
                <w:rPr>
                  <w:rFonts w:ascii="Calibri" w:eastAsia="DengXian" w:hAnsi="Calibri" w:cs="Calibri" w:hint="eastAsia"/>
                  <w:sz w:val="22"/>
                  <w:szCs w:val="22"/>
                  <w:lang w:val="de-DE"/>
                </w:rPr>
                <w:t>L</w:t>
              </w:r>
              <w:r>
                <w:rPr>
                  <w:rFonts w:ascii="Calibri" w:eastAsia="DengXian"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DengXian" w:hAnsi="Calibri" w:cs="Calibri"/>
                <w:sz w:val="22"/>
                <w:szCs w:val="22"/>
                <w:lang w:val="fr-FR"/>
              </w:rPr>
            </w:pPr>
            <w:ins w:id="1146" w:author="Min Min13 Xu" w:date="2021-08-19T09:31:00Z">
              <w:r>
                <w:rPr>
                  <w:rFonts w:ascii="Calibri" w:eastAsia="DengXian" w:hAnsi="Calibri" w:cs="Calibri"/>
                  <w:sz w:val="22"/>
                  <w:szCs w:val="22"/>
                  <w:lang w:val="fr-FR"/>
                </w:rPr>
                <w:t>Min Xu (xumin13@lenovo.com)</w:t>
              </w:r>
            </w:ins>
          </w:p>
        </w:tc>
      </w:tr>
      <w:tr w:rsidR="00432493" w:rsidRPr="008F4896"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DengXian" w:hAnsi="Calibri" w:cs="Calibri"/>
                <w:sz w:val="22"/>
                <w:szCs w:val="22"/>
                <w:lang w:val="de-DE"/>
              </w:rPr>
            </w:pPr>
            <w:ins w:id="1147" w:author="Nokia" w:date="2021-08-19T14:45:00Z">
              <w:r>
                <w:rPr>
                  <w:rFonts w:ascii="Calibri" w:eastAsia="DengXian"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DengXian" w:hAnsi="Calibri" w:cs="Calibri"/>
                <w:sz w:val="22"/>
                <w:szCs w:val="22"/>
                <w:lang w:val="it-IT"/>
              </w:rPr>
            </w:pPr>
            <w:ins w:id="1148" w:author="Nokia" w:date="2021-08-19T14:45:00Z">
              <w:r>
                <w:rPr>
                  <w:rFonts w:ascii="Calibri" w:eastAsia="DengXian"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sz w:val="22"/>
                <w:szCs w:val="22"/>
                <w:lang w:val="de-DE"/>
              </w:rPr>
            </w:pPr>
            <w:ins w:id="1149"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sz w:val="22"/>
                <w:szCs w:val="22"/>
                <w:lang w:val="it-IT"/>
              </w:rPr>
            </w:pPr>
            <w:ins w:id="1150" w:author="ZTE" w:date="2021-08-20T02:53:00Z">
              <w:r>
                <w:rPr>
                  <w:rFonts w:ascii="Calibri" w:eastAsiaTheme="minorEastAsia" w:hAnsi="Calibri" w:cs="Calibri"/>
                  <w:sz w:val="22"/>
                  <w:szCs w:val="22"/>
                  <w:lang w:val="it-IT"/>
                </w:rPr>
                <w:t>Ting Lu (lu.t</w:t>
              </w:r>
            </w:ins>
            <w:ins w:id="1151" w:author="ZTE" w:date="2021-08-20T02:54:00Z">
              <w:r>
                <w:rPr>
                  <w:rFonts w:ascii="Calibri" w:eastAsiaTheme="minorEastAsia" w:hAnsi="Calibri" w:cs="Calibri"/>
                  <w:sz w:val="22"/>
                  <w:szCs w:val="22"/>
                  <w:lang w:val="it-IT"/>
                </w:rPr>
                <w:t>ing@zte.com.cn</w:t>
              </w:r>
            </w:ins>
            <w:ins w:id="1152"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3511D83E" w:rsidR="00432493" w:rsidRPr="00231C69" w:rsidRDefault="00DC762E" w:rsidP="00432493">
            <w:pPr>
              <w:spacing w:after="0"/>
              <w:jc w:val="center"/>
              <w:rPr>
                <w:rFonts w:ascii="Calibri" w:eastAsia="DengXian" w:hAnsi="Calibri" w:cs="Calibri"/>
                <w:sz w:val="22"/>
                <w:szCs w:val="22"/>
                <w:lang w:val="de-DE" w:eastAsia="ko-KR"/>
              </w:rPr>
            </w:pPr>
            <w:ins w:id="1153" w:author="LGE, Geumsan Jo" w:date="2021-08-20T10:21:00Z">
              <w:r>
                <w:rPr>
                  <w:rFonts w:ascii="Calibri" w:eastAsia="DengXian" w:hAnsi="Calibri" w:cs="Calibri" w:hint="eastAsia"/>
                  <w:sz w:val="22"/>
                  <w:szCs w:val="22"/>
                  <w:lang w:val="de-DE" w:eastAsia="ko-KR"/>
                </w:rPr>
                <w:t>LG</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08A19C24" w:rsidR="00432493" w:rsidRPr="00231C69" w:rsidRDefault="00DC762E" w:rsidP="00432493">
            <w:pPr>
              <w:spacing w:after="0"/>
              <w:jc w:val="center"/>
              <w:rPr>
                <w:rFonts w:ascii="Calibri" w:hAnsi="Calibri" w:cs="Calibri"/>
                <w:sz w:val="22"/>
                <w:szCs w:val="22"/>
                <w:lang w:val="de-DE" w:eastAsia="ko-KR"/>
              </w:rPr>
            </w:pPr>
            <w:ins w:id="1154" w:author="LGE, Geumsan Jo" w:date="2021-08-20T10:21:00Z">
              <w:r>
                <w:rPr>
                  <w:rFonts w:ascii="Calibri" w:hAnsi="Calibri" w:cs="Calibri" w:hint="eastAsia"/>
                  <w:sz w:val="22"/>
                  <w:szCs w:val="22"/>
                  <w:lang w:val="de-DE" w:eastAsia="ko-KR"/>
                </w:rPr>
                <w:t>Geumsan Jo (geumsan.jo@lge.com)</w:t>
              </w:r>
            </w:ins>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3689FA41" w:rsidR="00432493" w:rsidRPr="00231C69" w:rsidRDefault="00164A9A" w:rsidP="00432493">
            <w:pPr>
              <w:spacing w:after="0"/>
              <w:jc w:val="center"/>
              <w:rPr>
                <w:rFonts w:ascii="Calibri" w:eastAsia="DengXian" w:hAnsi="Calibri" w:cs="Calibri"/>
                <w:sz w:val="22"/>
                <w:szCs w:val="22"/>
                <w:lang w:val="de-DE"/>
              </w:rPr>
            </w:pPr>
            <w:ins w:id="1155" w:author="Sequans - Olivier Marco" w:date="2021-08-20T10:11:00Z">
              <w:r>
                <w:rPr>
                  <w:rFonts w:ascii="Calibri" w:eastAsia="DengXian" w:hAnsi="Calibri" w:cs="Calibri"/>
                  <w:sz w:val="22"/>
                  <w:szCs w:val="22"/>
                  <w:lang w:val="de-DE"/>
                </w:rPr>
                <w:t>Sequans</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26E20F31" w:rsidR="00432493" w:rsidRPr="00231C69" w:rsidRDefault="00164A9A" w:rsidP="00432493">
            <w:pPr>
              <w:spacing w:after="0"/>
              <w:jc w:val="center"/>
              <w:rPr>
                <w:rFonts w:ascii="Calibri" w:eastAsia="DengXian" w:hAnsi="Calibri" w:cs="Calibri"/>
                <w:sz w:val="22"/>
                <w:szCs w:val="22"/>
                <w:lang w:val="de-DE"/>
              </w:rPr>
            </w:pPr>
            <w:ins w:id="1156" w:author="Sequans - Olivier Marco" w:date="2021-08-20T10:11:00Z">
              <w:r>
                <w:rPr>
                  <w:rFonts w:ascii="Calibri" w:eastAsia="DengXian" w:hAnsi="Calibri" w:cs="Calibri"/>
                  <w:sz w:val="22"/>
                  <w:szCs w:val="22"/>
                  <w:lang w:val="de-DE"/>
                </w:rPr>
                <w:t>Olivier Marco (omarco at sequans.com)</w:t>
              </w:r>
            </w:ins>
          </w:p>
        </w:tc>
      </w:tr>
      <w:tr w:rsidR="00432493" w:rsidRPr="008F4896"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522243DE" w:rsidR="00432493" w:rsidRPr="00231C69" w:rsidRDefault="00230DA3" w:rsidP="00432493">
            <w:pPr>
              <w:spacing w:after="0"/>
              <w:jc w:val="center"/>
              <w:rPr>
                <w:rFonts w:ascii="Calibri" w:eastAsia="DengXian" w:hAnsi="Calibri" w:cs="Calibri"/>
                <w:sz w:val="22"/>
                <w:szCs w:val="22"/>
                <w:lang w:val="de-DE"/>
              </w:rPr>
            </w:pPr>
            <w:ins w:id="1157" w:author="Yuhua Chen" w:date="2021-08-20T11:13:00Z">
              <w:r>
                <w:rPr>
                  <w:rFonts w:ascii="Calibri" w:eastAsia="DengXian" w:hAnsi="Calibri" w:cs="Calibri"/>
                  <w:sz w:val="22"/>
                  <w:szCs w:val="22"/>
                  <w:lang w:val="de-DE"/>
                </w:rPr>
                <w:t>NEC</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639CACD1" w:rsidR="00432493" w:rsidRPr="00231C69" w:rsidRDefault="00230DA3" w:rsidP="00432493">
            <w:pPr>
              <w:spacing w:after="0"/>
              <w:jc w:val="center"/>
              <w:rPr>
                <w:rFonts w:ascii="Calibri" w:eastAsia="DengXian" w:hAnsi="Calibri" w:cs="Calibri"/>
                <w:sz w:val="22"/>
                <w:szCs w:val="22"/>
                <w:lang w:val="de-DE"/>
              </w:rPr>
            </w:pPr>
            <w:ins w:id="1158" w:author="Yuhua Chen" w:date="2021-08-20T11:13:00Z">
              <w:r>
                <w:rPr>
                  <w:rFonts w:ascii="Calibri" w:eastAsia="DengXian" w:hAnsi="Calibri" w:cs="Calibri"/>
                  <w:sz w:val="22"/>
                  <w:szCs w:val="22"/>
                  <w:lang w:val="de-DE"/>
                </w:rPr>
                <w:t>Yuhua.chen@emea.nec.com</w:t>
              </w:r>
            </w:ins>
          </w:p>
        </w:tc>
      </w:tr>
      <w:tr w:rsidR="00091A1D" w:rsidRPr="009369CA"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48DC2DDF" w:rsidR="00091A1D" w:rsidRPr="00231C69" w:rsidRDefault="00091A1D" w:rsidP="00091A1D">
            <w:pPr>
              <w:spacing w:after="0"/>
              <w:jc w:val="center"/>
              <w:rPr>
                <w:rFonts w:ascii="Calibri" w:eastAsia="DengXian" w:hAnsi="Calibri" w:cs="Calibri"/>
                <w:sz w:val="22"/>
                <w:szCs w:val="22"/>
                <w:lang w:val="de-DE"/>
              </w:rPr>
            </w:pPr>
            <w:ins w:id="1159" w:author="Shete, Pankaj | Pankaj | RMI" w:date="2021-08-20T20:39:00Z">
              <w:r>
                <w:rPr>
                  <w:rFonts w:ascii="Calibri" w:eastAsia="DengXian" w:hAnsi="Calibri" w:cs="Calibri"/>
                  <w:sz w:val="22"/>
                  <w:szCs w:val="22"/>
                  <w:lang w:val="de-DE"/>
                </w:rPr>
                <w:t>Rakuten Mobile Inc</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41D89443" w:rsidR="00091A1D" w:rsidRPr="008F4896" w:rsidRDefault="00091A1D" w:rsidP="00091A1D">
            <w:pPr>
              <w:spacing w:after="0"/>
              <w:jc w:val="center"/>
              <w:rPr>
                <w:rFonts w:ascii="Calibri" w:eastAsia="DengXian" w:hAnsi="Calibri" w:cs="Calibri"/>
                <w:sz w:val="22"/>
                <w:szCs w:val="22"/>
                <w:lang w:val="de-DE"/>
              </w:rPr>
            </w:pPr>
            <w:ins w:id="1160" w:author="Shete, Pankaj | Pankaj | RMI" w:date="2021-08-20T20:39:00Z">
              <w:r>
                <w:rPr>
                  <w:rFonts w:ascii="Calibri" w:eastAsia="DengXian" w:hAnsi="Calibri" w:cs="Calibri"/>
                  <w:sz w:val="22"/>
                  <w:szCs w:val="22"/>
                  <w:lang w:val="de-DE"/>
                </w:rPr>
                <w:t xml:space="preserve">Pankaj Shete ( </w:t>
              </w:r>
              <w:r w:rsidRPr="008F4896">
                <w:rPr>
                  <w:rFonts w:ascii="Calibri" w:eastAsia="DengXian" w:hAnsi="Calibri" w:cs="Calibri"/>
                  <w:sz w:val="22"/>
                  <w:szCs w:val="22"/>
                  <w:lang w:val="de-DE"/>
                </w:rPr>
                <w:t>pankaj.shete@rakuten.com</w:t>
              </w:r>
              <w:r>
                <w:rPr>
                  <w:rFonts w:ascii="Calibri" w:eastAsia="DengXian" w:hAnsi="Calibri" w:cs="Calibri"/>
                  <w:sz w:val="22"/>
                  <w:szCs w:val="22"/>
                  <w:lang w:val="de-DE"/>
                </w:rPr>
                <w:t>)</w:t>
              </w:r>
            </w:ins>
          </w:p>
        </w:tc>
      </w:tr>
      <w:tr w:rsidR="00091A1D" w:rsidRPr="009369C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091A1D" w:rsidRPr="00231C69" w:rsidRDefault="00091A1D" w:rsidP="00091A1D">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091A1D" w:rsidRPr="00231C69" w:rsidRDefault="00091A1D" w:rsidP="00091A1D">
            <w:pPr>
              <w:spacing w:after="0"/>
              <w:jc w:val="center"/>
              <w:rPr>
                <w:rFonts w:ascii="Calibri" w:eastAsia="MS Mincho" w:hAnsi="Calibri" w:cs="Calibri"/>
                <w:sz w:val="22"/>
                <w:szCs w:val="22"/>
                <w:lang w:val="de-DE" w:eastAsia="ja-JP"/>
              </w:rPr>
            </w:pPr>
          </w:p>
        </w:tc>
      </w:tr>
      <w:tr w:rsidR="00091A1D" w:rsidRPr="009369C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091A1D" w:rsidRPr="00231C69" w:rsidRDefault="00091A1D" w:rsidP="00091A1D">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091A1D" w:rsidRPr="00231C69" w:rsidRDefault="00091A1D" w:rsidP="00091A1D">
            <w:pPr>
              <w:spacing w:after="0"/>
              <w:jc w:val="center"/>
              <w:rPr>
                <w:rFonts w:ascii="Calibri" w:eastAsia="MS Mincho" w:hAnsi="Calibri" w:cs="Calibri"/>
                <w:sz w:val="22"/>
                <w:szCs w:val="22"/>
                <w:lang w:val="de-DE" w:eastAsia="ja-JP"/>
              </w:rPr>
            </w:pPr>
          </w:p>
        </w:tc>
      </w:tr>
      <w:tr w:rsidR="00091A1D" w:rsidRPr="009369C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091A1D" w:rsidRDefault="00091A1D" w:rsidP="00091A1D">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091A1D" w:rsidRDefault="00091A1D" w:rsidP="00091A1D">
            <w:pPr>
              <w:spacing w:after="0"/>
              <w:jc w:val="center"/>
              <w:rPr>
                <w:rFonts w:ascii="DengXian" w:eastAsia="MS Mincho" w:hAnsi="DengXian" w:cs="Calibri"/>
                <w:sz w:val="22"/>
                <w:szCs w:val="22"/>
                <w:lang w:val="nl-NL" w:eastAsia="ja-JP"/>
              </w:rPr>
            </w:pPr>
          </w:p>
        </w:tc>
      </w:tr>
      <w:tr w:rsidR="00091A1D" w:rsidRPr="009369C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091A1D" w:rsidRDefault="00091A1D" w:rsidP="00091A1D">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091A1D" w:rsidRDefault="00091A1D" w:rsidP="00091A1D">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foot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DD0CE" w14:textId="77777777" w:rsidR="00C64A82" w:rsidRDefault="00C64A82">
      <w:r>
        <w:separator/>
      </w:r>
    </w:p>
  </w:endnote>
  <w:endnote w:type="continuationSeparator" w:id="0">
    <w:p w14:paraId="3BD28104" w14:textId="77777777" w:rsidR="00C64A82" w:rsidRDefault="00C6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786109E1" w:rsidR="009E26A5" w:rsidRDefault="009E26A5"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F4896">
      <w:rPr>
        <w:rStyle w:val="PageNumber"/>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F4896">
      <w:rPr>
        <w:rStyle w:val="PageNumber"/>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E05FE" w14:textId="77777777" w:rsidR="00C64A82" w:rsidRDefault="00C64A82">
      <w:r>
        <w:separator/>
      </w:r>
    </w:p>
  </w:footnote>
  <w:footnote w:type="continuationSeparator" w:id="0">
    <w:p w14:paraId="67B96A04" w14:textId="77777777" w:rsidR="00C64A82" w:rsidRDefault="00C64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9E26A5" w:rsidRDefault="009E26A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B40B8"/>
    <w:multiLevelType w:val="hybridMultilevel"/>
    <w:tmpl w:val="F3BAB484"/>
    <w:lvl w:ilvl="0" w:tplc="AE463E18">
      <w:start w:val="1"/>
      <w:numFmt w:val="decimal"/>
      <w:lvlText w:val="%1."/>
      <w:lvlJc w:val="left"/>
      <w:pPr>
        <w:ind w:left="360" w:hanging="360"/>
      </w:pPr>
      <w:rPr>
        <w:rFonts w:ascii="Arial" w:eastAsia="SimSun"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te, Pankaj | Pankaj | RMI">
    <w15:presenceInfo w15:providerId="AD" w15:userId="S-1-5-21-682003330-1788223648-2146650855-1072640"/>
  </w15:person>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rson w15:author="LGE, Geumsan Jo">
    <w15:presenceInfo w15:providerId="None" w15:userId="LGE, Geumsan Jo"/>
  </w15:person>
  <w15:person w15:author="Sequans - Olivier Marco">
    <w15:presenceInfo w15:providerId="None" w15:userId="Sequans - Olivier Marco"/>
  </w15:person>
  <w15:person w15:author="cmcc-Liu Yuzhen">
    <w15:presenceInfo w15:providerId="None" w15:userId="cmcc-Liu Yuzhen"/>
  </w15:person>
  <w15:person w15:author="Yuhua Chen">
    <w15:presenceInfo w15:providerId="AD" w15:userId="S::ychen@UKTM.EU.NEC.COM::36e7ac99-26cc-4b94-a6a3-3b3171236a0e"/>
  </w15:person>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691A"/>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1A1D"/>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2FFB"/>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4A9A"/>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0DA3"/>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0679"/>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476"/>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9D8"/>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42C0"/>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69A"/>
    <w:rsid w:val="004C7EC1"/>
    <w:rsid w:val="004D0CE8"/>
    <w:rsid w:val="004D1E7F"/>
    <w:rsid w:val="004D22F6"/>
    <w:rsid w:val="004D24D8"/>
    <w:rsid w:val="004D3697"/>
    <w:rsid w:val="004D36B1"/>
    <w:rsid w:val="004D38A9"/>
    <w:rsid w:val="004D3F54"/>
    <w:rsid w:val="004D6682"/>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4A43"/>
    <w:rsid w:val="00514F7E"/>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3FE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27"/>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EA5"/>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1F1"/>
    <w:rsid w:val="008A77D8"/>
    <w:rsid w:val="008B0483"/>
    <w:rsid w:val="008B0B53"/>
    <w:rsid w:val="008B0D21"/>
    <w:rsid w:val="008B120C"/>
    <w:rsid w:val="008B130F"/>
    <w:rsid w:val="008B16D7"/>
    <w:rsid w:val="008B2306"/>
    <w:rsid w:val="008B3367"/>
    <w:rsid w:val="008B4501"/>
    <w:rsid w:val="008B4AA2"/>
    <w:rsid w:val="008B4C08"/>
    <w:rsid w:val="008B51A0"/>
    <w:rsid w:val="008B55A8"/>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8F4896"/>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9CA"/>
    <w:rsid w:val="00936D4E"/>
    <w:rsid w:val="00941636"/>
    <w:rsid w:val="009417B3"/>
    <w:rsid w:val="00943272"/>
    <w:rsid w:val="00943742"/>
    <w:rsid w:val="009447A9"/>
    <w:rsid w:val="00944B7A"/>
    <w:rsid w:val="00945C05"/>
    <w:rsid w:val="00946945"/>
    <w:rsid w:val="00947214"/>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087"/>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4A8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5F4C"/>
    <w:rsid w:val="00CB61E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5F6F"/>
    <w:rsid w:val="00D06C40"/>
    <w:rsid w:val="00D0742D"/>
    <w:rsid w:val="00D07E7B"/>
    <w:rsid w:val="00D10249"/>
    <w:rsid w:val="00D10AD3"/>
    <w:rsid w:val="00D10D23"/>
    <w:rsid w:val="00D115C3"/>
    <w:rsid w:val="00D116D7"/>
    <w:rsid w:val="00D11897"/>
    <w:rsid w:val="00D13135"/>
    <w:rsid w:val="00D139B9"/>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9B"/>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BB7"/>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62E"/>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07A97"/>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3C4"/>
    <w:rsid w:val="00E61D41"/>
    <w:rsid w:val="00E62FEE"/>
    <w:rsid w:val="00E63838"/>
    <w:rsid w:val="00E64434"/>
    <w:rsid w:val="00E65C27"/>
    <w:rsid w:val="00E66210"/>
    <w:rsid w:val="00E66CBA"/>
    <w:rsid w:val="00E6749B"/>
    <w:rsid w:val="00E67C51"/>
    <w:rsid w:val="00E70446"/>
    <w:rsid w:val="00E714C1"/>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D6D00"/>
    <w:rsid w:val="00EE04FF"/>
    <w:rsid w:val="00EE05AE"/>
    <w:rsid w:val="00EE183E"/>
    <w:rsid w:val="00EE21D7"/>
    <w:rsid w:val="00EE28F4"/>
    <w:rsid w:val="00EE2A32"/>
    <w:rsid w:val="00EE2CE8"/>
    <w:rsid w:val="00EE5E99"/>
    <w:rsid w:val="00EF0497"/>
    <w:rsid w:val="00EF12E6"/>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リスト段落 Char,¥¡¡¡¡ì¬º¥¹¥È¶ÎÂä Char,ÁÐ³ö¶ÎÂä Char,列表段落1 Char,—ño’i—Ž Char,¥ê¥¹¥È¶ÎÂä Char,목록 단 Char,Lettre d'introduction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normaltextrun">
    <w:name w:val="normaltextrun"/>
    <w:basedOn w:val="DefaultParagraphFont"/>
    <w:rsid w:val="00CA621F"/>
  </w:style>
  <w:style w:type="character" w:customStyle="1" w:styleId="eop">
    <w:name w:val="eop"/>
    <w:basedOn w:val="DefaultParagraphFont"/>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76599-2B74-40FC-8250-8AF7F80AB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7</TotalTime>
  <Pages>19</Pages>
  <Words>5938</Words>
  <Characters>33852</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Microsoft</Company>
  <LinksUpToDate>false</LinksUpToDate>
  <CharactersWithSpaces>39711</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Ericsson (Robert)</cp:lastModifiedBy>
  <cp:revision>5</cp:revision>
  <cp:lastPrinted>2008-01-31T00:09:00Z</cp:lastPrinted>
  <dcterms:created xsi:type="dcterms:W3CDTF">2021-08-20T11:55:00Z</dcterms:created>
  <dcterms:modified xsi:type="dcterms:W3CDTF">2021-08-20T12:03:00Z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