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r w:rsidR="0029446C">
        <w:rPr>
          <w:rFonts w:ascii="Arial" w:hAnsi="Arial" w:cs="Arial"/>
          <w:b/>
        </w:rPr>
        <w:t xml:space="preserve">Nokia [to be </w:t>
      </w:r>
      <w:r w:rsidRPr="008A01D8">
        <w:rPr>
          <w:rFonts w:ascii="Arial" w:hAnsi="Arial" w:cs="Arial"/>
          <w:b/>
        </w:rPr>
        <w:t>RAN2</w:t>
      </w:r>
      <w:r w:rsidR="0029446C">
        <w:rPr>
          <w:rFonts w:ascii="Arial" w:hAnsi="Arial" w:cs="Arial"/>
          <w:b/>
        </w:rPr>
        <w:t>]</w:t>
      </w:r>
    </w:p>
    <w:p w14:paraId="0999BD5E" w14:textId="3EF63E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commentRangeStart w:id="5"/>
      <w:del w:id="6" w:author="Nokia Gosia" w:date="2021-08-26T11:07:00Z">
        <w:r w:rsidR="00FE2B2F" w:rsidDel="002D123A">
          <w:rPr>
            <w:rFonts w:ascii="Arial" w:hAnsi="Arial" w:cs="Arial"/>
            <w:b/>
            <w:bCs/>
          </w:rPr>
          <w:delText>, SA1</w:delText>
        </w:r>
      </w:del>
      <w:commentRangeEnd w:id="5"/>
      <w:r w:rsidR="002D123A">
        <w:rPr>
          <w:rStyle w:val="CommentReference"/>
        </w:rPr>
        <w:commentReference w:id="5"/>
      </w:r>
    </w:p>
    <w:p w14:paraId="6A027671" w14:textId="32A6AAE1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7" w:name="OLE_LINK45"/>
      <w:bookmarkStart w:id="8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  <w:ins w:id="9" w:author="Nokia Gosia" w:date="2021-08-26T11:07:00Z">
        <w:r w:rsidR="002D123A">
          <w:rPr>
            <w:rFonts w:ascii="Arial" w:hAnsi="Arial" w:cs="Arial"/>
            <w:b/>
            <w:bCs/>
          </w:rPr>
          <w:t>SA1</w:t>
        </w:r>
      </w:ins>
    </w:p>
    <w:bookmarkEnd w:id="7"/>
    <w:bookmarkEnd w:id="8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6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23DE186E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proofErr w:type="spellStart"/>
      <w:r w:rsidRPr="00EC19BA">
        <w:rPr>
          <w:i/>
          <w:iCs/>
        </w:rPr>
        <w:t>uac-DisasterOffsetToBarringFactor</w:t>
      </w:r>
      <w:proofErr w:type="spellEnd"/>
      <w:r>
        <w:t>),</w:t>
      </w:r>
      <w:r w:rsidR="00A70283">
        <w:t xml:space="preserve"> </w:t>
      </w:r>
    </w:p>
    <w:p w14:paraId="25346165" w14:textId="6FBAE80D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Access Identity 3</w:t>
      </w:r>
      <w:r w:rsidR="001441E0">
        <w:t xml:space="preserve"> </w:t>
      </w:r>
      <w:r w:rsidR="00DD1CA6">
        <w:t>is</w:t>
      </w:r>
      <w:r>
        <w:t xml:space="preserve"> required for both solutions,</w:t>
      </w:r>
      <w:r w:rsidR="00A70283">
        <w:t xml:space="preserve"> and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7608DB68" w14:textId="30E67142" w:rsidR="00B12F4F" w:rsidRDefault="00941798" w:rsidP="00EC19BA">
      <w:bookmarkStart w:id="10" w:name="_Hlk80790113"/>
      <w:r>
        <w:t xml:space="preserve">However, </w:t>
      </w:r>
      <w:r w:rsidR="008C52A1">
        <w:t xml:space="preserve">RAN2 could not reach consensus on the </w:t>
      </w:r>
      <w:r w:rsidR="00E954A3">
        <w:t>AS impacts of both solutions</w:t>
      </w:r>
      <w:ins w:id="11" w:author="Nokia Gosia" w:date="2021-08-26T10:30:00Z">
        <w:r w:rsidR="00B02366">
          <w:t>, because companies have different understanding on the solutions.</w:t>
        </w:r>
      </w:ins>
      <w:r w:rsidR="00E954A3">
        <w:t xml:space="preserve"> </w:t>
      </w:r>
      <w:del w:id="12" w:author="Nokia Gosia" w:date="2021-08-26T10:30:00Z">
        <w:r w:rsidR="008C52A1" w:rsidDel="00B02366">
          <w:delText>and thus cannot make a recommendation for a solution at this point of time.</w:delText>
        </w:r>
        <w:r w:rsidR="00E954A3" w:rsidDel="00B02366">
          <w:delText xml:space="preserve"> </w:delText>
        </w:r>
      </w:del>
      <w:bookmarkEnd w:id="10"/>
    </w:p>
    <w:p w14:paraId="53540D2A" w14:textId="5A121601" w:rsidR="00941798" w:rsidRDefault="00ED18AF" w:rsidP="00EC19BA">
      <w:r>
        <w:t>For further progress,</w:t>
      </w:r>
      <w:r w:rsidR="00414A10">
        <w:t xml:space="preserve"> </w:t>
      </w:r>
      <w:r w:rsidR="00E954A3" w:rsidRPr="00E954A3">
        <w:t xml:space="preserve">RAN2 would like </w:t>
      </w:r>
      <w:r w:rsidR="007E6BCE">
        <w:t xml:space="preserve">to </w:t>
      </w:r>
      <w:r w:rsidR="00E954A3" w:rsidRPr="00E954A3">
        <w:t xml:space="preserve">ask </w:t>
      </w:r>
      <w:r w:rsidR="00414A10">
        <w:t xml:space="preserve">CT1 </w:t>
      </w:r>
      <w:del w:id="13" w:author="Nokia Gosia" w:date="2021-08-26T10:31:00Z">
        <w:r w:rsidR="00414A10" w:rsidDel="00B02366">
          <w:delText xml:space="preserve">and SA1 </w:delText>
        </w:r>
      </w:del>
      <w:r w:rsidR="00E954A3" w:rsidRPr="00E954A3">
        <w:t>the following</w:t>
      </w:r>
      <w:r w:rsidR="007E6BCE">
        <w:t xml:space="preserve"> questions:</w:t>
      </w:r>
    </w:p>
    <w:p w14:paraId="0C682BE3" w14:textId="1D90CBA9" w:rsidR="00EC19BA" w:rsidRDefault="00E954A3" w:rsidP="00EC19BA">
      <w:pPr>
        <w:rPr>
          <w:ins w:id="14" w:author="Nokia Gosia" w:date="2021-08-26T10:35:00Z"/>
        </w:rPr>
      </w:pPr>
      <w:bookmarkStart w:id="15" w:name="_Hlk80707299"/>
      <w:r>
        <w:t xml:space="preserve">Q1: </w:t>
      </w:r>
      <w:bookmarkStart w:id="16" w:name="_Hlk80787953"/>
      <w:r w:rsidR="00A70283">
        <w:t xml:space="preserve">whether MINT UE </w:t>
      </w:r>
      <w:ins w:id="17" w:author="Nokia Gosia" w:date="2021-08-26T10:32:00Z">
        <w:r w:rsidR="00B02366">
          <w:t xml:space="preserve">should be </w:t>
        </w:r>
      </w:ins>
      <w:del w:id="18" w:author="Nokia Gosia" w:date="2021-08-26T10:32:00Z">
        <w:r w:rsidR="00A70283" w:rsidDel="00B02366">
          <w:delText xml:space="preserve">requires an </w:delText>
        </w:r>
      </w:del>
      <w:r w:rsidR="00A70283">
        <w:t>independen</w:t>
      </w:r>
      <w:ins w:id="19" w:author="Nokia Gosia" w:date="2021-08-26T10:33:00Z">
        <w:r w:rsidR="00B02366">
          <w:t>tly</w:t>
        </w:r>
      </w:ins>
      <w:del w:id="20" w:author="Nokia Gosia" w:date="2021-08-26T10:33:00Z">
        <w:r w:rsidR="00A70283" w:rsidDel="00B02366">
          <w:delText>t</w:delText>
        </w:r>
      </w:del>
      <w:r w:rsidR="00A70283">
        <w:t xml:space="preserve"> configur</w:t>
      </w:r>
      <w:ins w:id="21" w:author="Nokia Gosia" w:date="2021-08-26T10:33:00Z">
        <w:r w:rsidR="00B02366">
          <w:t>ed</w:t>
        </w:r>
      </w:ins>
      <w:del w:id="22" w:author="Nokia Gosia" w:date="2021-08-26T10:33:00Z">
        <w:r w:rsidR="00A70283" w:rsidDel="00B02366">
          <w:delText>ation</w:delText>
        </w:r>
      </w:del>
      <w:r w:rsidR="00A70283">
        <w:t xml:space="preserve"> </w:t>
      </w:r>
      <w:ins w:id="23" w:author="Nokia Gosia" w:date="2021-08-26T10:33:00Z">
        <w:r w:rsidR="00B02366">
          <w:t xml:space="preserve">for Access Identity 3 </w:t>
        </w:r>
      </w:ins>
      <w:del w:id="24" w:author="Nokia Gosia" w:date="2021-08-26T10:37:00Z">
        <w:r w:rsidR="00A70283" w:rsidDel="00B02366">
          <w:delText xml:space="preserve">set of </w:delText>
        </w:r>
        <w:r w:rsidR="00A70283" w:rsidRPr="00ED18AF" w:rsidDel="00B02366">
          <w:rPr>
            <w:i/>
            <w:iCs/>
          </w:rPr>
          <w:delText xml:space="preserve">uac-BarringFactor </w:delText>
        </w:r>
        <w:r w:rsidR="00A70283" w:rsidDel="00B02366">
          <w:delText xml:space="preserve">and </w:delText>
        </w:r>
        <w:r w:rsidR="00A70283" w:rsidRPr="00ED18AF" w:rsidDel="00B02366">
          <w:rPr>
            <w:i/>
            <w:iCs/>
          </w:rPr>
          <w:delText>uac-BarringTime</w:delText>
        </w:r>
        <w:r w:rsidR="00A70283" w:rsidDel="00B02366">
          <w:delText xml:space="preserve"> </w:delText>
        </w:r>
      </w:del>
      <w:r w:rsidR="00A70283" w:rsidRPr="00083ABE">
        <w:t>for each</w:t>
      </w:r>
      <w:r w:rsidR="00A70283">
        <w:t xml:space="preserve"> Access Category (</w:t>
      </w:r>
      <w:del w:id="25" w:author="Nokia Gosia" w:date="2021-08-26T10:34:00Z">
        <w:r w:rsidR="00A70283" w:rsidDel="00B02366">
          <w:delText>specific to Access Identity 3</w:delText>
        </w:r>
      </w:del>
      <w:ins w:id="26" w:author="Nokia Gosia" w:date="2021-08-26T10:36:00Z">
        <w:r w:rsidR="00B02366">
          <w:t xml:space="preserve">e.g. </w:t>
        </w:r>
      </w:ins>
      <w:ins w:id="27" w:author="Nokia Gosia" w:date="2021-08-26T10:34:00Z">
        <w:r w:rsidR="00B02366">
          <w:t xml:space="preserve">compared </w:t>
        </w:r>
      </w:ins>
      <w:ins w:id="28" w:author="Nokia Gosia" w:date="2021-08-26T10:35:00Z">
        <w:r w:rsidR="00B02366">
          <w:t>to Access Identity 1</w:t>
        </w:r>
      </w:ins>
      <w:r w:rsidR="00A70283">
        <w:t xml:space="preserve">)? </w:t>
      </w:r>
      <w:bookmarkEnd w:id="15"/>
      <w:bookmarkEnd w:id="16"/>
    </w:p>
    <w:p w14:paraId="45BD74AB" w14:textId="20C084AA" w:rsidR="00B02366" w:rsidRDefault="00B02366" w:rsidP="00EC19BA">
      <w:ins w:id="29" w:author="Nokia Gosia" w:date="2021-08-26T10:35:00Z">
        <w:r>
          <w:t xml:space="preserve">Q2: </w:t>
        </w:r>
      </w:ins>
      <w:ins w:id="30" w:author="Nokia Gosia" w:date="2021-08-26T10:36:00Z">
        <w:r>
          <w:t xml:space="preserve">whether </w:t>
        </w:r>
        <w:r>
          <w:rPr>
            <w:color w:val="1F497D"/>
            <w:lang w:val="en-US" w:eastAsia="ko-KR"/>
          </w:rPr>
          <w:t>access control for A</w:t>
        </w:r>
      </w:ins>
      <w:ins w:id="31" w:author="Nokia Gosia" w:date="2021-08-26T10:37:00Z">
        <w:r>
          <w:rPr>
            <w:color w:val="1F497D"/>
            <w:lang w:val="en-US" w:eastAsia="ko-KR"/>
          </w:rPr>
          <w:t xml:space="preserve">ccess </w:t>
        </w:r>
      </w:ins>
      <w:ins w:id="32" w:author="Nokia Gosia" w:date="2021-08-26T10:36:00Z">
        <w:r>
          <w:rPr>
            <w:color w:val="1F497D"/>
            <w:lang w:val="en-US" w:eastAsia="ko-KR"/>
          </w:rPr>
          <w:t>I</w:t>
        </w:r>
      </w:ins>
      <w:ins w:id="33" w:author="Nokia Gosia" w:date="2021-08-26T10:37:00Z">
        <w:r>
          <w:rPr>
            <w:color w:val="1F497D"/>
            <w:lang w:val="en-US" w:eastAsia="ko-KR"/>
          </w:rPr>
          <w:t xml:space="preserve">dentity </w:t>
        </w:r>
      </w:ins>
      <w:ins w:id="34" w:author="Nokia Gosia" w:date="2021-08-26T10:36:00Z">
        <w:r>
          <w:rPr>
            <w:color w:val="1F497D"/>
            <w:lang w:val="en-US" w:eastAsia="ko-KR"/>
          </w:rPr>
          <w:t>3 applies both</w:t>
        </w:r>
      </w:ins>
      <w:ins w:id="35" w:author="Nokia Gosia" w:date="2021-08-26T10:37:00Z">
        <w:r>
          <w:rPr>
            <w:color w:val="1F497D"/>
            <w:lang w:val="en-US" w:eastAsia="ko-KR"/>
          </w:rPr>
          <w:t>:</w:t>
        </w:r>
      </w:ins>
      <w:ins w:id="36" w:author="Nokia Gosia" w:date="2021-08-26T10:36:00Z">
        <w:r>
          <w:rPr>
            <w:color w:val="1F497D"/>
            <w:lang w:val="en-US" w:eastAsia="ko-KR"/>
          </w:rPr>
          <w:t xml:space="preserve"> barring factor and barring time</w:t>
        </w:r>
      </w:ins>
      <w:ins w:id="37" w:author="Nokia Gosia" w:date="2021-08-26T10:37:00Z">
        <w:r>
          <w:rPr>
            <w:color w:val="1F497D"/>
            <w:lang w:val="en-US" w:eastAsia="ko-KR"/>
          </w:rPr>
          <w:t>?</w:t>
        </w:r>
      </w:ins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6B2F821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r w:rsidR="00FE2B2F">
        <w:rPr>
          <w:rFonts w:ascii="Arial" w:eastAsia="Arial" w:hAnsi="Arial" w:cs="Arial"/>
          <w:b/>
        </w:rPr>
        <w:t>, SA1</w:t>
      </w:r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0F6F5949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r w:rsidR="00FE2B2F">
        <w:t xml:space="preserve"> </w:t>
      </w:r>
      <w:del w:id="38" w:author="Nokia Gosia" w:date="2021-08-26T11:08:00Z">
        <w:r w:rsidR="00FE2B2F" w:rsidDel="002D123A">
          <w:delText>and SA1</w:delText>
        </w:r>
        <w:r w:rsidR="00FE5D86" w:rsidDel="002D123A">
          <w:delText xml:space="preserve"> </w:delText>
        </w:r>
      </w:del>
      <w:r w:rsidR="00FE5D86">
        <w:t>to take the above into account</w:t>
      </w:r>
      <w:r w:rsidR="00477744">
        <w:t xml:space="preserve"> and prov</w:t>
      </w:r>
      <w:r w:rsidR="000062D5">
        <w:t>ide feedback on the question</w:t>
      </w:r>
      <w:r w:rsidR="00FE2B2F">
        <w:t>s</w:t>
      </w:r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Nokia Gosia" w:date="2021-08-26T11:07:00Z" w:initials="Nokia">
    <w:p w14:paraId="51254F91" w14:textId="0EA5A97F" w:rsidR="002D123A" w:rsidRDefault="002D123A">
      <w:pPr>
        <w:pStyle w:val="CommentText"/>
      </w:pPr>
      <w:r>
        <w:rPr>
          <w:rStyle w:val="CommentReference"/>
        </w:rPr>
        <w:annotationRef/>
      </w:r>
      <w:r>
        <w:t>Without questions on special AIs for now, we can bring SA1 back to cc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254F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1F483" w16cex:dateUtc="2021-08-26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254F91" w16cid:durableId="24D1F4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123A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25388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0283"/>
    <w:rsid w:val="00A71D4C"/>
    <w:rsid w:val="00A82346"/>
    <w:rsid w:val="00A8383D"/>
    <w:rsid w:val="00A9671C"/>
    <w:rsid w:val="00AA1553"/>
    <w:rsid w:val="00AA5A67"/>
    <w:rsid w:val="00AB32C7"/>
    <w:rsid w:val="00AD3C71"/>
    <w:rsid w:val="00B02366"/>
    <w:rsid w:val="00B05380"/>
    <w:rsid w:val="00B05962"/>
    <w:rsid w:val="00B12F4F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95F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D18AF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lgorzata.tomala@noki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2021-08-26T09:08:00Z</dcterms:created>
  <dcterms:modified xsi:type="dcterms:W3CDTF">2021-08-26T09:08:00Z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