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EE7D25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0" w:history="1">
        <w:r w:rsidR="0045269D">
          <w:rPr>
            <w:rStyle w:val="a6"/>
            <w:bCs/>
            <w:noProof w:val="0"/>
            <w:sz w:val="24"/>
            <w:szCs w:val="24"/>
          </w:rPr>
          <w:t>R2-210xxxx</w:t>
        </w:r>
      </w:hyperlink>
    </w:p>
    <w:p w14:paraId="11776FA6" w14:textId="345E7DCD"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1" w:history="1">
        <w:r w:rsidR="0045269D">
          <w:rPr>
            <w:rStyle w:val="a6"/>
          </w:rPr>
          <w:t>R2-2107935</w:t>
        </w:r>
      </w:hyperlink>
      <w:r>
        <w:t xml:space="preserve"> – 7947, </w:t>
      </w:r>
      <w:hyperlink r:id="rId12" w:history="1">
        <w:r w:rsidR="0045269D">
          <w:rPr>
            <w:rStyle w:val="a6"/>
          </w:rPr>
          <w:t>R2-2108287</w:t>
        </w:r>
      </w:hyperlink>
      <w:r>
        <w:t xml:space="preserve">, </w:t>
      </w:r>
      <w:hyperlink r:id="rId13" w:history="1">
        <w:r w:rsidR="0045269D">
          <w:rPr>
            <w:rStyle w:val="a6"/>
          </w:rPr>
          <w:t>R2-2108756</w:t>
        </w:r>
      </w:hyperlink>
      <w:r>
        <w:t>,</w:t>
      </w:r>
      <w:r w:rsidRPr="006F712E">
        <w:t xml:space="preserve"> </w:t>
      </w:r>
      <w:hyperlink r:id="rId14" w:history="1">
        <w:r w:rsidR="0045269D">
          <w:rPr>
            <w:rStyle w:val="a6"/>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ab"/>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ab"/>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ab"/>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ab"/>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66880A4B" w:rsidR="001C1AFE" w:rsidRDefault="007036E6"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B0D2553" w14:textId="2CFA574D" w:rsidR="001C1AFE" w:rsidRDefault="007036E6" w:rsidP="000D4B0F">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25DCB7A" w14:textId="4FF82E89" w:rsidR="001C1AFE" w:rsidRDefault="007036E6" w:rsidP="000D4B0F">
            <w:pPr>
              <w:pStyle w:val="TAC"/>
              <w:spacing w:before="20" w:after="20"/>
              <w:ind w:left="57" w:right="57"/>
              <w:jc w:val="left"/>
              <w:rPr>
                <w:lang w:eastAsia="zh-CN"/>
              </w:rPr>
            </w:pPr>
            <w:r>
              <w:rPr>
                <w:lang w:eastAsia="zh-CN"/>
              </w:rPr>
              <w:t>Youn.hyoung.heo@intel.com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1ACE3A28" w:rsidR="001C1AFE" w:rsidRDefault="00FB5463"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073F2D" w14:textId="56684F54" w:rsidR="001C1AFE" w:rsidRDefault="00FB5463" w:rsidP="000D4B0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60F563F" w14:textId="2536D28A" w:rsidR="001C1AFE" w:rsidRDefault="00FB5463" w:rsidP="000D4B0F">
            <w:pPr>
              <w:pStyle w:val="TAC"/>
              <w:spacing w:before="20" w:after="20"/>
              <w:ind w:left="57" w:right="57"/>
              <w:jc w:val="left"/>
              <w:rPr>
                <w:lang w:eastAsia="zh-CN"/>
              </w:rPr>
            </w:pPr>
            <w:r>
              <w:rPr>
                <w:lang w:eastAsia="zh-CN"/>
              </w:rPr>
              <w:t>chun-fan.tsai@mediatek.com</w:t>
            </w: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CBFF30E" w:rsidR="001C1AFE" w:rsidRPr="00850308" w:rsidRDefault="00850308" w:rsidP="000D4B0F">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B51AF93" w14:textId="5B7B0F13" w:rsidR="001C1AFE" w:rsidRPr="00850308" w:rsidRDefault="00850308" w:rsidP="000D4B0F">
            <w:pPr>
              <w:pStyle w:val="TAC"/>
              <w:spacing w:before="20" w:after="20"/>
              <w:ind w:left="57" w:right="57"/>
              <w:jc w:val="left"/>
              <w:rPr>
                <w:rFonts w:eastAsia="宋体" w:hint="eastAsia"/>
                <w:lang w:eastAsia="zh-CN"/>
              </w:rPr>
            </w:pPr>
            <w:r>
              <w:rPr>
                <w:rFonts w:eastAsia="宋体" w:hint="eastAsia"/>
                <w:lang w:eastAsia="zh-CN"/>
              </w:rPr>
              <w:t>Zhongda</w:t>
            </w:r>
            <w:r>
              <w:rPr>
                <w:rFonts w:eastAsia="宋体"/>
                <w:lang w:eastAsia="zh-CN"/>
              </w:rPr>
              <w:t>D</w:t>
            </w:r>
            <w:r>
              <w:rPr>
                <w:rFonts w:eastAsia="宋体"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47C96FF8" w14:textId="5481346F" w:rsidR="001C1AFE" w:rsidRPr="00850308" w:rsidRDefault="00850308" w:rsidP="000D4B0F">
            <w:pPr>
              <w:pStyle w:val="TAC"/>
              <w:spacing w:before="20" w:after="20"/>
              <w:ind w:left="57" w:right="57"/>
              <w:jc w:val="left"/>
              <w:rPr>
                <w:rFonts w:eastAsia="宋体" w:hint="eastAsia"/>
                <w:lang w:eastAsia="zh-CN"/>
              </w:rPr>
            </w:pPr>
            <w:r>
              <w:rPr>
                <w:rFonts w:eastAsia="宋体" w:hint="eastAsia"/>
                <w:lang w:eastAsia="zh-CN"/>
              </w:rPr>
              <w:t>d</w:t>
            </w:r>
            <w:r>
              <w:rPr>
                <w:rFonts w:eastAsia="宋体"/>
                <w:lang w:eastAsia="zh-CN"/>
              </w:rPr>
              <w:t>uzhongda@oppo.com</w:t>
            </w:r>
            <w:bookmarkStart w:id="3" w:name="_GoBack"/>
            <w:bookmarkEnd w:id="3"/>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48D4257F" w14:textId="1BBB7F0F" w:rsidR="00725AE1" w:rsidRDefault="00725AE1" w:rsidP="00725AE1">
      <w:pPr>
        <w:pStyle w:val="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5" w:history="1">
        <w:r w:rsidR="0045269D" w:rsidRPr="0045269D">
          <w:rPr>
            <w:rStyle w:val="a6"/>
          </w:rPr>
          <w:t>R2-2107935</w:t>
        </w:r>
      </w:hyperlink>
      <w:r w:rsidR="0045269D">
        <w:t xml:space="preserve">, </w:t>
      </w:r>
      <w:hyperlink r:id="rId16" w:history="1">
        <w:r w:rsidR="0045269D" w:rsidRPr="0045269D">
          <w:rPr>
            <w:rStyle w:val="a6"/>
          </w:rPr>
          <w:t>R2-2108287</w:t>
        </w:r>
      </w:hyperlink>
      <w:r w:rsidR="0045269D">
        <w:t xml:space="preserve">, </w:t>
      </w:r>
      <w:hyperlink r:id="rId17" w:history="1">
        <w:r w:rsidR="0045269D" w:rsidRPr="0045269D">
          <w:rPr>
            <w:rStyle w:val="a6"/>
          </w:rPr>
          <w:t>R2-2108756</w:t>
        </w:r>
      </w:hyperlink>
      <w:r w:rsidR="0045269D">
        <w:t xml:space="preserve"> and </w:t>
      </w:r>
      <w:hyperlink r:id="rId18" w:history="1">
        <w:r w:rsidR="0045269D" w:rsidRPr="0045269D">
          <w:rPr>
            <w:rStyle w:val="a6"/>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19" w:history="1">
        <w:r w:rsidR="0045269D" w:rsidRPr="0045269D">
          <w:rPr>
            <w:rStyle w:val="a6"/>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ab"/>
        <w:numPr>
          <w:ilvl w:val="0"/>
          <w:numId w:val="9"/>
        </w:numPr>
      </w:pPr>
      <w:r>
        <w:t>New capability signalling (</w:t>
      </w:r>
      <w:r w:rsidR="00162743">
        <w:t xml:space="preserve">with </w:t>
      </w:r>
      <w:r>
        <w:t>e.g. per-UE granularity)</w:t>
      </w:r>
      <w:r w:rsidR="00725AE1">
        <w:t xml:space="preserve"> (see e.g. </w:t>
      </w:r>
      <w:hyperlink r:id="rId20" w:history="1">
        <w:r w:rsidR="00725AE1" w:rsidRPr="0045269D">
          <w:rPr>
            <w:rStyle w:val="a6"/>
          </w:rPr>
          <w:t>R2-2107935</w:t>
        </w:r>
      </w:hyperlink>
      <w:r w:rsidR="00725AE1">
        <w:rPr>
          <w:rStyle w:val="a6"/>
        </w:rPr>
        <w:t>)</w:t>
      </w:r>
    </w:p>
    <w:p w14:paraId="430DAE47" w14:textId="2248FFBF" w:rsidR="0045269D" w:rsidRDefault="0045269D" w:rsidP="0045269D">
      <w:pPr>
        <w:pStyle w:val="ab"/>
        <w:numPr>
          <w:ilvl w:val="0"/>
          <w:numId w:val="9"/>
        </w:numPr>
      </w:pPr>
      <w:r>
        <w:t xml:space="preserve">Reusing existing per-band </w:t>
      </w:r>
      <w:r w:rsidRPr="0045269D">
        <w:rPr>
          <w:i/>
          <w:iCs/>
        </w:rPr>
        <w:t>modifiedMPR</w:t>
      </w:r>
      <w:r>
        <w:t xml:space="preserve"> capability signalling</w:t>
      </w:r>
      <w:r w:rsidR="00725AE1">
        <w:t xml:space="preserve"> (see e.g. </w:t>
      </w:r>
      <w:hyperlink r:id="rId21" w:history="1">
        <w:r w:rsidR="00725AE1" w:rsidRPr="0045269D">
          <w:rPr>
            <w:rStyle w:val="a6"/>
          </w:rPr>
          <w:t>R2-2108332</w:t>
        </w:r>
      </w:hyperlink>
      <w:r w:rsidR="00725AE1">
        <w:rPr>
          <w:rStyle w:val="a6"/>
        </w:rPr>
        <w:t>)</w:t>
      </w:r>
    </w:p>
    <w:p w14:paraId="74BD2541" w14:textId="49BAA4C5" w:rsidR="00162743" w:rsidRDefault="00162743" w:rsidP="00162743">
      <w:pPr>
        <w:pStyle w:val="ab"/>
        <w:numPr>
          <w:ilvl w:val="0"/>
          <w:numId w:val="9"/>
        </w:numPr>
      </w:pPr>
      <w:r>
        <w:t>Defining new per-band capability signalling similar to modifiedMPR that allows to modifications to frequency bands</w:t>
      </w:r>
      <w:r w:rsidR="00725AE1">
        <w:t xml:space="preserve"> (see e.g. </w:t>
      </w:r>
      <w:hyperlink r:id="rId22" w:history="1">
        <w:r w:rsidR="00725AE1" w:rsidRPr="0045269D">
          <w:rPr>
            <w:rStyle w:val="a6"/>
          </w:rPr>
          <w:t>R2-2108332</w:t>
        </w:r>
      </w:hyperlink>
      <w:r w:rsidR="00725AE1">
        <w:rPr>
          <w:rStyle w:val="a6"/>
        </w:rPr>
        <w:t>)</w:t>
      </w:r>
    </w:p>
    <w:p w14:paraId="6068BC48" w14:textId="442EFB08" w:rsidR="0045269D" w:rsidRDefault="0045269D" w:rsidP="0045269D">
      <w:pPr>
        <w:pStyle w:val="ab"/>
        <w:numPr>
          <w:ilvl w:val="0"/>
          <w:numId w:val="9"/>
        </w:numPr>
      </w:pPr>
      <w:r>
        <w:t>Defining a new frequency band</w:t>
      </w:r>
      <w:r w:rsidR="00162743">
        <w:t xml:space="preserve"> (with a new band number) </w:t>
      </w:r>
      <w:r w:rsidR="00725AE1">
        <w:t xml:space="preserve">(see e.g. </w:t>
      </w:r>
      <w:hyperlink r:id="rId23" w:history="1">
        <w:r w:rsidR="00725AE1" w:rsidRPr="0045269D">
          <w:rPr>
            <w:rStyle w:val="a6"/>
          </w:rPr>
          <w:t>R2-2108287</w:t>
        </w:r>
      </w:hyperlink>
      <w:r w:rsidR="00725AE1">
        <w:rPr>
          <w:rStyle w:val="a6"/>
        </w:rPr>
        <w:t>)</w:t>
      </w:r>
    </w:p>
    <w:p w14:paraId="61B8BF3F" w14:textId="1E84CCA6" w:rsidR="001B3545" w:rsidRDefault="00162743" w:rsidP="00A209D6">
      <w:r>
        <w:t>Some contributions (</w:t>
      </w:r>
      <w:hyperlink r:id="rId24" w:history="1">
        <w:r w:rsidRPr="0045269D">
          <w:rPr>
            <w:rStyle w:val="a6"/>
          </w:rPr>
          <w:t>R2-2107935</w:t>
        </w:r>
      </w:hyperlink>
      <w:r>
        <w:t xml:space="preserve">, </w:t>
      </w:r>
      <w:hyperlink r:id="rId25" w:history="1">
        <w:r w:rsidRPr="0045269D">
          <w:rPr>
            <w:rStyle w:val="a6"/>
          </w:rPr>
          <w:t>R2-2108287</w:t>
        </w:r>
      </w:hyperlink>
      <w:r>
        <w:t xml:space="preserve">) also note that the signalling would be needed not only for NR CA/DC cases but also for LTE to support EN-DC deployments utilizing n77 in the US. Finally, </w:t>
      </w:r>
      <w:hyperlink r:id="rId26" w:history="1">
        <w:r w:rsidRPr="0045269D">
          <w:rPr>
            <w:rStyle w:val="a6"/>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ab"/>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ab"/>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ab"/>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5" w:author="DENSO CORPORATION" w:date="2021-08-17T10:49:00Z">
              <w:r>
                <w:rPr>
                  <w:rFonts w:hint="eastAsia"/>
                  <w:lang w:eastAsia="ja-JP"/>
                </w:rPr>
                <w:t>1</w:t>
              </w:r>
            </w:ins>
            <w:ins w:id="6" w:author="DENSO CORPORATION" w:date="2021-08-17T10:50:00Z">
              <w:r>
                <w:rPr>
                  <w:lang w:eastAsia="ja-JP"/>
                </w:rPr>
                <w:t>)</w:t>
              </w:r>
            </w:ins>
            <w:ins w:id="7" w:author="DENSO CORPORATION" w:date="2021-08-17T10:49:00Z">
              <w:r>
                <w:rPr>
                  <w:rFonts w:hint="eastAsia"/>
                  <w:lang w:eastAsia="ja-JP"/>
                </w:rPr>
                <w:t xml:space="preserve"> and 3</w:t>
              </w:r>
            </w:ins>
            <w:ins w:id="8"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9" w:author="DENSO CORPORATION" w:date="2021-08-17T10:58:00Z"/>
                <w:lang w:eastAsia="ja-JP"/>
              </w:rPr>
            </w:pPr>
            <w:ins w:id="10" w:author="DENSO CORPORATION" w:date="2021-08-17T10:50:00Z">
              <w:r>
                <w:rPr>
                  <w:rFonts w:hint="eastAsia"/>
                  <w:lang w:eastAsia="ja-JP"/>
                </w:rPr>
                <w:t xml:space="preserve">On 2), </w:t>
              </w:r>
            </w:ins>
            <w:ins w:id="11"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2"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3" w:author="DENSO CORPORATION" w:date="2021-08-17T10:56:00Z">
              <w:r w:rsidR="00357CDA">
                <w:rPr>
                  <w:lang w:eastAsia="ja-JP"/>
                </w:rPr>
                <w:t xml:space="preserve">. However, given that the eNB has to know the modified operating band range, as pointed out by Nokia and Ericsson, ASN.1 update cannot be avoided. </w:t>
              </w:r>
            </w:ins>
            <w:ins w:id="14" w:author="DENSO CORPORATION" w:date="2021-08-17T10:57:00Z">
              <w:r w:rsidR="00357CDA">
                <w:rPr>
                  <w:lang w:eastAsia="ja-JP"/>
                </w:rPr>
                <w:t xml:space="preserve">In that sense, </w:t>
              </w:r>
            </w:ins>
            <w:ins w:id="15" w:author="DENSO CORPORATION" w:date="2021-08-17T10:58:00Z">
              <w:r w:rsidR="00357CDA">
                <w:rPr>
                  <w:lang w:eastAsia="ja-JP"/>
                </w:rPr>
                <w:t>2) also requires ASN.1 update</w:t>
              </w:r>
            </w:ins>
            <w:ins w:id="16" w:author="DENSO CORPORATION" w:date="2021-08-17T11:12:00Z">
              <w:r w:rsidR="00B064BD">
                <w:rPr>
                  <w:lang w:eastAsia="ja-JP"/>
                </w:rPr>
                <w:t xml:space="preserve"> anyway</w:t>
              </w:r>
            </w:ins>
            <w:ins w:id="17"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8" w:author="DENSO CORPORATION" w:date="2021-08-17T10:59:00Z"/>
                <w:lang w:eastAsia="ja-JP"/>
              </w:rPr>
            </w:pPr>
          </w:p>
          <w:p w14:paraId="7754BF92" w14:textId="5FC1D580" w:rsidR="00357CDA" w:rsidRDefault="00357CDA" w:rsidP="008206F9">
            <w:pPr>
              <w:pStyle w:val="TAC"/>
              <w:spacing w:before="20" w:after="20"/>
              <w:ind w:left="57" w:right="57"/>
              <w:jc w:val="left"/>
              <w:rPr>
                <w:ins w:id="19" w:author="DENSO CORPORATION" w:date="2021-08-17T10:59:00Z"/>
                <w:lang w:eastAsia="ja-JP"/>
              </w:rPr>
            </w:pPr>
            <w:ins w:id="20"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1" w:author="DENSO CORPORATION" w:date="2021-08-17T11:31:00Z">
              <w:r w:rsidR="002C6DD4">
                <w:rPr>
                  <w:lang w:eastAsia="ja-JP"/>
                </w:rPr>
                <w:t xml:space="preserve">a </w:t>
              </w:r>
            </w:ins>
            <w:ins w:id="22" w:author="DENSO CORPORATION" w:date="2021-08-17T10:59:00Z">
              <w:r w:rsidR="00B064BD">
                <w:rPr>
                  <w:lang w:eastAsia="ja-JP"/>
                </w:rPr>
                <w:t xml:space="preserve">new NS-value </w:t>
              </w:r>
              <w:r>
                <w:rPr>
                  <w:lang w:eastAsia="ja-JP"/>
                </w:rPr>
                <w:t xml:space="preserve">for </w:t>
              </w:r>
            </w:ins>
            <w:ins w:id="23" w:author="DENSO CORPORATION" w:date="2021-08-17T11:00:00Z">
              <w:r>
                <w:rPr>
                  <w:lang w:eastAsia="ja-JP"/>
                </w:rPr>
                <w:t>the n77 extension</w:t>
              </w:r>
            </w:ins>
            <w:ins w:id="24" w:author="DENSO CORPORATION" w:date="2021-08-17T11:05:00Z">
              <w:r w:rsidR="00B064BD">
                <w:rPr>
                  <w:lang w:eastAsia="ja-JP"/>
                </w:rPr>
                <w:t xml:space="preserve"> </w:t>
              </w:r>
            </w:ins>
            <w:ins w:id="25" w:author="DENSO CORPORATION" w:date="2021-08-17T11:24:00Z">
              <w:r w:rsidR="00090ECD">
                <w:rPr>
                  <w:lang w:eastAsia="ja-JP"/>
                </w:rPr>
                <w:t>has to be analysed carefully</w:t>
              </w:r>
            </w:ins>
            <w:ins w:id="26" w:author="DENSO CORPORATION" w:date="2021-08-17T11:00:00Z">
              <w:r>
                <w:rPr>
                  <w:lang w:eastAsia="ja-JP"/>
                </w:rPr>
                <w:t xml:space="preserve">. The legacy UE capable of accessing </w:t>
              </w:r>
            </w:ins>
            <w:ins w:id="27" w:author="DENSO CORPORATION" w:date="2021-08-17T11:01:00Z">
              <w:r>
                <w:rPr>
                  <w:lang w:eastAsia="ja-JP"/>
                </w:rPr>
                <w:t xml:space="preserve">3700 to 3980 MHz in US </w:t>
              </w:r>
            </w:ins>
            <w:ins w:id="28" w:author="DENSO CORPORATION" w:date="2021-08-17T11:28:00Z">
              <w:r w:rsidR="00090ECD">
                <w:rPr>
                  <w:lang w:eastAsia="ja-JP"/>
                </w:rPr>
                <w:t>might</w:t>
              </w:r>
            </w:ins>
            <w:ins w:id="29" w:author="DENSO CORPORATION" w:date="2021-08-17T11:24:00Z">
              <w:r w:rsidR="00090ECD">
                <w:rPr>
                  <w:lang w:eastAsia="ja-JP"/>
                </w:rPr>
                <w:t xml:space="preserve"> </w:t>
              </w:r>
            </w:ins>
            <w:ins w:id="30" w:author="DENSO CORPORATION" w:date="2021-08-17T11:01:00Z">
              <w:r w:rsidR="00090ECD">
                <w:rPr>
                  <w:lang w:eastAsia="ja-JP"/>
                </w:rPr>
                <w:t>search</w:t>
              </w:r>
              <w:r>
                <w:rPr>
                  <w:lang w:eastAsia="ja-JP"/>
                </w:rPr>
                <w:t xml:space="preserve"> SSBs within 3700 to 3980 MHz</w:t>
              </w:r>
            </w:ins>
            <w:ins w:id="31" w:author="DENSO CORPORATION" w:date="2021-08-17T11:25:00Z">
              <w:r w:rsidR="00090ECD">
                <w:rPr>
                  <w:lang w:eastAsia="ja-JP"/>
                </w:rPr>
                <w:t xml:space="preserve"> by implementation</w:t>
              </w:r>
            </w:ins>
            <w:ins w:id="32" w:author="DENSO CORPORATION" w:date="2021-08-17T11:01:00Z">
              <w:r>
                <w:rPr>
                  <w:lang w:eastAsia="ja-JP"/>
                </w:rPr>
                <w:t xml:space="preserve">. </w:t>
              </w:r>
            </w:ins>
            <w:ins w:id="33" w:author="DENSO CORPORATION" w:date="2021-08-17T11:25:00Z">
              <w:r w:rsidR="00090ECD">
                <w:rPr>
                  <w:lang w:eastAsia="ja-JP"/>
                </w:rPr>
                <w:t>Such a</w:t>
              </w:r>
            </w:ins>
            <w:ins w:id="34" w:author="DENSO CORPORATION" w:date="2021-08-17T11:02:00Z">
              <w:r>
                <w:rPr>
                  <w:lang w:eastAsia="ja-JP"/>
                </w:rPr>
                <w:t xml:space="preserve"> </w:t>
              </w:r>
            </w:ins>
            <w:ins w:id="35" w:author="DENSO CORPORATION" w:date="2021-08-17T11:06:00Z">
              <w:r w:rsidR="00B064BD">
                <w:rPr>
                  <w:lang w:eastAsia="ja-JP"/>
                </w:rPr>
                <w:t xml:space="preserve">legacy </w:t>
              </w:r>
            </w:ins>
            <w:ins w:id="36" w:author="DENSO CORPORATION" w:date="2021-08-17T11:02:00Z">
              <w:r>
                <w:rPr>
                  <w:lang w:eastAsia="ja-JP"/>
                </w:rPr>
                <w:t xml:space="preserve">UE will not acquire SIB1 in </w:t>
              </w:r>
            </w:ins>
            <w:ins w:id="37" w:author="DENSO CORPORATION" w:date="2021-08-17T11:03:00Z">
              <w:r>
                <w:rPr>
                  <w:lang w:eastAsia="ja-JP"/>
                </w:rPr>
                <w:t>the extended range (3450 – 3550 MHz)</w:t>
              </w:r>
            </w:ins>
            <w:ins w:id="38" w:author="DENSO CORPORATION" w:date="2021-08-17T11:27:00Z">
              <w:r w:rsidR="00090ECD">
                <w:rPr>
                  <w:lang w:eastAsia="ja-JP"/>
                </w:rPr>
                <w:t>, even though the new NS-value is present in SIB1</w:t>
              </w:r>
            </w:ins>
            <w:ins w:id="39" w:author="DENSO CORPORATION" w:date="2021-08-17T11:04:00Z">
              <w:r w:rsidR="002C6DD4">
                <w:rPr>
                  <w:lang w:eastAsia="ja-JP"/>
                </w:rPr>
                <w:t>.</w:t>
              </w:r>
              <w:r w:rsidR="00B064BD">
                <w:rPr>
                  <w:lang w:eastAsia="ja-JP"/>
                </w:rPr>
                <w:t xml:space="preserve"> </w:t>
              </w:r>
            </w:ins>
            <w:ins w:id="40" w:author="DENSO CORPORATION" w:date="2021-08-17T11:32:00Z">
              <w:r w:rsidR="002C6DD4">
                <w:rPr>
                  <w:lang w:eastAsia="ja-JP"/>
                </w:rPr>
                <w:t>This is because</w:t>
              </w:r>
            </w:ins>
            <w:ins w:id="41" w:author="DENSO CORPORATION" w:date="2021-08-17T11:04:00Z">
              <w:r w:rsidR="00B064BD">
                <w:rPr>
                  <w:lang w:eastAsia="ja-JP"/>
                </w:rPr>
                <w:t xml:space="preserve"> the UE </w:t>
              </w:r>
            </w:ins>
            <w:ins w:id="42" w:author="DENSO CORPORATION" w:date="2021-08-17T11:05:00Z">
              <w:r w:rsidR="00B064BD">
                <w:rPr>
                  <w:lang w:eastAsia="ja-JP"/>
                </w:rPr>
                <w:t>will not try to search SSBs within 3450 – 3550 MHz, anyway.</w:t>
              </w:r>
            </w:ins>
            <w:ins w:id="43" w:author="DENSO CORPORATION" w:date="2021-08-17T11:28:00Z">
              <w:r w:rsidR="00090ECD">
                <w:rPr>
                  <w:lang w:eastAsia="ja-JP"/>
                </w:rPr>
                <w:t xml:space="preserve"> F</w:t>
              </w:r>
            </w:ins>
            <w:ins w:id="44"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5" w:author="DENSO CORPORATION" w:date="2021-08-17T11:06:00Z"/>
                <w:lang w:eastAsia="ja-JP"/>
              </w:rPr>
            </w:pPr>
          </w:p>
          <w:p w14:paraId="075B5E9C" w14:textId="77777777" w:rsidR="00B064BD" w:rsidRDefault="00B064BD" w:rsidP="008206F9">
            <w:pPr>
              <w:pStyle w:val="TAC"/>
              <w:spacing w:before="20" w:after="20"/>
              <w:ind w:left="57" w:right="57"/>
              <w:jc w:val="left"/>
              <w:rPr>
                <w:ins w:id="46" w:author="DENSO CORPORATION" w:date="2021-08-17T11:10:00Z"/>
                <w:lang w:eastAsia="ja-JP"/>
              </w:rPr>
            </w:pPr>
            <w:ins w:id="47" w:author="DENSO CORPORATION" w:date="2021-08-17T11:06:00Z">
              <w:r>
                <w:rPr>
                  <w:rFonts w:hint="eastAsia"/>
                  <w:lang w:eastAsia="ja-JP"/>
                </w:rPr>
                <w:t xml:space="preserve">On 4), if it were the solution, the different frequency band than n77 would have to be defined for 3700 to 3980 from the beginning. </w:t>
              </w:r>
            </w:ins>
            <w:ins w:id="48" w:author="DENSO CORPORATION" w:date="2021-08-17T11:08:00Z">
              <w:r>
                <w:rPr>
                  <w:lang w:eastAsia="ja-JP"/>
                </w:rPr>
                <w:t xml:space="preserve">There seemed to be some background why n77 was defined with such a region </w:t>
              </w:r>
            </w:ins>
            <w:ins w:id="49" w:author="DENSO CORPORATION" w:date="2021-08-17T11:10:00Z">
              <w:r>
                <w:rPr>
                  <w:lang w:eastAsia="ja-JP"/>
                </w:rPr>
                <w:t>specific</w:t>
              </w:r>
            </w:ins>
            <w:ins w:id="50" w:author="DENSO CORPORATION" w:date="2021-08-17T11:08:00Z">
              <w:r>
                <w:rPr>
                  <w:lang w:eastAsia="ja-JP"/>
                </w:rPr>
                <w:t xml:space="preserve"> </w:t>
              </w:r>
            </w:ins>
            <w:ins w:id="51"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2"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3" w:author="DENSO CORPORATION" w:date="2021-08-17T11:10:00Z">
              <w:r>
                <w:rPr>
                  <w:lang w:eastAsia="ja-JP"/>
                </w:rPr>
                <w:t xml:space="preserve">The choice of 1) and 3) depends on whether the similar case will happen to the other band or even in n77 in future. </w:t>
              </w:r>
            </w:ins>
            <w:ins w:id="54" w:author="DENSO CORPORATION" w:date="2021-08-17T11:15:00Z">
              <w:r w:rsidR="00144934">
                <w:rPr>
                  <w:lang w:eastAsia="ja-JP"/>
                </w:rPr>
                <w:t xml:space="preserve">If everyone is </w:t>
              </w:r>
            </w:ins>
            <w:ins w:id="55" w:author="DENSO CORPORATION" w:date="2021-08-17T11:16:00Z">
              <w:r w:rsidR="00144934">
                <w:rPr>
                  <w:lang w:eastAsia="ja-JP"/>
                </w:rPr>
                <w:t xml:space="preserve">firmly </w:t>
              </w:r>
            </w:ins>
            <w:ins w:id="56" w:author="DENSO CORPORATION" w:date="2021-08-17T11:15:00Z">
              <w:r w:rsidR="00144934">
                <w:rPr>
                  <w:lang w:eastAsia="ja-JP"/>
                </w:rPr>
                <w:t xml:space="preserve">confident that </w:t>
              </w:r>
            </w:ins>
            <w:ins w:id="57" w:author="DENSO CORPORATION" w:date="2021-08-17T11:16:00Z">
              <w:r w:rsidR="00144934">
                <w:rPr>
                  <w:lang w:eastAsia="ja-JP"/>
                </w:rPr>
                <w:t xml:space="preserve">it will never happen in future, </w:t>
              </w:r>
            </w:ins>
            <w:ins w:id="58"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 new band indicator</w:t>
            </w:r>
            <w:r w:rsidR="002409AE">
              <w:rPr>
                <w:rFonts w:eastAsia="宋体"/>
                <w:lang w:eastAsia="zh-CN"/>
              </w:rPr>
              <w:t>,</w:t>
            </w:r>
            <w:r>
              <w:rPr>
                <w:rFonts w:eastAsia="宋体"/>
                <w:lang w:eastAsia="zh-CN"/>
              </w:rPr>
              <w:t xml:space="preserve"> or new Ns value</w:t>
            </w:r>
            <w:r w:rsidR="002409AE">
              <w:rPr>
                <w:rFonts w:eastAsia="宋体"/>
                <w:lang w:eastAsia="zh-CN"/>
              </w:rPr>
              <w:t xml:space="preserve"> </w:t>
            </w:r>
            <w:r w:rsidR="002409AE" w:rsidRPr="002409AE">
              <w:rPr>
                <w:rFonts w:eastAsia="宋体"/>
                <w:lang w:eastAsia="zh-CN"/>
              </w:rPr>
              <w:t>+</w:t>
            </w:r>
            <w:r w:rsidR="002409AE">
              <w:rPr>
                <w:rFonts w:eastAsia="宋体"/>
                <w:lang w:eastAsia="zh-CN"/>
              </w:rPr>
              <w:t xml:space="preserve"> new </w:t>
            </w:r>
            <w:r w:rsidR="002409AE" w:rsidRPr="002409AE">
              <w:rPr>
                <w:rFonts w:eastAsia="宋体"/>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宋体"/>
                <w:lang w:eastAsia="zh-CN"/>
              </w:rPr>
            </w:pPr>
            <w:r>
              <w:rPr>
                <w:rFonts w:eastAsia="宋体"/>
                <w:lang w:eastAsia="zh-CN"/>
              </w:rPr>
              <w:t xml:space="preserve">For connected mode, the </w:t>
            </w:r>
            <w:r w:rsidR="007F7B43">
              <w:rPr>
                <w:rFonts w:eastAsia="宋体"/>
                <w:lang w:eastAsia="zh-CN"/>
              </w:rPr>
              <w:t xml:space="preserve">new </w:t>
            </w:r>
            <w:r>
              <w:rPr>
                <w:rFonts w:eastAsia="宋体"/>
                <w:lang w:eastAsia="zh-CN"/>
              </w:rPr>
              <w:t>UE capability can anyway</w:t>
            </w:r>
            <w:r w:rsidR="00C16BA9">
              <w:rPr>
                <w:rFonts w:eastAsia="宋体"/>
                <w:lang w:eastAsia="zh-CN"/>
              </w:rPr>
              <w:t xml:space="preserve"> </w:t>
            </w:r>
            <w:r>
              <w:rPr>
                <w:rFonts w:eastAsia="宋体"/>
                <w:lang w:eastAsia="zh-CN"/>
              </w:rPr>
              <w:t>indicate the support of this new band</w:t>
            </w:r>
            <w:r w:rsidR="00C16BA9">
              <w:rPr>
                <w:rFonts w:eastAsia="宋体"/>
                <w:lang w:eastAsia="zh-CN"/>
              </w:rPr>
              <w:t xml:space="preserve"> irrespective whether to extend the signalling or to reuse the current signalling</w:t>
            </w:r>
            <w:r>
              <w:rPr>
                <w:rFonts w:eastAsia="宋体"/>
                <w:lang w:eastAsia="zh-CN"/>
              </w:rPr>
              <w:t>, and t</w:t>
            </w:r>
            <w:r w:rsidR="00C16BA9">
              <w:rPr>
                <w:rFonts w:eastAsia="宋体"/>
                <w:lang w:eastAsia="zh-CN"/>
              </w:rPr>
              <w:t>he inter-operability can be supported easily</w:t>
            </w:r>
            <w:r>
              <w:rPr>
                <w:rFonts w:eastAsia="宋体"/>
                <w:lang w:eastAsia="zh-CN"/>
              </w:rPr>
              <w:t>.</w:t>
            </w:r>
            <w:r w:rsidR="00C16BA9">
              <w:rPr>
                <w:rFonts w:eastAsia="宋体"/>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n general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straightfirward.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r w:rsidRPr="005460F0">
              <w:rPr>
                <w:i/>
                <w:iCs/>
                <w:lang w:eastAsia="zh-CN"/>
              </w:rPr>
              <w:t>modifiedMPR</w:t>
            </w:r>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per-ue capability is similar to adding an interpretation in modifiedMPR, and we can let RAN4 define the exact interpretation of the bit. We think this is simpler approach and also when newer changes are made to n77 in the future. It is also backward compatiable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r w:rsidR="002A443C" w:rsidRPr="00CE3DA1">
              <w:rPr>
                <w:rFonts w:cs="Arial"/>
                <w:i/>
              </w:rPr>
              <w:t>modifiedMPR-Behaviour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600A7BF1" w:rsidR="003775A5" w:rsidRDefault="00954D28" w:rsidP="00C35F09">
            <w:pPr>
              <w:pStyle w:val="TAC"/>
              <w:spacing w:before="20" w:after="20"/>
              <w:ind w:left="57" w:right="57"/>
              <w:jc w:val="left"/>
              <w:rPr>
                <w:lang w:eastAsia="zh-CN"/>
              </w:rPr>
            </w:pPr>
            <w:r>
              <w:rPr>
                <w:lang w:eastAsia="zh-CN"/>
              </w:rPr>
              <w:t>Intel</w:t>
            </w:r>
          </w:p>
        </w:tc>
        <w:tc>
          <w:tcPr>
            <w:tcW w:w="1561" w:type="dxa"/>
            <w:tcBorders>
              <w:top w:val="single" w:sz="4" w:space="0" w:color="auto"/>
              <w:left w:val="single" w:sz="4" w:space="0" w:color="auto"/>
              <w:bottom w:val="single" w:sz="4" w:space="0" w:color="auto"/>
              <w:right w:val="single" w:sz="4" w:space="0" w:color="auto"/>
            </w:tcBorders>
          </w:tcPr>
          <w:p w14:paraId="48F5397F" w14:textId="0D41A7E4" w:rsidR="003775A5" w:rsidRDefault="00954D28"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9475B02" w14:textId="77777777" w:rsidR="003775A5" w:rsidRDefault="00A1304F" w:rsidP="008206F9">
            <w:pPr>
              <w:pStyle w:val="TAC"/>
              <w:spacing w:before="20" w:after="20"/>
              <w:ind w:left="57" w:right="57"/>
              <w:jc w:val="left"/>
              <w:rPr>
                <w:lang w:eastAsia="zh-CN"/>
              </w:rPr>
            </w:pPr>
            <w:r>
              <w:rPr>
                <w:lang w:eastAsia="zh-CN"/>
              </w:rPr>
              <w:t xml:space="preserve">We also prefer a clean and straightforward signaling. In addition to NR capability, this capability should be introduced in LTE for inter-RAT operation. </w:t>
            </w:r>
            <w:r w:rsidR="00035515">
              <w:rPr>
                <w:lang w:eastAsia="zh-CN"/>
              </w:rPr>
              <w:t xml:space="preserve">In that sense, </w:t>
            </w:r>
            <w:r w:rsidR="000F3C0D">
              <w:rPr>
                <w:lang w:eastAsia="zh-CN"/>
              </w:rPr>
              <w:t xml:space="preserve">given that the purpose of </w:t>
            </w:r>
            <w:r w:rsidR="000F3C0D" w:rsidRPr="000F3C0D">
              <w:rPr>
                <w:lang w:eastAsia="zh-CN"/>
              </w:rPr>
              <w:t>modifiedMPR-Behaviour</w:t>
            </w:r>
            <w:r w:rsidR="000F3C0D">
              <w:rPr>
                <w:lang w:eastAsia="zh-CN"/>
              </w:rPr>
              <w:t xml:space="preserve"> indication is different from this issue, there is a potential confusion to re-define the value of </w:t>
            </w:r>
            <w:r w:rsidR="000F3C0D" w:rsidRPr="000F3C0D">
              <w:rPr>
                <w:lang w:eastAsia="zh-CN"/>
              </w:rPr>
              <w:t>modifiedMPR-Behaviour</w:t>
            </w:r>
            <w:r w:rsidR="000F3C0D">
              <w:rPr>
                <w:lang w:eastAsia="zh-CN"/>
              </w:rPr>
              <w:t>.</w:t>
            </w:r>
            <w:r w:rsidR="00035515">
              <w:rPr>
                <w:lang w:eastAsia="zh-CN"/>
              </w:rPr>
              <w:t xml:space="preserve"> </w:t>
            </w:r>
            <w:r>
              <w:rPr>
                <w:lang w:eastAsia="zh-CN"/>
              </w:rPr>
              <w:t xml:space="preserve"> </w:t>
            </w:r>
          </w:p>
          <w:p w14:paraId="7A6471CD" w14:textId="77777777" w:rsidR="000F3C0D" w:rsidRDefault="000F3C0D" w:rsidP="008206F9">
            <w:pPr>
              <w:pStyle w:val="TAC"/>
              <w:spacing w:before="20" w:after="20"/>
              <w:ind w:left="57" w:right="57"/>
              <w:jc w:val="left"/>
              <w:rPr>
                <w:lang w:eastAsia="zh-CN"/>
              </w:rPr>
            </w:pPr>
            <w:r>
              <w:rPr>
                <w:lang w:eastAsia="zh-CN"/>
              </w:rPr>
              <w:t xml:space="preserve">Regarding idle mode issue, we understand that RAN4 is under discussion what the issue is and whether it is critical issue . It would be dependent on how much RF requirement is different from DoD band and global n77 band. </w:t>
            </w:r>
          </w:p>
          <w:p w14:paraId="02AB8AB1" w14:textId="0C2D3E3C" w:rsidR="000F3C0D" w:rsidRDefault="000F3C0D" w:rsidP="008206F9">
            <w:pPr>
              <w:pStyle w:val="TAC"/>
              <w:spacing w:before="20" w:after="20"/>
              <w:ind w:left="57" w:right="57"/>
              <w:jc w:val="left"/>
              <w:rPr>
                <w:lang w:eastAsia="zh-CN"/>
              </w:rPr>
            </w:pPr>
            <w:r>
              <w:rPr>
                <w:lang w:eastAsia="zh-CN"/>
              </w:rPr>
              <w:t xml:space="preserve">RAN2 can wait for further progress in RAN4. </w:t>
            </w:r>
          </w:p>
        </w:tc>
      </w:tr>
      <w:tr w:rsidR="00960C8D"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1332948" w:rsidR="00960C8D" w:rsidRDefault="00960C8D" w:rsidP="00960C8D">
            <w:pPr>
              <w:pStyle w:val="TAC"/>
              <w:spacing w:before="20" w:after="20"/>
              <w:ind w:left="57" w:right="57"/>
              <w:jc w:val="left"/>
              <w:rPr>
                <w:lang w:eastAsia="zh-CN"/>
              </w:rPr>
            </w:pPr>
            <w:r>
              <w:rPr>
                <w:rFonts w:eastAsia="Malgun Gothic" w:hint="eastAsia"/>
                <w:lang w:eastAsia="ko-KR"/>
              </w:rPr>
              <w:t>Samsung</w:t>
            </w:r>
          </w:p>
        </w:tc>
        <w:tc>
          <w:tcPr>
            <w:tcW w:w="1561" w:type="dxa"/>
            <w:tcBorders>
              <w:top w:val="single" w:sz="4" w:space="0" w:color="auto"/>
              <w:left w:val="single" w:sz="4" w:space="0" w:color="auto"/>
              <w:bottom w:val="single" w:sz="4" w:space="0" w:color="auto"/>
              <w:right w:val="single" w:sz="4" w:space="0" w:color="auto"/>
            </w:tcBorders>
          </w:tcPr>
          <w:p w14:paraId="7CA53438" w14:textId="72C3773C" w:rsidR="00960C8D" w:rsidRDefault="00960C8D" w:rsidP="00960C8D">
            <w:pPr>
              <w:pStyle w:val="TAC"/>
              <w:spacing w:before="20" w:after="20"/>
              <w:ind w:left="57" w:right="57"/>
              <w:jc w:val="left"/>
              <w:rPr>
                <w:lang w:eastAsia="zh-CN"/>
              </w:rPr>
            </w:pPr>
            <w:r>
              <w:rPr>
                <w:rFonts w:eastAsia="Malgun Gothic"/>
                <w:lang w:eastAsia="ko-KR"/>
              </w:rPr>
              <w:t>4 or 1 (depending on RAN4 conclusion)</w:t>
            </w:r>
          </w:p>
        </w:tc>
        <w:tc>
          <w:tcPr>
            <w:tcW w:w="6375" w:type="dxa"/>
            <w:tcBorders>
              <w:top w:val="single" w:sz="4" w:space="0" w:color="auto"/>
              <w:left w:val="single" w:sz="4" w:space="0" w:color="auto"/>
              <w:bottom w:val="single" w:sz="4" w:space="0" w:color="auto"/>
              <w:right w:val="single" w:sz="4" w:space="0" w:color="auto"/>
            </w:tcBorders>
          </w:tcPr>
          <w:p w14:paraId="4FC22EF5"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Even though it’s urgent, it is not reasonable to divert any current capability for the different purpose from original intention of the capability.</w:t>
            </w:r>
          </w:p>
          <w:p w14:paraId="67905813"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We prefer to have a clean solution. Hence, a new band for extended n77 may</w:t>
            </w:r>
            <w:r w:rsidRPr="00801A62">
              <w:rPr>
                <w:rFonts w:eastAsia="Malgun Gothic"/>
                <w:lang w:eastAsia="ko-KR"/>
              </w:rPr>
              <w:t xml:space="preserve"> accord closely with</w:t>
            </w:r>
            <w:r>
              <w:rPr>
                <w:rFonts w:eastAsia="Malgun Gothic"/>
                <w:lang w:eastAsia="ko-KR"/>
              </w:rPr>
              <w:t xml:space="preserve"> our preference, if RAN4 concludes in this way. </w:t>
            </w:r>
          </w:p>
          <w:p w14:paraId="68D14AA4" w14:textId="278FC066" w:rsidR="00960C8D" w:rsidRDefault="00960C8D" w:rsidP="00960C8D">
            <w:pPr>
              <w:pStyle w:val="TAC"/>
              <w:spacing w:before="20" w:after="20"/>
              <w:ind w:left="57" w:right="57"/>
              <w:jc w:val="left"/>
              <w:rPr>
                <w:lang w:eastAsia="zh-CN"/>
              </w:rPr>
            </w:pPr>
            <w:r>
              <w:rPr>
                <w:rFonts w:eastAsia="Malgun Gothic"/>
                <w:lang w:eastAsia="ko-KR"/>
              </w:rPr>
              <w:t>If RAN4 has already discussed new band and kept any concern on it, a per-UE capability bit can be considered for simplicity, because it’s a rare case.</w:t>
            </w:r>
          </w:p>
        </w:tc>
      </w:tr>
      <w:tr w:rsidR="00960C8D"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01055F0A" w:rsidR="00960C8D" w:rsidRDefault="00FB5463" w:rsidP="00960C8D">
            <w:pPr>
              <w:pStyle w:val="TAC"/>
              <w:spacing w:before="20" w:after="20"/>
              <w:ind w:left="57" w:right="57"/>
              <w:jc w:val="left"/>
              <w:rPr>
                <w:lang w:eastAsia="zh-CN"/>
              </w:rPr>
            </w:pPr>
            <w:r>
              <w:rPr>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D9C7F13" w14:textId="34D2BAE8" w:rsidR="00960C8D" w:rsidRDefault="00FB5463" w:rsidP="00960C8D">
            <w:pPr>
              <w:pStyle w:val="TAC"/>
              <w:spacing w:before="20" w:after="20"/>
              <w:ind w:left="57" w:right="57"/>
              <w:jc w:val="left"/>
              <w:rPr>
                <w:lang w:eastAsia="zh-CN"/>
              </w:rPr>
            </w:pPr>
            <w:r>
              <w:rPr>
                <w:lang w:eastAsia="zh-CN"/>
              </w:rPr>
              <w:t>4) if R4 agreed</w:t>
            </w:r>
          </w:p>
          <w:p w14:paraId="08F435E8" w14:textId="54520948" w:rsidR="00FB5463" w:rsidRDefault="00805768" w:rsidP="00960C8D">
            <w:pPr>
              <w:pStyle w:val="TAC"/>
              <w:spacing w:before="20" w:after="20"/>
              <w:ind w:left="57" w:right="57"/>
              <w:jc w:val="left"/>
              <w:rPr>
                <w:lang w:eastAsia="zh-CN"/>
              </w:rPr>
            </w:pPr>
            <w:r>
              <w:rPr>
                <w:lang w:eastAsia="zh-CN"/>
              </w:rPr>
              <w:t>1) and</w:t>
            </w:r>
            <w:r w:rsidR="00FB5463">
              <w:rPr>
                <w:lang w:eastAsia="zh-CN"/>
              </w:rPr>
              <w:t xml:space="preserve"> 2) are acceptable</w:t>
            </w:r>
          </w:p>
        </w:tc>
        <w:tc>
          <w:tcPr>
            <w:tcW w:w="6375" w:type="dxa"/>
            <w:tcBorders>
              <w:top w:val="single" w:sz="4" w:space="0" w:color="auto"/>
              <w:left w:val="single" w:sz="4" w:space="0" w:color="auto"/>
              <w:bottom w:val="single" w:sz="4" w:space="0" w:color="auto"/>
              <w:right w:val="single" w:sz="4" w:space="0" w:color="auto"/>
            </w:tcBorders>
          </w:tcPr>
          <w:p w14:paraId="2260EDC3" w14:textId="2CC1EB65" w:rsidR="00960C8D" w:rsidRDefault="00FB5463" w:rsidP="00960C8D">
            <w:pPr>
              <w:pStyle w:val="TAC"/>
              <w:spacing w:before="20" w:after="20"/>
              <w:ind w:left="57" w:right="57"/>
              <w:jc w:val="left"/>
              <w:rPr>
                <w:lang w:eastAsia="zh-CN"/>
              </w:rPr>
            </w:pPr>
            <w:r>
              <w:rPr>
                <w:lang w:eastAsia="zh-CN"/>
              </w:rPr>
              <w:t xml:space="preserve">A new band indicator is the </w:t>
            </w:r>
            <w:r w:rsidR="00A26F5D">
              <w:rPr>
                <w:lang w:eastAsia="zh-CN"/>
              </w:rPr>
              <w:t xml:space="preserve">cleanest solution which </w:t>
            </w:r>
            <w:r>
              <w:rPr>
                <w:lang w:eastAsia="zh-CN"/>
              </w:rPr>
              <w:t>follow</w:t>
            </w:r>
            <w:r w:rsidR="00A26F5D">
              <w:rPr>
                <w:lang w:eastAsia="zh-CN"/>
              </w:rPr>
              <w:t>s</w:t>
            </w:r>
            <w:r>
              <w:rPr>
                <w:lang w:eastAsia="zh-CN"/>
              </w:rPr>
              <w:t xml:space="preserve"> legacy convention. It also resolve the IDLE mode camping issue for roaming UEs.</w:t>
            </w:r>
          </w:p>
          <w:p w14:paraId="6911172B" w14:textId="2C5B27D7" w:rsidR="00FB5463" w:rsidRDefault="00FB5463" w:rsidP="00960C8D">
            <w:pPr>
              <w:pStyle w:val="TAC"/>
              <w:spacing w:before="20" w:after="20"/>
              <w:ind w:left="57" w:right="57"/>
              <w:jc w:val="left"/>
              <w:rPr>
                <w:lang w:eastAsia="zh-CN"/>
              </w:rPr>
            </w:pPr>
            <w:r>
              <w:rPr>
                <w:lang w:eastAsia="zh-CN"/>
              </w:rPr>
              <w:t xml:space="preserve">For 3), it seems </w:t>
            </w:r>
            <w:r w:rsidR="00A26F5D">
              <w:rPr>
                <w:lang w:eastAsia="zh-CN"/>
              </w:rPr>
              <w:t>that per band capability is the same as per UE capability if only band n77 could indicate this new capability. Unless other bands also this kind of capability (hope not), we think per-UE capability is enough.</w:t>
            </w:r>
          </w:p>
          <w:p w14:paraId="1BC4BB88" w14:textId="1A3B3185" w:rsidR="00FB5463" w:rsidRDefault="00A26F5D" w:rsidP="00960C8D">
            <w:pPr>
              <w:pStyle w:val="TAC"/>
              <w:spacing w:before="20" w:after="20"/>
              <w:ind w:left="57" w:right="57"/>
              <w:jc w:val="left"/>
              <w:rPr>
                <w:lang w:eastAsia="zh-CN"/>
              </w:rPr>
            </w:pPr>
            <w:r>
              <w:rPr>
                <w:lang w:eastAsia="zh-CN"/>
              </w:rPr>
              <w:t>If 4) is not agreed, we still need to discuss whether the roaming UE camping issue need to be resolved.</w:t>
            </w:r>
          </w:p>
        </w:tc>
      </w:tr>
      <w:tr w:rsidR="00850308" w14:paraId="1FF248EC" w14:textId="77777777" w:rsidTr="007938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F8EC9" w14:textId="77777777" w:rsidR="00850308" w:rsidRDefault="00850308" w:rsidP="00793838">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6A5A7F5" w14:textId="77777777" w:rsidR="00850308" w:rsidRDefault="00850308" w:rsidP="00793838">
            <w:pPr>
              <w:pStyle w:val="TAC"/>
              <w:spacing w:before="20" w:after="20"/>
              <w:ind w:left="57" w:right="57"/>
              <w:jc w:val="left"/>
              <w:rPr>
                <w:lang w:eastAsia="zh-CN"/>
              </w:rPr>
            </w:pPr>
            <w:r>
              <w:rPr>
                <w:rFonts w:eastAsia="宋体"/>
                <w:lang w:eastAsia="zh-CN"/>
              </w:rPr>
              <w:t xml:space="preserve">4) </w:t>
            </w:r>
            <w:r>
              <w:rPr>
                <w:rFonts w:eastAsia="宋体" w:hint="eastAsia"/>
                <w:lang w:eastAsia="zh-CN"/>
              </w:rPr>
              <w:t>or</w:t>
            </w:r>
            <w:r>
              <w:rPr>
                <w:rFonts w:eastAsia="宋体"/>
                <w:lang w:eastAsia="zh-CN"/>
              </w:rPr>
              <w:t xml:space="preserve"> 1)(depending on RAN4 conclusion)</w:t>
            </w:r>
          </w:p>
        </w:tc>
        <w:tc>
          <w:tcPr>
            <w:tcW w:w="6375" w:type="dxa"/>
            <w:tcBorders>
              <w:top w:val="single" w:sz="4" w:space="0" w:color="auto"/>
              <w:left w:val="single" w:sz="4" w:space="0" w:color="auto"/>
              <w:bottom w:val="single" w:sz="4" w:space="0" w:color="auto"/>
              <w:right w:val="single" w:sz="4" w:space="0" w:color="auto"/>
            </w:tcBorders>
          </w:tcPr>
          <w:p w14:paraId="7C295444" w14:textId="77777777" w:rsidR="00850308" w:rsidRDefault="00850308" w:rsidP="00793838">
            <w:pPr>
              <w:pStyle w:val="TAC"/>
              <w:spacing w:before="20" w:after="20"/>
              <w:ind w:left="57" w:right="57"/>
              <w:jc w:val="left"/>
              <w:rPr>
                <w:rFonts w:eastAsia="宋体"/>
                <w:lang w:eastAsia="zh-CN"/>
              </w:rPr>
            </w:pPr>
            <w:r>
              <w:rPr>
                <w:rFonts w:eastAsia="宋体"/>
                <w:lang w:eastAsia="zh-CN"/>
              </w:rPr>
              <w:t>We need solution to prevent legacy roaming UE to access DoD band. T</w:t>
            </w:r>
            <w:r>
              <w:rPr>
                <w:rFonts w:eastAsia="宋体" w:hint="eastAsia"/>
                <w:lang w:eastAsia="zh-CN"/>
              </w:rPr>
              <w:t>he</w:t>
            </w:r>
            <w:r>
              <w:rPr>
                <w:rFonts w:eastAsia="宋体"/>
                <w:lang w:eastAsia="zh-CN"/>
              </w:rPr>
              <w:t xml:space="preserve"> solution on the table is either to introduce a new band indicator or a new NS value. But new NS value can only work in IDLE state. When legacy roaming UE access the network via C-band, network may handover the UE to extension range because the UE can’t be identified by new signaling. That’s why NS value doesn’t work unless other capability signaling is introduced or reused. Plus NS value will be mandatory for UE supporting n77 for all UE once it is introduced in RAN4.</w:t>
            </w:r>
          </w:p>
          <w:p w14:paraId="5892B4FB" w14:textId="77777777" w:rsidR="00850308" w:rsidRDefault="00850308" w:rsidP="00793838">
            <w:pPr>
              <w:pStyle w:val="TAC"/>
              <w:spacing w:before="20" w:after="20"/>
              <w:ind w:right="57"/>
              <w:jc w:val="left"/>
              <w:rPr>
                <w:rFonts w:eastAsia="宋体"/>
                <w:lang w:eastAsia="zh-CN"/>
              </w:rPr>
            </w:pPr>
            <w:r>
              <w:rPr>
                <w:rFonts w:eastAsia="宋体"/>
                <w:lang w:eastAsia="zh-CN"/>
              </w:rPr>
              <w:t>For UE capability signaling, Option 2 interprets existing UE capability bit in different way. It is not clean way. Option 1 is better than option 3 because it is per UE capability instead of option3 which is per band UE capability i.e. less signaling overhead which is reasonable since such extension occurs occasionally. In case RAN4 decide there is no issue in IDLE state, then 1) is also acceptable for us.</w:t>
            </w:r>
          </w:p>
          <w:p w14:paraId="0F35D9D4" w14:textId="77777777" w:rsidR="00850308" w:rsidRDefault="00850308" w:rsidP="00793838">
            <w:pPr>
              <w:pStyle w:val="TAC"/>
              <w:spacing w:before="20" w:after="20"/>
              <w:ind w:left="57" w:right="57"/>
              <w:jc w:val="left"/>
              <w:rPr>
                <w:lang w:eastAsia="zh-CN"/>
              </w:rPr>
            </w:pPr>
            <w:r>
              <w:rPr>
                <w:rFonts w:eastAsia="宋体"/>
                <w:lang w:eastAsia="zh-CN"/>
              </w:rPr>
              <w:t xml:space="preserve">Option 4 is solution for both IDLE and CONNECTED without ASN.1 change. </w:t>
            </w:r>
          </w:p>
        </w:tc>
      </w:tr>
      <w:tr w:rsidR="00960C8D"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67C3C508"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960C8D" w:rsidRDefault="00960C8D" w:rsidP="00960C8D">
            <w:pPr>
              <w:pStyle w:val="TAC"/>
              <w:spacing w:before="20" w:after="20"/>
              <w:ind w:left="57" w:right="57"/>
              <w:jc w:val="left"/>
              <w:rPr>
                <w:lang w:eastAsia="zh-CN"/>
              </w:rPr>
            </w:pPr>
          </w:p>
        </w:tc>
      </w:tr>
      <w:tr w:rsidR="00960C8D"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960C8D" w:rsidRDefault="00960C8D" w:rsidP="00960C8D">
            <w:pPr>
              <w:pStyle w:val="TAC"/>
              <w:spacing w:before="20" w:after="20"/>
              <w:ind w:left="57" w:right="57"/>
              <w:jc w:val="left"/>
              <w:rPr>
                <w:lang w:eastAsia="zh-CN"/>
              </w:rPr>
            </w:pPr>
          </w:p>
        </w:tc>
      </w:tr>
      <w:tr w:rsidR="00960C8D"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960C8D" w:rsidRDefault="00960C8D" w:rsidP="00960C8D">
            <w:pPr>
              <w:pStyle w:val="TAC"/>
              <w:spacing w:before="20" w:after="20"/>
              <w:ind w:left="57" w:right="57"/>
              <w:jc w:val="left"/>
              <w:rPr>
                <w:lang w:eastAsia="zh-CN"/>
              </w:rPr>
            </w:pPr>
          </w:p>
        </w:tc>
      </w:tr>
      <w:tr w:rsidR="00960C8D"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960C8D" w:rsidRDefault="00960C8D" w:rsidP="00960C8D">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7" w:history="1">
        <w:r w:rsidR="0045269D">
          <w:rPr>
            <w:rStyle w:val="a6"/>
          </w:rPr>
          <w:t>R2-2107935</w:t>
        </w:r>
      </w:hyperlink>
      <w:r>
        <w:t xml:space="preserve"> – 7947, </w:t>
      </w:r>
      <w:hyperlink r:id="rId28" w:history="1">
        <w:r w:rsidR="0045269D">
          <w:rPr>
            <w:rStyle w:val="a6"/>
          </w:rPr>
          <w:t>R2-2108287</w:t>
        </w:r>
      </w:hyperlink>
      <w:r>
        <w:t xml:space="preserve">, </w:t>
      </w:r>
      <w:hyperlink r:id="rId29" w:history="1">
        <w:r w:rsidR="0045269D">
          <w:rPr>
            <w:rStyle w:val="a6"/>
          </w:rPr>
          <w:t>R2-2108756</w:t>
        </w:r>
      </w:hyperlink>
      <w:r>
        <w:t>,</w:t>
      </w:r>
      <w:r w:rsidRPr="006F712E">
        <w:t xml:space="preserve"> </w:t>
      </w:r>
      <w:hyperlink r:id="rId30" w:history="1">
        <w:r w:rsidR="0045269D">
          <w:rPr>
            <w:rStyle w:val="a6"/>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2035" cy="2507615"/>
                    </a:xfrm>
                    <a:prstGeom prst="rect">
                      <a:avLst/>
                    </a:prstGeom>
                  </pic:spPr>
                </pic:pic>
              </a:graphicData>
            </a:graphic>
          </wp:inline>
        </w:drawing>
      </w:r>
    </w:p>
    <w:p w14:paraId="3ACD34E9" w14:textId="62A1B6CB" w:rsidR="005223AC" w:rsidRDefault="00801D7A" w:rsidP="005223AC">
      <w:pPr>
        <w:pStyle w:val="Doc-title"/>
      </w:pPr>
      <w:hyperlink r:id="rId32" w:history="1">
        <w:r w:rsidR="0045269D">
          <w:rPr>
            <w:rStyle w:val="a6"/>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801D7A" w:rsidP="005223AC">
      <w:pPr>
        <w:pStyle w:val="Doc-title"/>
      </w:pPr>
      <w:hyperlink r:id="rId33" w:history="1">
        <w:r w:rsidR="0045269D">
          <w:rPr>
            <w:rStyle w:val="a6"/>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801D7A" w:rsidP="005223AC">
      <w:pPr>
        <w:pStyle w:val="Doc-title"/>
      </w:pPr>
      <w:hyperlink r:id="rId34" w:history="1">
        <w:r w:rsidR="0045269D">
          <w:rPr>
            <w:rStyle w:val="a6"/>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801D7A" w:rsidP="005223AC">
      <w:pPr>
        <w:pStyle w:val="Doc-title"/>
      </w:pPr>
      <w:hyperlink r:id="rId35" w:history="1">
        <w:r w:rsidR="0045269D">
          <w:rPr>
            <w:rStyle w:val="a6"/>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801D7A" w:rsidP="005223AC">
      <w:pPr>
        <w:pStyle w:val="Doc-title"/>
      </w:pPr>
      <w:hyperlink r:id="rId36" w:history="1">
        <w:r w:rsidR="0045269D">
          <w:rPr>
            <w:rStyle w:val="a6"/>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801D7A" w:rsidP="005223AC">
      <w:pPr>
        <w:pStyle w:val="Doc-title"/>
      </w:pPr>
      <w:hyperlink r:id="rId37" w:history="1">
        <w:r w:rsidR="0045269D">
          <w:rPr>
            <w:rStyle w:val="a6"/>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801D7A" w:rsidP="005223AC">
      <w:pPr>
        <w:pStyle w:val="Doc-title"/>
      </w:pPr>
      <w:hyperlink r:id="rId38" w:history="1">
        <w:r w:rsidR="0045269D">
          <w:rPr>
            <w:rStyle w:val="a6"/>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801D7A" w:rsidP="005223AC">
      <w:pPr>
        <w:pStyle w:val="Doc-title"/>
      </w:pPr>
      <w:hyperlink r:id="rId39" w:history="1">
        <w:r w:rsidR="0045269D">
          <w:rPr>
            <w:rStyle w:val="a6"/>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801D7A" w:rsidP="005223AC">
      <w:pPr>
        <w:pStyle w:val="Doc-title"/>
      </w:pPr>
      <w:hyperlink r:id="rId40" w:history="1">
        <w:r w:rsidR="0045269D">
          <w:rPr>
            <w:rStyle w:val="a6"/>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801D7A" w:rsidP="005223AC">
      <w:pPr>
        <w:pStyle w:val="Doc-title"/>
      </w:pPr>
      <w:hyperlink r:id="rId41" w:history="1">
        <w:r w:rsidR="0045269D">
          <w:rPr>
            <w:rStyle w:val="a6"/>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801D7A" w:rsidP="005223AC">
      <w:pPr>
        <w:pStyle w:val="Doc-title"/>
      </w:pPr>
      <w:hyperlink r:id="rId42" w:history="1">
        <w:r w:rsidR="0045269D">
          <w:rPr>
            <w:rStyle w:val="a6"/>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801D7A" w:rsidP="005223AC">
      <w:pPr>
        <w:pStyle w:val="Doc-title"/>
      </w:pPr>
      <w:hyperlink r:id="rId43" w:history="1">
        <w:r w:rsidR="0045269D">
          <w:rPr>
            <w:rStyle w:val="a6"/>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801D7A" w:rsidP="005223AC">
      <w:pPr>
        <w:pStyle w:val="Doc-title"/>
      </w:pPr>
      <w:hyperlink r:id="rId44" w:history="1">
        <w:r w:rsidR="0045269D">
          <w:rPr>
            <w:rStyle w:val="a6"/>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801D7A" w:rsidP="005223AC">
      <w:pPr>
        <w:pStyle w:val="Doc-title"/>
      </w:pPr>
      <w:hyperlink r:id="rId45" w:history="1">
        <w:r w:rsidR="0045269D">
          <w:rPr>
            <w:rStyle w:val="a6"/>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801D7A" w:rsidP="005223AC">
      <w:pPr>
        <w:pStyle w:val="Doc-title"/>
      </w:pPr>
      <w:hyperlink r:id="rId46" w:history="1">
        <w:r w:rsidR="0045269D">
          <w:rPr>
            <w:rStyle w:val="a6"/>
          </w:rPr>
          <w:t>R2-2108756</w:t>
        </w:r>
      </w:hyperlink>
      <w:r w:rsidR="005223AC">
        <w:tab/>
        <w:t>Discussion on n77 issue</w:t>
      </w:r>
      <w:r w:rsidR="005223AC">
        <w:tab/>
        <w:t>MediaTek Inc.</w:t>
      </w:r>
      <w:r w:rsidR="005223AC">
        <w:tab/>
        <w:t>discussion</w:t>
      </w:r>
    </w:p>
    <w:p w14:paraId="1A34DDF8" w14:textId="7CDB221A" w:rsidR="005223AC" w:rsidRDefault="00801D7A" w:rsidP="005223AC">
      <w:pPr>
        <w:pStyle w:val="Doc-title"/>
      </w:pPr>
      <w:hyperlink r:id="rId47" w:history="1">
        <w:r w:rsidR="0045269D">
          <w:rPr>
            <w:rStyle w:val="a6"/>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83932" w14:textId="77777777" w:rsidR="00801D7A" w:rsidRDefault="00801D7A">
      <w:r>
        <w:separator/>
      </w:r>
    </w:p>
  </w:endnote>
  <w:endnote w:type="continuationSeparator" w:id="0">
    <w:p w14:paraId="1E9253A4" w14:textId="77777777" w:rsidR="00801D7A" w:rsidRDefault="00801D7A">
      <w:r>
        <w:continuationSeparator/>
      </w:r>
    </w:p>
  </w:endnote>
  <w:endnote w:type="continuationNotice" w:id="1">
    <w:p w14:paraId="7716EC31" w14:textId="77777777" w:rsidR="00801D7A" w:rsidRDefault="00801D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2986F" w14:textId="77777777" w:rsidR="00801D7A" w:rsidRDefault="00801D7A">
      <w:r>
        <w:separator/>
      </w:r>
    </w:p>
  </w:footnote>
  <w:footnote w:type="continuationSeparator" w:id="0">
    <w:p w14:paraId="2A47EDFB" w14:textId="77777777" w:rsidR="00801D7A" w:rsidRDefault="00801D7A">
      <w:r>
        <w:continuationSeparator/>
      </w:r>
    </w:p>
  </w:footnote>
  <w:footnote w:type="continuationNotice" w:id="1">
    <w:p w14:paraId="14ED1C7D" w14:textId="77777777" w:rsidR="00801D7A" w:rsidRDefault="00801D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291D"/>
    <w:rsid w:val="00016557"/>
    <w:rsid w:val="00023C40"/>
    <w:rsid w:val="000321CA"/>
    <w:rsid w:val="00033397"/>
    <w:rsid w:val="000340D4"/>
    <w:rsid w:val="00035515"/>
    <w:rsid w:val="00040095"/>
    <w:rsid w:val="00073C9C"/>
    <w:rsid w:val="00080512"/>
    <w:rsid w:val="00090468"/>
    <w:rsid w:val="00090ECD"/>
    <w:rsid w:val="00094568"/>
    <w:rsid w:val="000B347B"/>
    <w:rsid w:val="000B7BCF"/>
    <w:rsid w:val="000C522B"/>
    <w:rsid w:val="000D58AB"/>
    <w:rsid w:val="000F3C0D"/>
    <w:rsid w:val="00112F1A"/>
    <w:rsid w:val="001307CF"/>
    <w:rsid w:val="00144000"/>
    <w:rsid w:val="00144934"/>
    <w:rsid w:val="00145075"/>
    <w:rsid w:val="001474BA"/>
    <w:rsid w:val="00150EF9"/>
    <w:rsid w:val="00162743"/>
    <w:rsid w:val="001741A0"/>
    <w:rsid w:val="00175FA0"/>
    <w:rsid w:val="0018671D"/>
    <w:rsid w:val="0018778B"/>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7CDA"/>
    <w:rsid w:val="0036459E"/>
    <w:rsid w:val="00364B41"/>
    <w:rsid w:val="003775A5"/>
    <w:rsid w:val="0038127C"/>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1274"/>
    <w:rsid w:val="00477455"/>
    <w:rsid w:val="004A1F7B"/>
    <w:rsid w:val="004C44D2"/>
    <w:rsid w:val="004D3578"/>
    <w:rsid w:val="004D380D"/>
    <w:rsid w:val="004E213A"/>
    <w:rsid w:val="004F5216"/>
    <w:rsid w:val="00503171"/>
    <w:rsid w:val="00506C28"/>
    <w:rsid w:val="005223AC"/>
    <w:rsid w:val="00534DA0"/>
    <w:rsid w:val="00543E6C"/>
    <w:rsid w:val="005460F0"/>
    <w:rsid w:val="00557B0B"/>
    <w:rsid w:val="00565087"/>
    <w:rsid w:val="005652B7"/>
    <w:rsid w:val="0056573F"/>
    <w:rsid w:val="00571279"/>
    <w:rsid w:val="005A49C6"/>
    <w:rsid w:val="00602085"/>
    <w:rsid w:val="00611566"/>
    <w:rsid w:val="00635955"/>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36E6"/>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1D7A"/>
    <w:rsid w:val="008028A4"/>
    <w:rsid w:val="00805768"/>
    <w:rsid w:val="00813245"/>
    <w:rsid w:val="008206F9"/>
    <w:rsid w:val="00840DE0"/>
    <w:rsid w:val="00850308"/>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54D28"/>
    <w:rsid w:val="00960C8D"/>
    <w:rsid w:val="00961B32"/>
    <w:rsid w:val="00962509"/>
    <w:rsid w:val="00970DB3"/>
    <w:rsid w:val="00974BB0"/>
    <w:rsid w:val="00975BCD"/>
    <w:rsid w:val="009928A9"/>
    <w:rsid w:val="009A0AF3"/>
    <w:rsid w:val="009B07CD"/>
    <w:rsid w:val="009C19E9"/>
    <w:rsid w:val="009D74A6"/>
    <w:rsid w:val="009E0E87"/>
    <w:rsid w:val="009E3115"/>
    <w:rsid w:val="00A10F02"/>
    <w:rsid w:val="00A1304F"/>
    <w:rsid w:val="00A204CA"/>
    <w:rsid w:val="00A209D6"/>
    <w:rsid w:val="00A22738"/>
    <w:rsid w:val="00A26F5D"/>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605EF"/>
    <w:rsid w:val="00B81C45"/>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B5463"/>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a"/>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a"/>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a"/>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ab">
    <w:name w:val="List Paragraph"/>
    <w:basedOn w:val="a"/>
    <w:uiPriority w:val="34"/>
    <w:qFormat/>
    <w:rsid w:val="0045269D"/>
    <w:pPr>
      <w:ind w:left="720"/>
      <w:contextualSpacing/>
    </w:pPr>
  </w:style>
  <w:style w:type="table" w:styleId="ac">
    <w:name w:val="Table Grid"/>
    <w:basedOn w:val="a1"/>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399640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5182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8756.zip" TargetMode="External"/><Relationship Id="rId18" Type="http://schemas.openxmlformats.org/officeDocument/2006/relationships/hyperlink" Target="https://www.3gpp.org/ftp/TSG_RAN/WG2_RL2/TSGR2_115-e/Docs/R2-2108332.zip" TargetMode="External"/><Relationship Id="rId26" Type="http://schemas.openxmlformats.org/officeDocument/2006/relationships/hyperlink" Target="https://www.3gpp.org/ftp/TSG_RAN/WG2_RL2/TSGR2_115-e/Docs/R2-2108756.zip" TargetMode="External"/><Relationship Id="rId39" Type="http://schemas.openxmlformats.org/officeDocument/2006/relationships/hyperlink" Target="https://www.3gpp.org/ftp/TSG_RAN/WG2_RL2/TSGR2_115-e/Docs/R2-2107942.zip" TargetMode="External"/><Relationship Id="rId21" Type="http://schemas.openxmlformats.org/officeDocument/2006/relationships/hyperlink" Target="https://www.3gpp.org/ftp/TSG_RAN/WG2_RL2/TSGR2_115-e/Docs/R2-2108332.zip" TargetMode="External"/><Relationship Id="rId34" Type="http://schemas.openxmlformats.org/officeDocument/2006/relationships/hyperlink" Target="https://www.3gpp.org/ftp/TSG_RAN/WG2_RL2/TSGR2_115-e/Docs/R2-2107937.zip" TargetMode="External"/><Relationship Id="rId42" Type="http://schemas.openxmlformats.org/officeDocument/2006/relationships/hyperlink" Target="https://www.3gpp.org/ftp/TSG_RAN/WG2_RL2/TSGR2_115-e/Docs/R2-2107945.zip" TargetMode="External"/><Relationship Id="rId47" Type="http://schemas.openxmlformats.org/officeDocument/2006/relationships/hyperlink" Target="https://www.3gpp.org/ftp/TSG_RAN/WG2_RL2/TSGR2_115-e/Docs/R2-2108332.zip"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5-e/Docs/R2-2108287.zip" TargetMode="External"/><Relationship Id="rId29" Type="http://schemas.openxmlformats.org/officeDocument/2006/relationships/hyperlink" Target="https://www.3gpp.org/ftp/TSG_RAN/WG2_RL2/TSGR2_115-e/Docs/R2-2108756.zip" TargetMode="External"/><Relationship Id="rId11" Type="http://schemas.openxmlformats.org/officeDocument/2006/relationships/hyperlink" Target="https://www.3gpp.org/ftp/TSG_RAN/WG2_RL2/TSGR2_115-e/Docs/R2-2107935.zip" TargetMode="External"/><Relationship Id="rId24" Type="http://schemas.openxmlformats.org/officeDocument/2006/relationships/hyperlink" Target="https://www.3gpp.org/ftp/TSG_RAN/WG2_RL2/TSGR2_115-e/Docs/R2-2107935.zip" TargetMode="External"/><Relationship Id="rId32" Type="http://schemas.openxmlformats.org/officeDocument/2006/relationships/hyperlink" Target="https://www.3gpp.org/ftp/TSG_RAN/WG2_RL2/TSGR2_115-e/Docs/R2-2107935.zip" TargetMode="External"/><Relationship Id="rId37" Type="http://schemas.openxmlformats.org/officeDocument/2006/relationships/hyperlink" Target="https://www.3gpp.org/ftp/TSG_RAN/WG2_RL2/TSGR2_115-e/Docs/R2-2107940.zip" TargetMode="External"/><Relationship Id="rId40" Type="http://schemas.openxmlformats.org/officeDocument/2006/relationships/hyperlink" Target="https://www.3gpp.org/ftp/TSG_RAN/WG2_RL2/TSGR2_115-e/Docs/R2-2107943.zip" TargetMode="External"/><Relationship Id="rId45" Type="http://schemas.openxmlformats.org/officeDocument/2006/relationships/hyperlink" Target="https://www.3gpp.org/ftp/TSG_RAN/WG2_RL2/TSGR2_115-e/Docs/R2-2108287.zip" TargetMode="External"/><Relationship Id="rId5" Type="http://schemas.openxmlformats.org/officeDocument/2006/relationships/styles" Target="styles.xml"/><Relationship Id="rId15" Type="http://schemas.openxmlformats.org/officeDocument/2006/relationships/hyperlink" Target="https://www.3gpp.org/ftp/TSG_RAN/WG2_RL2/TSGR2_115-e/Docs/R2-2107935.zip" TargetMode="External"/><Relationship Id="rId23" Type="http://schemas.openxmlformats.org/officeDocument/2006/relationships/hyperlink" Target="https://www.3gpp.org/ftp/TSG_RAN/WG2_RL2/TSGR2_115-e/Docs/R2-2108287.zip" TargetMode="External"/><Relationship Id="rId28" Type="http://schemas.openxmlformats.org/officeDocument/2006/relationships/hyperlink" Target="https://www.3gpp.org/ftp/TSG_RAN/WG2_RL2/TSGR2_115-e/Docs/R2-2108287.zip" TargetMode="External"/><Relationship Id="rId36" Type="http://schemas.openxmlformats.org/officeDocument/2006/relationships/hyperlink" Target="https://www.3gpp.org/ftp/TSG_RAN/WG2_RL2/TSGR2_115-e/Docs/R2-2107939.zip" TargetMode="External"/><Relationship Id="rId49" Type="http://schemas.microsoft.com/office/2011/relationships/people" Target="people.xml"/><Relationship Id="rId10" Type="http://schemas.openxmlformats.org/officeDocument/2006/relationships/hyperlink" Target="https://www.3gpp.org/ftp/TSG_RAN/WG2_RL2/TSGR2_115-e/Docs/R2-210xxxx.zip" TargetMode="External"/><Relationship Id="rId19" Type="http://schemas.openxmlformats.org/officeDocument/2006/relationships/hyperlink" Target="https://www.3gpp.org/ftp/TSG_RAN/WG2_RL2/TSGR2_115-e/Docs/R2-2107935.zip" TargetMode="External"/><Relationship Id="rId31" Type="http://schemas.openxmlformats.org/officeDocument/2006/relationships/image" Target="media/image1.png"/><Relationship Id="rId44" Type="http://schemas.openxmlformats.org/officeDocument/2006/relationships/hyperlink" Target="https://www.3gpp.org/ftp/TSG_RAN/WG2_RL2/TSGR2_115-e/Docs/R2-210794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5-e/Docs/R2-2108332.zip" TargetMode="External"/><Relationship Id="rId22" Type="http://schemas.openxmlformats.org/officeDocument/2006/relationships/hyperlink" Target="https://www.3gpp.org/ftp/TSG_RAN/WG2_RL2/TSGR2_115-e/Docs/R2-2108332.zip" TargetMode="External"/><Relationship Id="rId27" Type="http://schemas.openxmlformats.org/officeDocument/2006/relationships/hyperlink" Target="https://www.3gpp.org/ftp/TSG_RAN/WG2_RL2/TSGR2_115-e/Docs/R2-2107935.zip" TargetMode="External"/><Relationship Id="rId30" Type="http://schemas.openxmlformats.org/officeDocument/2006/relationships/hyperlink" Target="https://www.3gpp.org/ftp/TSG_RAN/WG2_RL2/TSGR2_115-e/Docs/R2-2108332.zip" TargetMode="External"/><Relationship Id="rId35" Type="http://schemas.openxmlformats.org/officeDocument/2006/relationships/hyperlink" Target="https://www.3gpp.org/ftp/TSG_RAN/WG2_RL2/TSGR2_115-e/Docs/R2-2107938.zip" TargetMode="External"/><Relationship Id="rId43" Type="http://schemas.openxmlformats.org/officeDocument/2006/relationships/hyperlink" Target="https://www.3gpp.org/ftp/TSG_RAN/WG2_RL2/TSGR2_115-e/Docs/R2-2107946.zip"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3gpp.org/ftp/TSG_RAN/WG2_RL2/TSGR2_115-e/Docs/R2-2108287.zip" TargetMode="External"/><Relationship Id="rId17" Type="http://schemas.openxmlformats.org/officeDocument/2006/relationships/hyperlink" Target="https://www.3gpp.org/ftp/TSG_RAN/WG2_RL2/TSGR2_115-e/Docs/R2-2108756.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hyperlink" Target="https://www.3gpp.org/ftp/TSG_RAN/WG2_RL2/TSGR2_115-e/Docs/R2-2107936.zip" TargetMode="External"/><Relationship Id="rId38" Type="http://schemas.openxmlformats.org/officeDocument/2006/relationships/hyperlink" Target="https://www.3gpp.org/ftp/TSG_RAN/WG2_RL2/TSGR2_115-e/Docs/R2-2107941.zip" TargetMode="External"/><Relationship Id="rId46" Type="http://schemas.openxmlformats.org/officeDocument/2006/relationships/hyperlink" Target="https://www.3gpp.org/ftp/TSG_RAN/WG2_RL2/TSGR2_115-e/Docs/R2-2108756.zip" TargetMode="External"/><Relationship Id="rId20"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4.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620A0-5B9F-4321-B1DD-926C17C02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2752</Words>
  <Characters>15690</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Manager/>
  <Company>Nokia</Company>
  <LinksUpToDate>false</LinksUpToDate>
  <CharactersWithSpaces>18406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OPPO(Zhongda)</cp:lastModifiedBy>
  <cp:revision>3</cp:revision>
  <dcterms:created xsi:type="dcterms:W3CDTF">2021-08-18T03:31:00Z</dcterms:created>
  <dcterms:modified xsi:type="dcterms:W3CDTF">2021-08-18T03:31:00Z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