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w:t>
      </w:r>
      <w:proofErr w:type="gramStart"/>
      <w:r w:rsidR="005223AC" w:rsidRPr="005223AC">
        <w:rPr>
          <w:rFonts w:ascii="Arial" w:hAnsi="Arial" w:cs="Arial"/>
          <w:b/>
          <w:bCs/>
          <w:sz w:val="24"/>
        </w:rPr>
        <w:t>029][</w:t>
      </w:r>
      <w:proofErr w:type="gramEnd"/>
      <w:r w:rsidR="005223AC" w:rsidRPr="005223AC">
        <w:rPr>
          <w:rFonts w:ascii="Arial" w:hAnsi="Arial" w:cs="Arial"/>
          <w:b/>
          <w:bCs/>
          <w:sz w:val="24"/>
        </w:rPr>
        <w:t>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w:t>
      </w:r>
      <w:proofErr w:type="gramStart"/>
      <w:r>
        <w:t>029][</w:t>
      </w:r>
      <w:proofErr w:type="gramEnd"/>
      <w:r>
        <w:t>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xml:space="preserve">" </w:t>
      </w:r>
      <w:proofErr w:type="spellStart"/>
      <w:r>
        <w:t>cporresponds</w:t>
      </w:r>
      <w:proofErr w:type="spellEnd"/>
      <w:r>
        <w:t xml:space="preserve"> to the </w:t>
      </w:r>
      <w:proofErr w:type="gramStart"/>
      <w:r>
        <w:t>following;:</w:t>
      </w:r>
      <w:proofErr w:type="gramEnd"/>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w:t>
      </w:r>
      <w:proofErr w:type="gramStart"/>
      <w:r w:rsidRPr="00725AE1">
        <w:rPr>
          <w:b/>
          <w:i/>
          <w:iCs/>
        </w:rPr>
        <w:t xml:space="preserve"> 1200</w:t>
      </w:r>
      <w:proofErr w:type="gramEnd"/>
      <w:r w:rsidRPr="00725AE1">
        <w:rPr>
          <w:b/>
          <w:i/>
          <w:iCs/>
        </w:rPr>
        <w:t xml:space="preserve">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Final deadline Thursday Aug 26</w:t>
      </w:r>
      <w:proofErr w:type="gramStart"/>
      <w:r w:rsidRPr="00725AE1">
        <w:rPr>
          <w:b/>
          <w:i/>
          <w:iCs/>
        </w:rPr>
        <w:t xml:space="preserve"> 1200</w:t>
      </w:r>
      <w:proofErr w:type="gramEnd"/>
      <w:r w:rsidRPr="00725AE1">
        <w:rPr>
          <w:b/>
          <w:i/>
          <w:iCs/>
        </w:rPr>
        <w:t xml:space="preserve">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 xml:space="preserve">RAN4 focuses on the necessary updates to RAN4 requirements and leave </w:t>
      </w:r>
      <w:proofErr w:type="spellStart"/>
      <w:r w:rsidRPr="005223AC">
        <w:rPr>
          <w:i/>
          <w:iCs/>
        </w:rPr>
        <w:t>signaling</w:t>
      </w:r>
      <w:proofErr w:type="spellEnd"/>
      <w:r w:rsidRPr="005223AC">
        <w:rPr>
          <w:i/>
          <w:iCs/>
        </w:rPr>
        <w:t xml:space="preserve">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 xml:space="preserve">RAN2 focuses on </w:t>
      </w:r>
      <w:proofErr w:type="spellStart"/>
      <w:r w:rsidRPr="005223AC">
        <w:rPr>
          <w:i/>
          <w:iCs/>
        </w:rPr>
        <w:t>signaling</w:t>
      </w:r>
      <w:proofErr w:type="spellEnd"/>
      <w:r w:rsidRPr="005223AC">
        <w:rPr>
          <w:i/>
          <w:iCs/>
        </w:rPr>
        <w:t xml:space="preserve">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 xml:space="preserve">This discussion is handled in phases, with phase 1 intended to understand the potential solutions, and phase 2 to understand additional details. After that, </w:t>
      </w:r>
      <w:proofErr w:type="spellStart"/>
      <w:r>
        <w:t>rappporteur</w:t>
      </w:r>
      <w:proofErr w:type="spellEnd"/>
      <w:r>
        <w:t xml:space="preserve">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w:t>
      </w:r>
      <w:proofErr w:type="gramStart"/>
      <w:r w:rsidRPr="00E961AB">
        <w:rPr>
          <w:b/>
          <w:bCs/>
          <w:i/>
          <w:iCs/>
        </w:rPr>
        <w:t xml:space="preserve"> 1630</w:t>
      </w:r>
      <w:proofErr w:type="gramEnd"/>
      <w:r w:rsidRPr="00E961AB">
        <w:rPr>
          <w:b/>
          <w:bCs/>
          <w:i/>
          <w:iCs/>
        </w:rPr>
        <w:t xml:space="preserve">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proofErr w:type="gramStart"/>
      <w:r w:rsidRPr="00725AE1">
        <w:rPr>
          <w:b/>
          <w:i/>
          <w:iCs/>
        </w:rPr>
        <w:t xml:space="preserve"> 1</w:t>
      </w:r>
      <w:r>
        <w:rPr>
          <w:b/>
          <w:i/>
          <w:iCs/>
        </w:rPr>
        <w:t>2</w:t>
      </w:r>
      <w:r w:rsidRPr="00725AE1">
        <w:rPr>
          <w:b/>
          <w:i/>
          <w:iCs/>
        </w:rPr>
        <w:t>00</w:t>
      </w:r>
      <w:proofErr w:type="gramEnd"/>
      <w:r w:rsidRPr="00725AE1">
        <w:rPr>
          <w:b/>
          <w:i/>
          <w:iCs/>
        </w:rPr>
        <w:t xml:space="preserve">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rFonts w:hint="eastAsia"/>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rFonts w:hint="eastAsia"/>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proofErr w:type="gramStart"/>
      <w:r>
        <w:t>e.g.</w:t>
      </w:r>
      <w:proofErr w:type="gramEnd"/>
      <w:r>
        <w:t xml:space="preserve">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proofErr w:type="spellStart"/>
      <w:r w:rsidRPr="0045269D">
        <w:rPr>
          <w:i/>
          <w:iCs/>
        </w:rPr>
        <w:t>modifiedMPR</w:t>
      </w:r>
      <w:proofErr w:type="spellEnd"/>
      <w:r>
        <w:t xml:space="preserve"> capability signalling</w:t>
      </w:r>
      <w:r w:rsidR="00725AE1">
        <w:t xml:space="preserve"> (see </w:t>
      </w:r>
      <w:proofErr w:type="gramStart"/>
      <w:r w:rsidR="00725AE1">
        <w:t>e.g.</w:t>
      </w:r>
      <w:proofErr w:type="gramEnd"/>
      <w:r w:rsidR="00725AE1">
        <w:t xml:space="preserve">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 xml:space="preserve">Defining new per-band capability signalling similar to </w:t>
      </w:r>
      <w:proofErr w:type="spellStart"/>
      <w:r>
        <w:t>modifiedMPR</w:t>
      </w:r>
      <w:proofErr w:type="spellEnd"/>
      <w:r>
        <w:t xml:space="preserve"> that allows to modifications to frequency bands</w:t>
      </w:r>
      <w:r w:rsidR="00725AE1">
        <w:t xml:space="preserve"> (see </w:t>
      </w:r>
      <w:proofErr w:type="gramStart"/>
      <w:r w:rsidR="00725AE1">
        <w:t>e.g.</w:t>
      </w:r>
      <w:proofErr w:type="gramEnd"/>
      <w:r w:rsidR="00725AE1">
        <w:t xml:space="preserve">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w:t>
      </w:r>
      <w:proofErr w:type="gramStart"/>
      <w:r w:rsidR="00725AE1">
        <w:t>e.g.</w:t>
      </w:r>
      <w:proofErr w:type="gramEnd"/>
      <w:r w:rsidR="00725AE1">
        <w:t xml:space="preserve">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Acceptable solutions (</w:t>
            </w:r>
            <w:proofErr w:type="gramStart"/>
            <w:r>
              <w:t>i.e.</w:t>
            </w:r>
            <w:proofErr w:type="gramEnd"/>
            <w:r>
              <w:t xml:space="preserv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proofErr w:type="spellStart"/>
              <w:r w:rsidRPr="0018671D">
                <w:rPr>
                  <w:i/>
                  <w:lang w:eastAsia="ja-JP"/>
                </w:rPr>
                <w:t>modifiedMPR</w:t>
              </w:r>
              <w:proofErr w:type="spellEnd"/>
              <w:r w:rsidRPr="0018671D">
                <w:rPr>
                  <w:i/>
                  <w:lang w:eastAsia="ja-JP"/>
                </w:rPr>
                <w:t>-Behaviour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w:t>
              </w:r>
              <w:proofErr w:type="spellStart"/>
              <w:r w:rsidR="00357CDA">
                <w:rPr>
                  <w:lang w:eastAsia="ja-JP"/>
                </w:rPr>
                <w:t>eNB</w:t>
              </w:r>
              <w:proofErr w:type="spellEnd"/>
              <w:r w:rsidR="00357CDA">
                <w:rPr>
                  <w:lang w:eastAsia="ja-JP"/>
                </w:rPr>
                <w:t xml:space="preserve"> </w:t>
              </w:r>
              <w:proofErr w:type="gramStart"/>
              <w:r w:rsidR="00357CDA">
                <w:rPr>
                  <w:lang w:eastAsia="ja-JP"/>
                </w:rPr>
                <w:t>has to</w:t>
              </w:r>
              <w:proofErr w:type="gramEnd"/>
              <w:r w:rsidR="00357CDA">
                <w:rPr>
                  <w:lang w:eastAsia="ja-JP"/>
                </w:rPr>
                <w:t xml:space="preserve">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proofErr w:type="gramStart"/>
            <w:ins w:id="24" w:author="DENSO CORPORATION" w:date="2021-08-17T11:24:00Z">
              <w:r w:rsidR="00090ECD">
                <w:rPr>
                  <w:lang w:eastAsia="ja-JP"/>
                </w:rPr>
                <w:t>has to</w:t>
              </w:r>
              <w:proofErr w:type="gramEnd"/>
              <w:r w:rsidR="00090ECD">
                <w:rPr>
                  <w:lang w:eastAsia="ja-JP"/>
                </w:rPr>
                <w:t xml:space="preserve">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t>
              </w:r>
              <w:proofErr w:type="gramStart"/>
              <w:r>
                <w:rPr>
                  <w:lang w:eastAsia="ja-JP"/>
                </w:rPr>
                <w:t>why</w:t>
              </w:r>
              <w:proofErr w:type="gramEnd"/>
              <w:r>
                <w:rPr>
                  <w:lang w:eastAsia="ja-JP"/>
                </w:rPr>
                <w:t xml:space="preserve">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w:t>
              </w:r>
              <w:proofErr w:type="gramStart"/>
              <w:r w:rsidR="00144934">
                <w:rPr>
                  <w:lang w:eastAsia="ja-JP"/>
                </w:rPr>
                <w:t>e.g.</w:t>
              </w:r>
              <w:proofErr w:type="gramEnd"/>
              <w:r w:rsidR="00144934">
                <w:rPr>
                  <w:lang w:eastAsia="ja-JP"/>
                </w:rPr>
                <w:t xml:space="preserve">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w:t>
            </w:r>
            <w:proofErr w:type="gramStart"/>
            <w:r>
              <w:rPr>
                <w:rFonts w:eastAsia="SimSun"/>
                <w:lang w:eastAsia="zh-CN"/>
              </w:rPr>
              <w:t>actually using</w:t>
            </w:r>
            <w:proofErr w:type="gramEnd"/>
            <w:r>
              <w:rPr>
                <w:rFonts w:eastAsia="SimSun"/>
                <w:lang w:eastAsia="zh-CN"/>
              </w:rPr>
              <w:t xml:space="preserve">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rFonts w:hint="eastAsia"/>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 xml:space="preserve">n </w:t>
            </w:r>
            <w:proofErr w:type="gramStart"/>
            <w:r>
              <w:rPr>
                <w:lang w:eastAsia="ja-JP"/>
              </w:rPr>
              <w:t>general</w:t>
            </w:r>
            <w:proofErr w:type="gramEnd"/>
            <w:r>
              <w:rPr>
                <w:lang w:eastAsia="ja-JP"/>
              </w:rPr>
              <w:t xml:space="preserve">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rFonts w:hint="eastAsia"/>
                <w:lang w:eastAsia="ja-JP"/>
              </w:rPr>
            </w:pPr>
            <w:r>
              <w:rPr>
                <w:rFonts w:hint="eastAsia"/>
                <w:lang w:eastAsia="ja-JP"/>
              </w:rPr>
              <w:t>4</w:t>
            </w:r>
            <w:r>
              <w:rPr>
                <w:lang w:eastAsia="ja-JP"/>
              </w:rPr>
              <w:t xml:space="preserve">) is another way to do it, but we think it will involve more logistics from the UE implementation perspective, </w:t>
            </w:r>
            <w:proofErr w:type="gramStart"/>
            <w:r>
              <w:rPr>
                <w:lang w:eastAsia="ja-JP"/>
              </w:rPr>
              <w:t>e.g.</w:t>
            </w:r>
            <w:proofErr w:type="gramEnd"/>
            <w:r>
              <w:rPr>
                <w:lang w:eastAsia="ja-JP"/>
              </w:rPr>
              <w:t xml:space="preserve">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lastRenderedPageBreak/>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w:t>
      </w:r>
      <w:proofErr w:type="gramStart"/>
      <w:r>
        <w:t>029][</w:t>
      </w:r>
      <w:proofErr w:type="gramEnd"/>
      <w:r>
        <w:t>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4607F6"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4607F6"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4607F6"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4607F6"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4607F6"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4607F6"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4607F6"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4607F6"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4607F6"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4607F6"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4607F6"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4607F6"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4607F6"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4607F6"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4607F6"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4607F6"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EF7D" w14:textId="77777777" w:rsidR="004607F6" w:rsidRDefault="004607F6">
      <w:r>
        <w:separator/>
      </w:r>
    </w:p>
  </w:endnote>
  <w:endnote w:type="continuationSeparator" w:id="0">
    <w:p w14:paraId="03D37BB8" w14:textId="77777777" w:rsidR="004607F6" w:rsidRDefault="004607F6">
      <w:r>
        <w:continuationSeparator/>
      </w:r>
    </w:p>
  </w:endnote>
  <w:endnote w:type="continuationNotice" w:id="1">
    <w:p w14:paraId="5A7AA226" w14:textId="77777777" w:rsidR="004607F6" w:rsidRDefault="004607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C97E" w14:textId="77777777" w:rsidR="004607F6" w:rsidRDefault="004607F6">
      <w:r>
        <w:separator/>
      </w:r>
    </w:p>
  </w:footnote>
  <w:footnote w:type="continuationSeparator" w:id="0">
    <w:p w14:paraId="1B828160" w14:textId="77777777" w:rsidR="004607F6" w:rsidRDefault="004607F6">
      <w:r>
        <w:continuationSeparator/>
      </w:r>
    </w:p>
  </w:footnote>
  <w:footnote w:type="continuationNotice" w:id="1">
    <w:p w14:paraId="2BFAA915" w14:textId="77777777" w:rsidR="004607F6" w:rsidRDefault="004607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6508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5223AC"/>
    <w:rPr>
      <w:rFonts w:ascii="Arial" w:eastAsia="ＭＳ 明朝"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5223AC"/>
    <w:rPr>
      <w:rFonts w:ascii="Arial" w:eastAsia="ＭＳ 明朝" w:hAnsi="Arial"/>
      <w:noProof/>
      <w:szCs w:val="24"/>
    </w:rPr>
  </w:style>
  <w:style w:type="paragraph" w:customStyle="1" w:styleId="Comments">
    <w:name w:val="Comments"/>
    <w:basedOn w:val="Normal"/>
    <w:link w:val="CommentsChar"/>
    <w:qFormat/>
    <w:rsid w:val="005223AC"/>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5223AC"/>
    <w:rPr>
      <w:rFonts w:ascii="Arial" w:eastAsia="ＭＳ 明朝"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qFormat/>
    <w:rsid w:val="005223AC"/>
    <w:rPr>
      <w:rFonts w:ascii="Arial" w:eastAsia="ＭＳ 明朝"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0"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2047</Words>
  <Characters>11668</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13688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5</cp:revision>
  <dcterms:created xsi:type="dcterms:W3CDTF">2021-08-17T03:17:00Z</dcterms:created>
  <dcterms:modified xsi:type="dcterms:W3CDTF">2021-08-17T06:49:00Z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