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4EE7D25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2" w:history="1">
        <w:r w:rsidR="0045269D">
          <w:rPr>
            <w:rStyle w:val="a5"/>
            <w:bCs/>
            <w:noProof w:val="0"/>
            <w:sz w:val="24"/>
            <w:szCs w:val="24"/>
          </w:rPr>
          <w:t>R2-210xxxx</w:t>
        </w:r>
      </w:hyperlink>
    </w:p>
    <w:p w14:paraId="11776FA6" w14:textId="345E7DCD"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AT115-e][029][NR16]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[AT115-e][029][NR16]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3" w:history="1">
        <w:r w:rsidR="0045269D">
          <w:rPr>
            <w:rStyle w:val="a5"/>
          </w:rPr>
          <w:t>R2-2107935</w:t>
        </w:r>
      </w:hyperlink>
      <w:r>
        <w:t xml:space="preserve"> – 7947, </w:t>
      </w:r>
      <w:hyperlink r:id="rId14" w:history="1">
        <w:r w:rsidR="0045269D">
          <w:rPr>
            <w:rStyle w:val="a5"/>
          </w:rPr>
          <w:t>R2-2108287</w:t>
        </w:r>
      </w:hyperlink>
      <w:r>
        <w:t xml:space="preserve">, </w:t>
      </w:r>
      <w:hyperlink r:id="rId15" w:history="1">
        <w:r w:rsidR="0045269D">
          <w:rPr>
            <w:rStyle w:val="a5"/>
          </w:rPr>
          <w:t>R2-2108756</w:t>
        </w:r>
      </w:hyperlink>
      <w:r>
        <w:t>,</w:t>
      </w:r>
      <w:r w:rsidRPr="006F712E">
        <w:t xml:space="preserve"> </w:t>
      </w:r>
      <w:hyperlink r:id="rId16" w:history="1">
        <w:r w:rsidR="0045269D">
          <w:rPr>
            <w:rStyle w:val="a5"/>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cporresponds to the following;:</w:t>
      </w:r>
    </w:p>
    <w:p w14:paraId="748D6A09" w14:textId="77777777" w:rsidR="00725AE1" w:rsidRPr="00725AE1" w:rsidRDefault="00725AE1" w:rsidP="00725AE1">
      <w:pPr>
        <w:pStyle w:val="a8"/>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a8"/>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RAN4 focuses on the necessary updates to RAN4 requirements and leave signaling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RAN2 focuses on signaling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This discussion is handled in phases, with phase 1 intended to understand the potential solutions, and phase 2 to understand additional details. After that, rappporteur provides proposal on how to progress with the issue and whether online comeback is needed.</w:t>
      </w:r>
    </w:p>
    <w:p w14:paraId="04AD7078" w14:textId="3AAB8BB4" w:rsidR="00B54CD0" w:rsidRPr="00B54CD0" w:rsidRDefault="00B54CD0" w:rsidP="00B54CD0">
      <w:pPr>
        <w:pStyle w:val="a8"/>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a8"/>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48D4257F" w14:textId="1BBB7F0F" w:rsidR="00725AE1" w:rsidRDefault="00725AE1" w:rsidP="00725AE1">
      <w:pPr>
        <w:pStyle w:val="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7" w:history="1">
        <w:r w:rsidR="0045269D" w:rsidRPr="0045269D">
          <w:rPr>
            <w:rStyle w:val="a5"/>
          </w:rPr>
          <w:t>R2-2107935</w:t>
        </w:r>
      </w:hyperlink>
      <w:r w:rsidR="0045269D">
        <w:t xml:space="preserve">, </w:t>
      </w:r>
      <w:hyperlink r:id="rId18" w:history="1">
        <w:r w:rsidR="0045269D" w:rsidRPr="0045269D">
          <w:rPr>
            <w:rStyle w:val="a5"/>
          </w:rPr>
          <w:t>R2-2108287</w:t>
        </w:r>
      </w:hyperlink>
      <w:r w:rsidR="0045269D">
        <w:t xml:space="preserve">, </w:t>
      </w:r>
      <w:hyperlink r:id="rId19" w:history="1">
        <w:r w:rsidR="0045269D" w:rsidRPr="0045269D">
          <w:rPr>
            <w:rStyle w:val="a5"/>
          </w:rPr>
          <w:t>R2-2108756</w:t>
        </w:r>
      </w:hyperlink>
      <w:r w:rsidR="0045269D">
        <w:t xml:space="preserve"> and </w:t>
      </w:r>
      <w:hyperlink r:id="rId20" w:history="1">
        <w:r w:rsidR="0045269D" w:rsidRPr="0045269D">
          <w:rPr>
            <w:rStyle w:val="a5"/>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21" w:history="1">
        <w:r w:rsidR="0045269D" w:rsidRPr="0045269D">
          <w:rPr>
            <w:rStyle w:val="a5"/>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a8"/>
        <w:numPr>
          <w:ilvl w:val="0"/>
          <w:numId w:val="9"/>
        </w:numPr>
      </w:pPr>
      <w:r>
        <w:t>New capability signalling (</w:t>
      </w:r>
      <w:r w:rsidR="00162743">
        <w:t xml:space="preserve">with </w:t>
      </w:r>
      <w:r>
        <w:t>e.g. per-UE granularity)</w:t>
      </w:r>
      <w:r w:rsidR="00725AE1">
        <w:t xml:space="preserve"> (see e.g. </w:t>
      </w:r>
      <w:hyperlink r:id="rId22" w:history="1">
        <w:r w:rsidR="00725AE1" w:rsidRPr="0045269D">
          <w:rPr>
            <w:rStyle w:val="a5"/>
          </w:rPr>
          <w:t>R2-2107935</w:t>
        </w:r>
      </w:hyperlink>
      <w:r w:rsidR="00725AE1">
        <w:rPr>
          <w:rStyle w:val="a5"/>
        </w:rPr>
        <w:t>)</w:t>
      </w:r>
    </w:p>
    <w:p w14:paraId="430DAE47" w14:textId="2248FFBF" w:rsidR="0045269D" w:rsidRDefault="0045269D" w:rsidP="0045269D">
      <w:pPr>
        <w:pStyle w:val="a8"/>
        <w:numPr>
          <w:ilvl w:val="0"/>
          <w:numId w:val="9"/>
        </w:numPr>
      </w:pPr>
      <w:r>
        <w:t xml:space="preserve">Reusing existing per-band </w:t>
      </w:r>
      <w:r w:rsidRPr="0045269D">
        <w:rPr>
          <w:i/>
          <w:iCs/>
        </w:rPr>
        <w:t>modifiedMPR</w:t>
      </w:r>
      <w:r>
        <w:t xml:space="preserve"> capability signalling</w:t>
      </w:r>
      <w:r w:rsidR="00725AE1">
        <w:t xml:space="preserve"> (see e.g. </w:t>
      </w:r>
      <w:hyperlink r:id="rId23" w:history="1">
        <w:r w:rsidR="00725AE1" w:rsidRPr="0045269D">
          <w:rPr>
            <w:rStyle w:val="a5"/>
          </w:rPr>
          <w:t>R2-2108332</w:t>
        </w:r>
      </w:hyperlink>
      <w:r w:rsidR="00725AE1">
        <w:rPr>
          <w:rStyle w:val="a5"/>
        </w:rPr>
        <w:t>)</w:t>
      </w:r>
    </w:p>
    <w:p w14:paraId="74BD2541" w14:textId="49BAA4C5" w:rsidR="00162743" w:rsidRDefault="00162743" w:rsidP="00162743">
      <w:pPr>
        <w:pStyle w:val="a8"/>
        <w:numPr>
          <w:ilvl w:val="0"/>
          <w:numId w:val="9"/>
        </w:numPr>
      </w:pPr>
      <w:r>
        <w:t>Defining new per-band capability signalling similar to modifiedMPR that allows to modifications to frequency bands</w:t>
      </w:r>
      <w:r w:rsidR="00725AE1">
        <w:t xml:space="preserve"> (see e.g. </w:t>
      </w:r>
      <w:hyperlink r:id="rId24" w:history="1">
        <w:r w:rsidR="00725AE1" w:rsidRPr="0045269D">
          <w:rPr>
            <w:rStyle w:val="a5"/>
          </w:rPr>
          <w:t>R2-2108332</w:t>
        </w:r>
      </w:hyperlink>
      <w:r w:rsidR="00725AE1">
        <w:rPr>
          <w:rStyle w:val="a5"/>
        </w:rPr>
        <w:t>)</w:t>
      </w:r>
    </w:p>
    <w:p w14:paraId="6068BC48" w14:textId="442EFB08" w:rsidR="0045269D" w:rsidRDefault="0045269D" w:rsidP="0045269D">
      <w:pPr>
        <w:pStyle w:val="a8"/>
        <w:numPr>
          <w:ilvl w:val="0"/>
          <w:numId w:val="9"/>
        </w:numPr>
      </w:pPr>
      <w:r>
        <w:t>Defining a new frequency band</w:t>
      </w:r>
      <w:r w:rsidR="00162743">
        <w:t xml:space="preserve"> (with a new band number) </w:t>
      </w:r>
      <w:r w:rsidR="00725AE1">
        <w:t xml:space="preserve">(see e.g. </w:t>
      </w:r>
      <w:hyperlink r:id="rId25" w:history="1">
        <w:r w:rsidR="00725AE1" w:rsidRPr="0045269D">
          <w:rPr>
            <w:rStyle w:val="a5"/>
          </w:rPr>
          <w:t>R2-2108287</w:t>
        </w:r>
      </w:hyperlink>
      <w:r w:rsidR="00725AE1">
        <w:rPr>
          <w:rStyle w:val="a5"/>
        </w:rPr>
        <w:t>)</w:t>
      </w:r>
    </w:p>
    <w:p w14:paraId="61B8BF3F" w14:textId="1E84CCA6" w:rsidR="001B3545" w:rsidRDefault="00162743" w:rsidP="00A209D6">
      <w:r>
        <w:t>Some contributions (</w:t>
      </w:r>
      <w:hyperlink r:id="rId26" w:history="1">
        <w:r w:rsidRPr="0045269D">
          <w:rPr>
            <w:rStyle w:val="a5"/>
          </w:rPr>
          <w:t>R2-2107935</w:t>
        </w:r>
      </w:hyperlink>
      <w:r>
        <w:t xml:space="preserve">, </w:t>
      </w:r>
      <w:hyperlink r:id="rId27" w:history="1">
        <w:r w:rsidRPr="0045269D">
          <w:rPr>
            <w:rStyle w:val="a5"/>
          </w:rPr>
          <w:t>R2-2108287</w:t>
        </w:r>
      </w:hyperlink>
      <w:r>
        <w:t xml:space="preserve">) also note that the signalling would be needed not only for NR CA/DC cases but also for LTE to support EN-DC deployments utilizing n77 in the US. Finally, </w:t>
      </w:r>
      <w:hyperlink r:id="rId28" w:history="1">
        <w:r w:rsidRPr="0045269D">
          <w:rPr>
            <w:rStyle w:val="a5"/>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a8"/>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a8"/>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a8"/>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 xml:space="preserve">Acceptable solutions (i.e.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r w:rsidRPr="0018671D">
                <w:rPr>
                  <w:i/>
                  <w:lang w:eastAsia="ja-JP"/>
                </w:rPr>
                <w:t>modifiedMPR-Behaviour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eNB has to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ins w:id="24" w:author="DENSO CORPORATION" w:date="2021-08-17T11:24:00Z">
              <w:r w:rsidR="00090ECD">
                <w:rPr>
                  <w:lang w:eastAsia="ja-JP"/>
                </w:rPr>
                <w:t>has to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even though the 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4" w:author="DENSO CORPORATION" w:date="2021-08-17T11:06:00Z"/>
                <w:lang w:eastAsia="ja-JP"/>
              </w:rPr>
            </w:pPr>
          </w:p>
          <w:p w14:paraId="075B5E9C" w14:textId="77777777" w:rsidR="00B064BD" w:rsidRDefault="00B064BD" w:rsidP="008206F9">
            <w:pPr>
              <w:pStyle w:val="TAC"/>
              <w:spacing w:before="20" w:after="20"/>
              <w:ind w:left="57" w:right="57"/>
              <w:jc w:val="left"/>
              <w:rPr>
                <w:ins w:id="45" w:author="DENSO CORPORATION" w:date="2021-08-17T11:10:00Z"/>
                <w:lang w:eastAsia="ja-JP"/>
              </w:rPr>
            </w:pPr>
            <w:ins w:id="46" w:author="DENSO CORPORATION" w:date="2021-08-17T11:06:00Z">
              <w:r>
                <w:rPr>
                  <w:rFonts w:hint="eastAsia"/>
                  <w:lang w:eastAsia="ja-JP"/>
                </w:rPr>
                <w:t xml:space="preserve">On 4), if it were the solution, the different frequency band than n77 would have to be defined for 3700 to 3980 from the beginning. </w:t>
              </w:r>
            </w:ins>
            <w:ins w:id="47" w:author="DENSO CORPORATION" w:date="2021-08-17T11:08:00Z">
              <w:r>
                <w:rPr>
                  <w:lang w:eastAsia="ja-JP"/>
                </w:rPr>
                <w:t xml:space="preserve">There seemed to be some background why n77 was defined with such a region </w:t>
              </w:r>
            </w:ins>
            <w:ins w:id="48" w:author="DENSO CORPORATION" w:date="2021-08-17T11:10:00Z">
              <w:r>
                <w:rPr>
                  <w:lang w:eastAsia="ja-JP"/>
                </w:rPr>
                <w:t>specific</w:t>
              </w:r>
            </w:ins>
            <w:ins w:id="49" w:author="DENSO CORPORATION" w:date="2021-08-17T11:08:00Z">
              <w:r>
                <w:rPr>
                  <w:lang w:eastAsia="ja-JP"/>
                </w:rPr>
                <w:t xml:space="preserve"> </w:t>
              </w:r>
            </w:ins>
            <w:ins w:id="50"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1"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2" w:author="DENSO CORPORATION" w:date="2021-08-17T11:10:00Z">
              <w:r>
                <w:rPr>
                  <w:lang w:eastAsia="ja-JP"/>
                </w:rPr>
                <w:t xml:space="preserve">The choice of 1) and 3) depends on whether the similar case will happen to the other band or even in n77 in future. </w:t>
              </w:r>
            </w:ins>
            <w:ins w:id="53" w:author="DENSO CORPORATION" w:date="2021-08-17T11:15:00Z">
              <w:r w:rsidR="00144934">
                <w:rPr>
                  <w:lang w:eastAsia="ja-JP"/>
                </w:rPr>
                <w:t xml:space="preserve">If everyone is </w:t>
              </w:r>
            </w:ins>
            <w:ins w:id="54" w:author="DENSO CORPORATION" w:date="2021-08-17T11:16:00Z">
              <w:r w:rsidR="00144934">
                <w:rPr>
                  <w:lang w:eastAsia="ja-JP"/>
                </w:rPr>
                <w:t xml:space="preserve">firmly </w:t>
              </w:r>
            </w:ins>
            <w:ins w:id="55" w:author="DENSO CORPORATION" w:date="2021-08-17T11:15:00Z">
              <w:r w:rsidR="00144934">
                <w:rPr>
                  <w:lang w:eastAsia="ja-JP"/>
                </w:rPr>
                <w:t xml:space="preserve">confident that </w:t>
              </w:r>
            </w:ins>
            <w:ins w:id="56" w:author="DENSO CORPORATION" w:date="2021-08-17T11:16:00Z">
              <w:r w:rsidR="00144934">
                <w:rPr>
                  <w:lang w:eastAsia="ja-JP"/>
                </w:rPr>
                <w:t xml:space="preserve">it will never happen in future, </w:t>
              </w:r>
            </w:ins>
            <w:ins w:id="57" w:author="DENSO CORPORATION" w:date="2021-08-17T11:17:00Z">
              <w:r w:rsidR="00144934">
                <w:rPr>
                  <w:lang w:eastAsia="ja-JP"/>
                </w:rPr>
                <w:t>1) is sufficient. If not, 3) can be considered for future proofing with the minimum bit length (e.g.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561" w:type="dxa"/>
            <w:tcBorders>
              <w:top w:val="single" w:sz="4" w:space="0" w:color="auto"/>
              <w:left w:val="single" w:sz="4" w:space="0" w:color="auto"/>
              <w:bottom w:val="single" w:sz="4" w:space="0" w:color="auto"/>
              <w:right w:val="single" w:sz="4" w:space="0" w:color="auto"/>
            </w:tcBorders>
          </w:tcPr>
          <w:p w14:paraId="50A02ACA" w14:textId="77381872" w:rsidR="003775A5" w:rsidRPr="000B347B" w:rsidRDefault="000B347B" w:rsidP="00C35F09">
            <w:pPr>
              <w:pStyle w:val="TAC"/>
              <w:spacing w:before="20" w:after="20"/>
              <w:ind w:left="57" w:right="57"/>
              <w:jc w:val="left"/>
              <w:rPr>
                <w:rFonts w:eastAsia="宋体" w:hint="eastAsia"/>
                <w:lang w:eastAsia="zh-CN"/>
              </w:rPr>
            </w:pPr>
            <w:r>
              <w:rPr>
                <w:rFonts w:eastAsia="宋体" w:hint="eastAsia"/>
                <w:lang w:eastAsia="zh-CN"/>
              </w:rPr>
              <w:t>A</w:t>
            </w:r>
            <w:r>
              <w:rPr>
                <w:rFonts w:eastAsia="宋体"/>
                <w:lang w:eastAsia="zh-CN"/>
              </w:rPr>
              <w:t xml:space="preserve"> new band indicator or new Ns value</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actually using DoD bands. The clean way is to define a new band, the legacy UEs cannot identify the band number and thus would not camp on these cells. Another alternative is to define a new Ns value, if the legacy UEs cannot understand the new value, it will also bar this cell. </w:t>
            </w:r>
            <w:bookmarkStart w:id="58" w:name="_GoBack"/>
            <w:bookmarkEnd w:id="58"/>
          </w:p>
          <w:p w14:paraId="2B966C2A" w14:textId="0792C644" w:rsidR="003775A5" w:rsidRPr="000B347B" w:rsidRDefault="000B347B" w:rsidP="00C16BA9">
            <w:pPr>
              <w:pStyle w:val="TAC"/>
              <w:spacing w:before="20" w:after="20"/>
              <w:ind w:left="57" w:right="57"/>
              <w:jc w:val="left"/>
              <w:rPr>
                <w:rFonts w:eastAsia="宋体" w:hint="eastAsia"/>
                <w:lang w:eastAsia="zh-CN"/>
              </w:rPr>
            </w:pPr>
            <w:r>
              <w:rPr>
                <w:rFonts w:eastAsia="宋体"/>
                <w:lang w:eastAsia="zh-CN"/>
              </w:rPr>
              <w:t>For connected mode, the UE capability can anyway</w:t>
            </w:r>
            <w:r w:rsidR="00C16BA9">
              <w:rPr>
                <w:rFonts w:eastAsia="宋体"/>
                <w:lang w:eastAsia="zh-CN"/>
              </w:rPr>
              <w:t xml:space="preserve"> </w:t>
            </w:r>
            <w:r>
              <w:rPr>
                <w:rFonts w:eastAsia="宋体"/>
                <w:lang w:eastAsia="zh-CN"/>
              </w:rPr>
              <w:t>indicate the support of this new band</w:t>
            </w:r>
            <w:r w:rsidR="00C16BA9">
              <w:rPr>
                <w:rFonts w:eastAsia="宋体"/>
                <w:lang w:eastAsia="zh-CN"/>
              </w:rPr>
              <w:t xml:space="preserve"> irrespective whether to extend the signalling or to reuse the current signalling</w:t>
            </w:r>
            <w:r>
              <w:rPr>
                <w:rFonts w:eastAsia="宋体"/>
                <w:lang w:eastAsia="zh-CN"/>
              </w:rPr>
              <w:t>, and t</w:t>
            </w:r>
            <w:r w:rsidR="00C16BA9">
              <w:rPr>
                <w:rFonts w:eastAsia="宋体"/>
                <w:lang w:eastAsia="zh-CN"/>
              </w:rPr>
              <w:t>he inter-operability can be supported easily</w:t>
            </w:r>
            <w:r>
              <w:rPr>
                <w:rFonts w:eastAsia="宋体"/>
                <w:lang w:eastAsia="zh-CN"/>
              </w:rPr>
              <w:t>.</w:t>
            </w:r>
            <w:r w:rsidR="00C16BA9">
              <w:rPr>
                <w:rFonts w:eastAsia="宋体"/>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[AT115-e][029][NR16]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9" w:history="1">
        <w:r w:rsidR="0045269D">
          <w:rPr>
            <w:rStyle w:val="a5"/>
          </w:rPr>
          <w:t>R2-2107935</w:t>
        </w:r>
      </w:hyperlink>
      <w:r>
        <w:t xml:space="preserve"> – 7947, </w:t>
      </w:r>
      <w:hyperlink r:id="rId30" w:history="1">
        <w:r w:rsidR="0045269D">
          <w:rPr>
            <w:rStyle w:val="a5"/>
          </w:rPr>
          <w:t>R2-2108287</w:t>
        </w:r>
      </w:hyperlink>
      <w:r>
        <w:t xml:space="preserve">, </w:t>
      </w:r>
      <w:hyperlink r:id="rId31" w:history="1">
        <w:r w:rsidR="0045269D">
          <w:rPr>
            <w:rStyle w:val="a5"/>
          </w:rPr>
          <w:t>R2-2108756</w:t>
        </w:r>
      </w:hyperlink>
      <w:r>
        <w:t>,</w:t>
      </w:r>
      <w:r w:rsidRPr="006F712E">
        <w:t xml:space="preserve"> </w:t>
      </w:r>
      <w:hyperlink r:id="rId32" w:history="1">
        <w:r w:rsidR="0045269D">
          <w:rPr>
            <w:rStyle w:val="a5"/>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CN"/>
        </w:rPr>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2035" cy="2507615"/>
                    </a:xfrm>
                    <a:prstGeom prst="rect">
                      <a:avLst/>
                    </a:prstGeom>
                  </pic:spPr>
                </pic:pic>
              </a:graphicData>
            </a:graphic>
          </wp:inline>
        </w:drawing>
      </w:r>
    </w:p>
    <w:p w14:paraId="3ACD34E9" w14:textId="62A1B6CB" w:rsidR="005223AC" w:rsidRDefault="00AB015D" w:rsidP="005223AC">
      <w:pPr>
        <w:pStyle w:val="Doc-title"/>
      </w:pPr>
      <w:hyperlink r:id="rId34" w:history="1">
        <w:r w:rsidR="0045269D">
          <w:rPr>
            <w:rStyle w:val="a5"/>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AB015D" w:rsidP="005223AC">
      <w:pPr>
        <w:pStyle w:val="Doc-title"/>
      </w:pPr>
      <w:hyperlink r:id="rId35" w:history="1">
        <w:r w:rsidR="0045269D">
          <w:rPr>
            <w:rStyle w:val="a5"/>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AB015D" w:rsidP="005223AC">
      <w:pPr>
        <w:pStyle w:val="Doc-title"/>
      </w:pPr>
      <w:hyperlink r:id="rId36" w:history="1">
        <w:r w:rsidR="0045269D">
          <w:rPr>
            <w:rStyle w:val="a5"/>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AB015D" w:rsidP="005223AC">
      <w:pPr>
        <w:pStyle w:val="Doc-title"/>
      </w:pPr>
      <w:hyperlink r:id="rId37" w:history="1">
        <w:r w:rsidR="0045269D">
          <w:rPr>
            <w:rStyle w:val="a5"/>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AB015D" w:rsidP="005223AC">
      <w:pPr>
        <w:pStyle w:val="Doc-title"/>
      </w:pPr>
      <w:hyperlink r:id="rId38" w:history="1">
        <w:r w:rsidR="0045269D">
          <w:rPr>
            <w:rStyle w:val="a5"/>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AB015D" w:rsidP="005223AC">
      <w:pPr>
        <w:pStyle w:val="Doc-title"/>
      </w:pPr>
      <w:hyperlink r:id="rId39" w:history="1">
        <w:r w:rsidR="0045269D">
          <w:rPr>
            <w:rStyle w:val="a5"/>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AB015D" w:rsidP="005223AC">
      <w:pPr>
        <w:pStyle w:val="Doc-title"/>
      </w:pPr>
      <w:hyperlink r:id="rId40" w:history="1">
        <w:r w:rsidR="0045269D">
          <w:rPr>
            <w:rStyle w:val="a5"/>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AB015D" w:rsidP="005223AC">
      <w:pPr>
        <w:pStyle w:val="Doc-title"/>
      </w:pPr>
      <w:hyperlink r:id="rId41" w:history="1">
        <w:r w:rsidR="0045269D">
          <w:rPr>
            <w:rStyle w:val="a5"/>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AB015D" w:rsidP="005223AC">
      <w:pPr>
        <w:pStyle w:val="Doc-title"/>
      </w:pPr>
      <w:hyperlink r:id="rId42" w:history="1">
        <w:r w:rsidR="0045269D">
          <w:rPr>
            <w:rStyle w:val="a5"/>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AB015D" w:rsidP="005223AC">
      <w:pPr>
        <w:pStyle w:val="Doc-title"/>
      </w:pPr>
      <w:hyperlink r:id="rId43" w:history="1">
        <w:r w:rsidR="0045269D">
          <w:rPr>
            <w:rStyle w:val="a5"/>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AB015D" w:rsidP="005223AC">
      <w:pPr>
        <w:pStyle w:val="Doc-title"/>
      </w:pPr>
      <w:hyperlink r:id="rId44" w:history="1">
        <w:r w:rsidR="0045269D">
          <w:rPr>
            <w:rStyle w:val="a5"/>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AB015D" w:rsidP="005223AC">
      <w:pPr>
        <w:pStyle w:val="Doc-title"/>
      </w:pPr>
      <w:hyperlink r:id="rId45" w:history="1">
        <w:r w:rsidR="0045269D">
          <w:rPr>
            <w:rStyle w:val="a5"/>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AB015D" w:rsidP="005223AC">
      <w:pPr>
        <w:pStyle w:val="Doc-title"/>
      </w:pPr>
      <w:hyperlink r:id="rId46" w:history="1">
        <w:r w:rsidR="0045269D">
          <w:rPr>
            <w:rStyle w:val="a5"/>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AB015D" w:rsidP="005223AC">
      <w:pPr>
        <w:pStyle w:val="Doc-title"/>
      </w:pPr>
      <w:hyperlink r:id="rId47" w:history="1">
        <w:r w:rsidR="0045269D">
          <w:rPr>
            <w:rStyle w:val="a5"/>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AB015D" w:rsidP="005223AC">
      <w:pPr>
        <w:pStyle w:val="Doc-title"/>
      </w:pPr>
      <w:hyperlink r:id="rId48" w:history="1">
        <w:r w:rsidR="0045269D">
          <w:rPr>
            <w:rStyle w:val="a5"/>
          </w:rPr>
          <w:t>R2-2108756</w:t>
        </w:r>
      </w:hyperlink>
      <w:r w:rsidR="005223AC">
        <w:tab/>
        <w:t>Discussion on n77 issue</w:t>
      </w:r>
      <w:r w:rsidR="005223AC">
        <w:tab/>
        <w:t>MediaTek Inc.</w:t>
      </w:r>
      <w:r w:rsidR="005223AC">
        <w:tab/>
        <w:t>discussion</w:t>
      </w:r>
    </w:p>
    <w:p w14:paraId="1A34DDF8" w14:textId="7CDB221A" w:rsidR="005223AC" w:rsidRDefault="00AB015D" w:rsidP="005223AC">
      <w:pPr>
        <w:pStyle w:val="Doc-title"/>
      </w:pPr>
      <w:hyperlink r:id="rId49" w:history="1">
        <w:r w:rsidR="0045269D">
          <w:rPr>
            <w:rStyle w:val="a5"/>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75C02" w14:textId="77777777" w:rsidR="00AB015D" w:rsidRDefault="00AB015D">
      <w:r>
        <w:separator/>
      </w:r>
    </w:p>
  </w:endnote>
  <w:endnote w:type="continuationSeparator" w:id="0">
    <w:p w14:paraId="08FC1BFC" w14:textId="77777777" w:rsidR="00AB015D" w:rsidRDefault="00AB015D">
      <w:r>
        <w:continuationSeparator/>
      </w:r>
    </w:p>
  </w:endnote>
  <w:endnote w:type="continuationNotice" w:id="1">
    <w:p w14:paraId="4E5D154C" w14:textId="77777777" w:rsidR="00AB015D" w:rsidRDefault="00AB01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DB78A" w14:textId="77777777" w:rsidR="00AB015D" w:rsidRDefault="00AB015D">
      <w:r>
        <w:separator/>
      </w:r>
    </w:p>
  </w:footnote>
  <w:footnote w:type="continuationSeparator" w:id="0">
    <w:p w14:paraId="74DEF971" w14:textId="77777777" w:rsidR="00AB015D" w:rsidRDefault="00AB015D">
      <w:r>
        <w:continuationSeparator/>
      </w:r>
    </w:p>
  </w:footnote>
  <w:footnote w:type="continuationNotice" w:id="1">
    <w:p w14:paraId="0C881843" w14:textId="77777777" w:rsidR="00AB015D" w:rsidRDefault="00AB015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291D"/>
    <w:rsid w:val="00016557"/>
    <w:rsid w:val="00023C40"/>
    <w:rsid w:val="000321CA"/>
    <w:rsid w:val="00033397"/>
    <w:rsid w:val="000340D4"/>
    <w:rsid w:val="00040095"/>
    <w:rsid w:val="00073C9C"/>
    <w:rsid w:val="00080512"/>
    <w:rsid w:val="00090468"/>
    <w:rsid w:val="00090ECD"/>
    <w:rsid w:val="00094568"/>
    <w:rsid w:val="000B347B"/>
    <w:rsid w:val="000B7BCF"/>
    <w:rsid w:val="000C522B"/>
    <w:rsid w:val="000D58AB"/>
    <w:rsid w:val="00112F1A"/>
    <w:rsid w:val="001307CF"/>
    <w:rsid w:val="00144000"/>
    <w:rsid w:val="00144934"/>
    <w:rsid w:val="00145075"/>
    <w:rsid w:val="001474BA"/>
    <w:rsid w:val="00162743"/>
    <w:rsid w:val="001741A0"/>
    <w:rsid w:val="00175FA0"/>
    <w:rsid w:val="0018671D"/>
    <w:rsid w:val="00194CD0"/>
    <w:rsid w:val="001B3545"/>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C6DD4"/>
    <w:rsid w:val="002F0D22"/>
    <w:rsid w:val="002F6870"/>
    <w:rsid w:val="00311B17"/>
    <w:rsid w:val="003172DC"/>
    <w:rsid w:val="00325AE3"/>
    <w:rsid w:val="00326069"/>
    <w:rsid w:val="0035462D"/>
    <w:rsid w:val="00357CDA"/>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5269D"/>
    <w:rsid w:val="00465587"/>
    <w:rsid w:val="00477455"/>
    <w:rsid w:val="004A1F7B"/>
    <w:rsid w:val="004C44D2"/>
    <w:rsid w:val="004D3578"/>
    <w:rsid w:val="004D380D"/>
    <w:rsid w:val="004E213A"/>
    <w:rsid w:val="004F5216"/>
    <w:rsid w:val="00503171"/>
    <w:rsid w:val="00506C28"/>
    <w:rsid w:val="005223AC"/>
    <w:rsid w:val="00534DA0"/>
    <w:rsid w:val="00543E6C"/>
    <w:rsid w:val="00565087"/>
    <w:rsid w:val="0056573F"/>
    <w:rsid w:val="00571279"/>
    <w:rsid w:val="005A49C6"/>
    <w:rsid w:val="00602085"/>
    <w:rsid w:val="00611566"/>
    <w:rsid w:val="00646D99"/>
    <w:rsid w:val="00656910"/>
    <w:rsid w:val="006574C0"/>
    <w:rsid w:val="006657F3"/>
    <w:rsid w:val="00675A4D"/>
    <w:rsid w:val="00696821"/>
    <w:rsid w:val="006C285F"/>
    <w:rsid w:val="006C66D8"/>
    <w:rsid w:val="006D1A14"/>
    <w:rsid w:val="006D1E24"/>
    <w:rsid w:val="006D35DE"/>
    <w:rsid w:val="006E1417"/>
    <w:rsid w:val="006E2423"/>
    <w:rsid w:val="006F14ED"/>
    <w:rsid w:val="006F6A2C"/>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B18D8"/>
    <w:rsid w:val="007B3827"/>
    <w:rsid w:val="007C095F"/>
    <w:rsid w:val="007C2DD0"/>
    <w:rsid w:val="007C3975"/>
    <w:rsid w:val="007E4ED8"/>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9E3115"/>
    <w:rsid w:val="00A10F02"/>
    <w:rsid w:val="00A204CA"/>
    <w:rsid w:val="00A209D6"/>
    <w:rsid w:val="00A22738"/>
    <w:rsid w:val="00A52EAB"/>
    <w:rsid w:val="00A53724"/>
    <w:rsid w:val="00A54B2B"/>
    <w:rsid w:val="00A82346"/>
    <w:rsid w:val="00A9671C"/>
    <w:rsid w:val="00AA1553"/>
    <w:rsid w:val="00AB015D"/>
    <w:rsid w:val="00AB6741"/>
    <w:rsid w:val="00B05380"/>
    <w:rsid w:val="00B05962"/>
    <w:rsid w:val="00B064BD"/>
    <w:rsid w:val="00B15449"/>
    <w:rsid w:val="00B16C2F"/>
    <w:rsid w:val="00B27303"/>
    <w:rsid w:val="00B47FD1"/>
    <w:rsid w:val="00B516BB"/>
    <w:rsid w:val="00B54CD0"/>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a"/>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a"/>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a"/>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a8">
    <w:name w:val="List Paragraph"/>
    <w:basedOn w:val="a"/>
    <w:uiPriority w:val="34"/>
    <w:qFormat/>
    <w:rsid w:val="0045269D"/>
    <w:pPr>
      <w:ind w:left="720"/>
      <w:contextualSpacing/>
    </w:pPr>
  </w:style>
  <w:style w:type="table" w:styleId="a9">
    <w:name w:val="Table Grid"/>
    <w:basedOn w:val="a1"/>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935.zip" TargetMode="External"/><Relationship Id="rId18" Type="http://schemas.openxmlformats.org/officeDocument/2006/relationships/hyperlink" Target="https://www.3gpp.org/ftp/TSG_RAN/WG2_RL2/TSGR2_115-e/Docs/R2-2108287.zip" TargetMode="External"/><Relationship Id="rId26" Type="http://schemas.openxmlformats.org/officeDocument/2006/relationships/hyperlink" Target="https://www.3gpp.org/ftp/TSG_RAN/WG2_RL2/TSGR2_115-e/Docs/R2-2107935.zip" TargetMode="External"/><Relationship Id="rId39" Type="http://schemas.openxmlformats.org/officeDocument/2006/relationships/hyperlink" Target="https://www.3gpp.org/ftp/TSG_RAN/WG2_RL2/TSGR2_115-e/Docs/R2-2107940.zip" TargetMode="External"/><Relationship Id="rId21" Type="http://schemas.openxmlformats.org/officeDocument/2006/relationships/hyperlink" Target="https://www.3gpp.org/ftp/TSG_RAN/WG2_RL2/TSGR2_115-e/Docs/R2-2107935.zip" TargetMode="External"/><Relationship Id="rId34" Type="http://schemas.openxmlformats.org/officeDocument/2006/relationships/hyperlink" Target="https://www.3gpp.org/ftp/TSG_RAN/WG2_RL2/TSGR2_115-e/Docs/R2-2107935.zip" TargetMode="External"/><Relationship Id="rId42" Type="http://schemas.openxmlformats.org/officeDocument/2006/relationships/hyperlink" Target="https://www.3gpp.org/ftp/TSG_RAN/WG2_RL2/TSGR2_115-e/Docs/R2-2107943.zip" TargetMode="External"/><Relationship Id="rId47" Type="http://schemas.openxmlformats.org/officeDocument/2006/relationships/hyperlink" Target="https://www.3gpp.org/ftp/TSG_RAN/WG2_RL2/TSGR2_115-e/Docs/R2-2108287.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5-e/Docs/R2-2108332.zip" TargetMode="External"/><Relationship Id="rId29" Type="http://schemas.openxmlformats.org/officeDocument/2006/relationships/hyperlink" Target="https://www.3gpp.org/ftp/TSG_RAN/WG2_RL2/TSGR2_115-e/Docs/R2-2107935.zip" TargetMode="External"/><Relationship Id="rId11" Type="http://schemas.openxmlformats.org/officeDocument/2006/relationships/endnotes" Target="endnotes.xml"/><Relationship Id="rId24" Type="http://schemas.openxmlformats.org/officeDocument/2006/relationships/hyperlink" Target="https://www.3gpp.org/ftp/TSG_RAN/WG2_RL2/TSGR2_115-e/Docs/R2-2108332.zip" TargetMode="External"/><Relationship Id="rId32" Type="http://schemas.openxmlformats.org/officeDocument/2006/relationships/hyperlink" Target="https://www.3gpp.org/ftp/TSG_RAN/WG2_RL2/TSGR2_115-e/Docs/R2-2108332.zip" TargetMode="External"/><Relationship Id="rId37" Type="http://schemas.openxmlformats.org/officeDocument/2006/relationships/hyperlink" Target="https://www.3gpp.org/ftp/TSG_RAN/WG2_RL2/TSGR2_115-e/Docs/R2-2107938.zip" TargetMode="External"/><Relationship Id="rId40" Type="http://schemas.openxmlformats.org/officeDocument/2006/relationships/hyperlink" Target="https://www.3gpp.org/ftp/TSG_RAN/WG2_RL2/TSGR2_115-e/Docs/R2-2107941.zip" TargetMode="External"/><Relationship Id="rId45" Type="http://schemas.openxmlformats.org/officeDocument/2006/relationships/hyperlink" Target="https://www.3gpp.org/ftp/TSG_RAN/WG2_RL2/TSGR2_115-e/Docs/R2-2107946.zip" TargetMode="External"/><Relationship Id="rId5" Type="http://schemas.openxmlformats.org/officeDocument/2006/relationships/customXml" Target="../customXml/item5.xml"/><Relationship Id="rId15" Type="http://schemas.openxmlformats.org/officeDocument/2006/relationships/hyperlink" Target="https://www.3gpp.org/ftp/TSG_RAN/WG2_RL2/TSGR2_115-e/Docs/R2-2108756.zip" TargetMode="External"/><Relationship Id="rId23" Type="http://schemas.openxmlformats.org/officeDocument/2006/relationships/hyperlink" Target="https://www.3gpp.org/ftp/TSG_RAN/WG2_RL2/TSGR2_115-e/Docs/R2-2108332.zip" TargetMode="External"/><Relationship Id="rId28" Type="http://schemas.openxmlformats.org/officeDocument/2006/relationships/hyperlink" Target="https://www.3gpp.org/ftp/TSG_RAN/WG2_RL2/TSGR2_115-e/Docs/R2-2108756.zip" TargetMode="External"/><Relationship Id="rId36" Type="http://schemas.openxmlformats.org/officeDocument/2006/relationships/hyperlink" Target="https://www.3gpp.org/ftp/TSG_RAN/WG2_RL2/TSGR2_115-e/Docs/R2-2107937.zip" TargetMode="External"/><Relationship Id="rId49" Type="http://schemas.openxmlformats.org/officeDocument/2006/relationships/hyperlink" Target="https://www.3gpp.org/ftp/TSG_RAN/WG2_RL2/TSGR2_115-e/Docs/R2-2108332.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8756.zip" TargetMode="External"/><Relationship Id="rId31" Type="http://schemas.openxmlformats.org/officeDocument/2006/relationships/hyperlink" Target="https://www.3gpp.org/ftp/TSG_RAN/WG2_RL2/TSGR2_115-e/Docs/R2-2108756.zip" TargetMode="External"/><Relationship Id="rId44" Type="http://schemas.openxmlformats.org/officeDocument/2006/relationships/hyperlink" Target="https://www.3gpp.org/ftp/TSG_RAN/WG2_RL2/TSGR2_115-e/Docs/R2-210794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287.zip" TargetMode="External"/><Relationship Id="rId22" Type="http://schemas.openxmlformats.org/officeDocument/2006/relationships/hyperlink" Target="https://www.3gpp.org/ftp/TSG_RAN/WG2_RL2/TSGR2_115-e/Docs/R2-2107935.zip" TargetMode="External"/><Relationship Id="rId27" Type="http://schemas.openxmlformats.org/officeDocument/2006/relationships/hyperlink" Target="https://www.3gpp.org/ftp/TSG_RAN/WG2_RL2/TSGR2_115-e/Docs/R2-2108287.zip" TargetMode="External"/><Relationship Id="rId30" Type="http://schemas.openxmlformats.org/officeDocument/2006/relationships/hyperlink" Target="https://www.3gpp.org/ftp/TSG_RAN/WG2_RL2/TSGR2_115-e/Docs/R2-2108287.zip" TargetMode="External"/><Relationship Id="rId35" Type="http://schemas.openxmlformats.org/officeDocument/2006/relationships/hyperlink" Target="https://www.3gpp.org/ftp/TSG_RAN/WG2_RL2/TSGR2_115-e/Docs/R2-2107936.zip" TargetMode="External"/><Relationship Id="rId43" Type="http://schemas.openxmlformats.org/officeDocument/2006/relationships/hyperlink" Target="https://www.3gpp.org/ftp/TSG_RAN/WG2_RL2/TSGR2_115-e/Docs/R2-2107944.zip" TargetMode="External"/><Relationship Id="rId48" Type="http://schemas.openxmlformats.org/officeDocument/2006/relationships/hyperlink" Target="https://www.3gpp.org/ftp/TSG_RAN/WG2_RL2/TSGR2_115-e/Docs/R2-2108756.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2_RL2/TSGR2_115-e/Docs/R2-210xxxx.zip" TargetMode="External"/><Relationship Id="rId17" Type="http://schemas.openxmlformats.org/officeDocument/2006/relationships/hyperlink" Target="https://www.3gpp.org/ftp/TSG_RAN/WG2_RL2/TSGR2_115-e/Docs/R2-2107935.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image" Target="media/image1.png"/><Relationship Id="rId38" Type="http://schemas.openxmlformats.org/officeDocument/2006/relationships/hyperlink" Target="https://www.3gpp.org/ftp/TSG_RAN/WG2_RL2/TSGR2_115-e/Docs/R2-2107939.zip" TargetMode="External"/><Relationship Id="rId46" Type="http://schemas.openxmlformats.org/officeDocument/2006/relationships/hyperlink" Target="https://www.3gpp.org/ftp/TSG_RAN/WG2_RL2/TSGR2_115-e/Docs/R2-2107947.zip" TargetMode="External"/><Relationship Id="rId20" Type="http://schemas.openxmlformats.org/officeDocument/2006/relationships/hyperlink" Target="https://www.3gpp.org/ftp/TSG_RAN/WG2_RL2/TSGR2_115-e/Docs/R2-2108332.zip" TargetMode="External"/><Relationship Id="rId41" Type="http://schemas.openxmlformats.org/officeDocument/2006/relationships/hyperlink" Target="https://www.3gpp.org/ftp/TSG_RAN/WG2_RL2/TSGR2_115-e/Docs/R2-2107942.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1978</Words>
  <Characters>11281</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13233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HW_Yang</cp:lastModifiedBy>
  <cp:revision>2</cp:revision>
  <dcterms:created xsi:type="dcterms:W3CDTF">2021-08-17T03:17:00Z</dcterms:created>
  <dcterms:modified xsi:type="dcterms:W3CDTF">2021-08-17T03:17:00Z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ies>
</file>