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c"/>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0276F4FF" w14:textId="5E2D399F" w:rsidR="005B445D" w:rsidRPr="00B866B8" w:rsidRDefault="009C6126" w:rsidP="00B866B8">
      <w:pPr>
        <w:pStyle w:val="Doc-text2"/>
      </w:pPr>
      <w:r>
        <w:tab/>
        <w:t>Deadline: Schedule 1</w:t>
      </w: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rsidRPr="00A45F63"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25D120AD" w14:textId="77777777" w:rsidR="005B445D" w:rsidRPr="00A45F63" w:rsidRDefault="009C6126">
            <w:pPr>
              <w:widowControl w:val="0"/>
              <w:spacing w:after="160"/>
              <w:rPr>
                <w:rFonts w:ascii="CG Times (WN)" w:eastAsia="等线" w:hAnsi="CG Times (WN)"/>
                <w:bCs/>
                <w:szCs w:val="21"/>
                <w:lang w:val="fr-FR" w:eastAsia="zh-CN"/>
              </w:rPr>
            </w:pPr>
            <w:r w:rsidRPr="00A45F63">
              <w:rPr>
                <w:rFonts w:ascii="CG Times (WN)" w:eastAsia="等线" w:hAnsi="CG Times (WN)" w:hint="eastAsia"/>
                <w:bCs/>
                <w:szCs w:val="21"/>
                <w:lang w:val="fr-FR" w:eastAsia="zh-CN"/>
              </w:rPr>
              <w:t>Y</w:t>
            </w:r>
            <w:r w:rsidRPr="00A45F63">
              <w:rPr>
                <w:rFonts w:ascii="CG Times (WN)" w:eastAsia="等线" w:hAnsi="CG Times (WN)"/>
                <w:bCs/>
                <w:szCs w:val="21"/>
                <w:lang w:val="fr-FR" w:eastAsia="zh-CN"/>
              </w:rPr>
              <w:t>iru Kuang,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AD01FE">
            <w:pPr>
              <w:widowControl w:val="0"/>
              <w:spacing w:after="160"/>
              <w:rPr>
                <w:rFonts w:ascii="CG Times (WN)" w:eastAsia="等线" w:hAnsi="CG Times (WN)"/>
                <w:bCs/>
                <w:szCs w:val="21"/>
                <w:lang w:val="en-US" w:eastAsia="zh-CN"/>
              </w:rPr>
            </w:pPr>
            <w:hyperlink r:id="rId14" w:history="1">
              <w:r w:rsidR="009C6126">
                <w:rPr>
                  <w:rStyle w:val="af5"/>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AD01FE">
            <w:pPr>
              <w:widowControl w:val="0"/>
              <w:spacing w:after="160"/>
              <w:rPr>
                <w:rFonts w:ascii="CG Times (WN)" w:eastAsia="等线" w:hAnsi="CG Times (WN)"/>
                <w:bCs/>
                <w:szCs w:val="21"/>
                <w:lang w:val="en-US" w:eastAsia="zh-CN"/>
              </w:rPr>
            </w:pPr>
            <w:hyperlink r:id="rId15" w:history="1">
              <w:r w:rsidR="009C6126">
                <w:rPr>
                  <w:rStyle w:val="af5"/>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AD01FE">
            <w:pPr>
              <w:widowControl w:val="0"/>
              <w:spacing w:after="160"/>
              <w:rPr>
                <w:rFonts w:ascii="CG Times (WN)" w:eastAsia="等线" w:hAnsi="CG Times (WN)"/>
                <w:bCs/>
                <w:szCs w:val="21"/>
                <w:lang w:eastAsia="zh-CN"/>
              </w:rPr>
            </w:pPr>
            <w:hyperlink r:id="rId16" w:history="1">
              <w:r w:rsidR="009C6126">
                <w:rPr>
                  <w:rStyle w:val="af5"/>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AD01FE" w:rsidP="00FE1CA0">
            <w:pPr>
              <w:widowControl w:val="0"/>
              <w:spacing w:after="160"/>
              <w:rPr>
                <w:rFonts w:ascii="CG Times (WN)" w:eastAsia="等线" w:hAnsi="CG Times (WN)"/>
                <w:bCs/>
                <w:szCs w:val="21"/>
                <w:lang w:eastAsia="zh-CN"/>
              </w:rPr>
            </w:pPr>
            <w:hyperlink r:id="rId17" w:history="1">
              <w:r w:rsidR="00766BEF" w:rsidRPr="00117485">
                <w:rPr>
                  <w:rStyle w:val="af5"/>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517951" w14:paraId="208D3ACC" w14:textId="77777777">
        <w:tc>
          <w:tcPr>
            <w:tcW w:w="3510" w:type="dxa"/>
            <w:shd w:val="clear" w:color="auto" w:fill="auto"/>
          </w:tcPr>
          <w:p w14:paraId="5D5FFEE3" w14:textId="084041F6" w:rsidR="00517951" w:rsidRDefault="00A45F63" w:rsidP="00B81C58">
            <w:pPr>
              <w:widowControl w:val="0"/>
              <w:spacing w:after="160"/>
              <w:rPr>
                <w:rFonts w:ascii="CG Times (WN)" w:eastAsia="等线" w:hAnsi="CG Times (WN)"/>
                <w:bCs/>
                <w:szCs w:val="21"/>
                <w:lang w:eastAsia="zh-CN"/>
              </w:rPr>
            </w:pPr>
            <w:r>
              <w:rPr>
                <w:rFonts w:ascii="CG Times (WN)" w:eastAsia="等线" w:hAnsi="CG Times (WN)"/>
                <w:bCs/>
                <w:szCs w:val="21"/>
                <w:lang w:eastAsia="zh-CN"/>
              </w:rPr>
              <w:t>Sequans</w:t>
            </w:r>
          </w:p>
        </w:tc>
        <w:tc>
          <w:tcPr>
            <w:tcW w:w="6119" w:type="dxa"/>
            <w:shd w:val="clear" w:color="auto" w:fill="auto"/>
          </w:tcPr>
          <w:p w14:paraId="46C22188" w14:textId="5BEE0E43" w:rsidR="00517951" w:rsidRDefault="00A45F63" w:rsidP="00B81C58">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omarco</w:t>
            </w:r>
            <w:proofErr w:type="spellEnd"/>
            <w:r>
              <w:rPr>
                <w:rFonts w:ascii="CG Times (WN)" w:eastAsia="等线" w:hAnsi="CG Times (WN)"/>
                <w:bCs/>
                <w:szCs w:val="21"/>
                <w:lang w:eastAsia="zh-CN"/>
              </w:rPr>
              <w:t xml:space="preserve"> at sequans.com</w:t>
            </w:r>
          </w:p>
        </w:tc>
      </w:tr>
    </w:tbl>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AD01FE">
      <w:pPr>
        <w:pStyle w:val="Doc-title"/>
      </w:pPr>
      <w:hyperlink r:id="rId18"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 xml:space="preserve">offsetSRS-CB-PUSCH-PDCCH-MonitorAnyOccWithGap-fr1-r16: The description of the conditional support of </w:t>
      </w:r>
      <w:proofErr w:type="spellStart"/>
      <w:r>
        <w:rPr>
          <w:rFonts w:eastAsia="等线"/>
          <w:lang w:eastAsia="zh-CN"/>
        </w:rPr>
        <w:t>pdcch-MonitoringAnyOccasions</w:t>
      </w:r>
      <w:proofErr w:type="spellEnd"/>
      <w:r>
        <w:rPr>
          <w:rFonts w:eastAsia="等线"/>
          <w:lang w:eastAsia="zh-CN"/>
        </w:rPr>
        <w:t xml:space="preserve"> with value </w:t>
      </w:r>
      <w:proofErr w:type="spellStart"/>
      <w:r>
        <w:rPr>
          <w:rFonts w:eastAsia="等线"/>
          <w:lang w:eastAsia="zh-CN"/>
        </w:rPr>
        <w:t>withDCI</w:t>
      </w:r>
      <w:proofErr w:type="spellEnd"/>
      <w:r>
        <w:rPr>
          <w:rFonts w:eastAsia="等线"/>
          <w:lang w:eastAsia="zh-CN"/>
        </w:rPr>
        <w:t>-Gap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等线" w:hint="eastAsia"/>
                <w:szCs w:val="22"/>
                <w:lang w:eastAsia="zh-CN"/>
              </w:rPr>
              <w:t>v</w:t>
            </w:r>
            <w:r>
              <w:rPr>
                <w:rFonts w:eastAsia="等线"/>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3531" w:type="pct"/>
          </w:tcPr>
          <w:p w14:paraId="1C8BF089" w14:textId="77777777" w:rsidR="001B5FCB" w:rsidRDefault="001B5FCB" w:rsidP="001B5FCB">
            <w:pPr>
              <w:spacing w:after="0" w:line="276" w:lineRule="auto"/>
              <w:rPr>
                <w:rFonts w:eastAsia="等线"/>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lastRenderedPageBreak/>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等线"/>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等线"/>
                <w:szCs w:val="22"/>
                <w:lang w:val="en-US" w:eastAsia="zh-CN"/>
              </w:rPr>
            </w:pPr>
          </w:p>
        </w:tc>
      </w:tr>
    </w:tbl>
    <w:p w14:paraId="635312D5" w14:textId="61A92004" w:rsidR="00A62403" w:rsidRPr="00A62403" w:rsidRDefault="00A62403" w:rsidP="00A62403">
      <w:pPr>
        <w:spacing w:before="240"/>
        <w:rPr>
          <w:color w:val="0070C0"/>
          <w:kern w:val="2"/>
          <w:lang w:eastAsia="zh-CN"/>
        </w:rPr>
      </w:pPr>
      <w:r w:rsidRPr="00A62403">
        <w:rPr>
          <w:color w:val="0070C0"/>
          <w:kern w:val="2"/>
          <w:lang w:eastAsia="zh-CN"/>
        </w:rPr>
        <w:t>All the companies agree with the intention of the CR, and one company indicates an additional typo which can be included in the CR.</w:t>
      </w:r>
    </w:p>
    <w:p w14:paraId="6C4EDD15" w14:textId="1CC97156" w:rsidR="00A62403" w:rsidRPr="00A62403" w:rsidRDefault="00A62403" w:rsidP="00A62403">
      <w:pPr>
        <w:spacing w:before="240"/>
        <w:rPr>
          <w:color w:val="0070C0"/>
          <w:kern w:val="2"/>
          <w:lang w:eastAsia="zh-CN"/>
        </w:rPr>
      </w:pPr>
      <w:r w:rsidRPr="00A62403">
        <w:rPr>
          <w:color w:val="0070C0"/>
          <w:kern w:val="2"/>
          <w:lang w:eastAsia="zh-CN"/>
        </w:rPr>
        <w:t>Proposal 1: The CR R2-2108480 is pursued, with taking the comments in Phase 1 into account.</w:t>
      </w:r>
    </w:p>
    <w:p w14:paraId="69565CF4" w14:textId="77777777" w:rsidR="005B445D" w:rsidRPr="00A62403"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AD01FE">
      <w:pPr>
        <w:pStyle w:val="Doc-title"/>
      </w:pPr>
      <w:hyperlink r:id="rId19" w:history="1">
        <w:r w:rsidR="009C6126">
          <w:rPr>
            <w:rStyle w:val="af5"/>
          </w:rPr>
          <w:t>R2-2107342</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AD01FE">
      <w:pPr>
        <w:pStyle w:val="Doc-title"/>
      </w:pPr>
      <w:hyperlink r:id="rId20" w:history="1">
        <w:r w:rsidR="009C6126">
          <w:rPr>
            <w:rStyle w:val="af5"/>
          </w:rPr>
          <w:t>R2-2108641</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Mengjie</w:t>
            </w:r>
            <w:proofErr w:type="spellEnd"/>
            <w:r>
              <w:rPr>
                <w:rFonts w:eastAsia="等线" w:hint="eastAsia"/>
                <w:szCs w:val="22"/>
                <w:lang w:val="en-US" w:eastAsia="zh-CN"/>
              </w:rPr>
              <w:t>)</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 xml:space="preserve">Agree with the intention but maybe the </w:t>
            </w:r>
            <w:proofErr w:type="spellStart"/>
            <w:r>
              <w:rPr>
                <w:rFonts w:eastAsia="等线"/>
                <w:szCs w:val="22"/>
                <w:lang w:eastAsia="zh-CN"/>
              </w:rPr>
              <w:t>dummify</w:t>
            </w:r>
            <w:proofErr w:type="spellEnd"/>
            <w:r>
              <w:rPr>
                <w:rFonts w:eastAsia="等线"/>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w:t>
            </w:r>
            <w:proofErr w:type="spellStart"/>
            <w:r w:rsidRPr="00243DCD">
              <w:rPr>
                <w:rFonts w:eastAsia="等线"/>
                <w:szCs w:val="21"/>
                <w:lang w:val="en-US" w:eastAsia="zh-CN"/>
              </w:rPr>
              <w:t>tra</w:t>
            </w:r>
            <w:proofErr w:type="spellEnd"/>
            <w:r w:rsidRPr="00243DCD">
              <w:rPr>
                <w:rFonts w:eastAsia="等线"/>
                <w:szCs w:val="21"/>
                <w:lang w:val="en-US" w:eastAsia="zh-CN"/>
              </w:rPr>
              <w:t xml:space="preserve">-Frequency in 38300 SCS of source and target should be always the same. </w:t>
            </w:r>
            <w:r>
              <w:rPr>
                <w:rFonts w:eastAsia="等线"/>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等线"/>
                <w:szCs w:val="22"/>
                <w:lang w:eastAsia="zh-CN"/>
              </w:rPr>
              <w:t>No</w:t>
            </w:r>
          </w:p>
        </w:tc>
        <w:tc>
          <w:tcPr>
            <w:tcW w:w="2988" w:type="pct"/>
          </w:tcPr>
          <w:p w14:paraId="2C977FA9" w14:textId="7EE923D2" w:rsidR="009E303C" w:rsidRDefault="009E303C" w:rsidP="009E303C">
            <w:pPr>
              <w:spacing w:after="0"/>
              <w:rPr>
                <w:rFonts w:eastAsia="等线"/>
                <w:szCs w:val="22"/>
                <w:lang w:val="en-US" w:eastAsia="zh-CN"/>
              </w:rPr>
            </w:pPr>
            <w:r>
              <w:rPr>
                <w:rFonts w:eastAsia="等线" w:hint="eastAsia"/>
                <w:szCs w:val="22"/>
                <w:lang w:val="en-US" w:eastAsia="zh-CN"/>
              </w:rPr>
              <w:t>A</w:t>
            </w:r>
            <w:r>
              <w:rPr>
                <w:rFonts w:eastAsia="等线"/>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等线"/>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等线"/>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等线"/>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等线" w:hint="eastAsia"/>
                <w:szCs w:val="22"/>
                <w:lang w:val="en-US" w:eastAsia="zh-CN"/>
              </w:rPr>
              <w:t xml:space="preserve">We understand this intention but this is NBC change at a very late stage. </w:t>
            </w:r>
            <w:r>
              <w:rPr>
                <w:rFonts w:eastAsia="等线"/>
                <w:szCs w:val="22"/>
                <w:lang w:val="en-US" w:eastAsia="zh-CN"/>
              </w:rPr>
              <w:t>So</w:t>
            </w:r>
            <w:r>
              <w:rPr>
                <w:rFonts w:eastAsia="等线" w:hint="eastAsia"/>
                <w:szCs w:val="22"/>
                <w:lang w:val="en-US" w:eastAsia="zh-CN"/>
              </w:rPr>
              <w:t xml:space="preserve"> in this sense no changes unless considered absolutely </w:t>
            </w:r>
            <w:r>
              <w:rPr>
                <w:rFonts w:eastAsia="等线"/>
                <w:szCs w:val="22"/>
                <w:lang w:val="en-US" w:eastAsia="zh-CN"/>
              </w:rPr>
              <w:t>necessary</w:t>
            </w:r>
            <w:r>
              <w:rPr>
                <w:rFonts w:eastAsia="等线" w:hint="eastAsia"/>
                <w:szCs w:val="22"/>
                <w:lang w:val="en-US" w:eastAsia="zh-CN"/>
              </w:rPr>
              <w:t xml:space="preserve">. </w:t>
            </w:r>
          </w:p>
        </w:tc>
      </w:tr>
    </w:tbl>
    <w:p w14:paraId="5C4F9B47" w14:textId="4D532042" w:rsidR="00B152C9" w:rsidRPr="00A62403" w:rsidRDefault="00B152C9" w:rsidP="00B152C9">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5 companies among them prefer to</w:t>
      </w:r>
      <w:r w:rsidRPr="00B152C9">
        <w:t xml:space="preserve"> </w:t>
      </w:r>
      <w:proofErr w:type="spellStart"/>
      <w:r w:rsidRPr="00B152C9">
        <w:rPr>
          <w:color w:val="0070C0"/>
          <w:kern w:val="2"/>
          <w:lang w:eastAsia="zh-CN"/>
        </w:rPr>
        <w:t>dummify</w:t>
      </w:r>
      <w:proofErr w:type="spellEnd"/>
      <w:r w:rsidRPr="00B152C9">
        <w:rPr>
          <w:color w:val="0070C0"/>
          <w:kern w:val="2"/>
          <w:lang w:eastAsia="zh-CN"/>
        </w:rPr>
        <w:t xml:space="preserve"> </w:t>
      </w:r>
      <w:r>
        <w:rPr>
          <w:color w:val="0070C0"/>
          <w:kern w:val="2"/>
          <w:lang w:eastAsia="zh-CN"/>
        </w:rPr>
        <w:t>the</w:t>
      </w:r>
      <w:r w:rsidRPr="00B152C9">
        <w:rPr>
          <w:color w:val="0070C0"/>
          <w:kern w:val="2"/>
          <w:lang w:eastAsia="zh-CN"/>
        </w:rPr>
        <w:t xml:space="preserve"> IEs</w:t>
      </w:r>
      <w:r>
        <w:rPr>
          <w:color w:val="0070C0"/>
          <w:kern w:val="2"/>
          <w:lang w:eastAsia="zh-CN"/>
        </w:rPr>
        <w:t>. 7</w:t>
      </w:r>
      <w:r w:rsidRPr="00A62403">
        <w:rPr>
          <w:color w:val="0070C0"/>
          <w:kern w:val="2"/>
          <w:lang w:eastAsia="zh-CN"/>
        </w:rPr>
        <w:t xml:space="preserve"> companies </w:t>
      </w:r>
      <w:r>
        <w:rPr>
          <w:color w:val="0070C0"/>
          <w:kern w:val="2"/>
          <w:lang w:eastAsia="zh-CN"/>
        </w:rPr>
        <w:t xml:space="preserve">don’t </w:t>
      </w:r>
      <w:r w:rsidRPr="00A62403">
        <w:rPr>
          <w:color w:val="0070C0"/>
          <w:kern w:val="2"/>
          <w:lang w:eastAsia="zh-CN"/>
        </w:rPr>
        <w:t>agree with the intention of the CR.</w:t>
      </w:r>
      <w:r w:rsidR="00471D58">
        <w:rPr>
          <w:color w:val="0070C0"/>
          <w:kern w:val="2"/>
          <w:lang w:eastAsia="zh-CN"/>
        </w:rPr>
        <w:t xml:space="preserve"> As there is no clear consensus, it is suggested to postpone the CR.</w:t>
      </w:r>
    </w:p>
    <w:p w14:paraId="3B19505B" w14:textId="3EAA7F79" w:rsidR="005B445D" w:rsidRPr="00B152C9" w:rsidRDefault="00783BBA" w:rsidP="00B152C9">
      <w:pPr>
        <w:spacing w:before="240"/>
        <w:rPr>
          <w:color w:val="0070C0"/>
          <w:kern w:val="2"/>
          <w:lang w:eastAsia="zh-CN"/>
        </w:rPr>
      </w:pPr>
      <w:r>
        <w:rPr>
          <w:color w:val="0070C0"/>
          <w:kern w:val="2"/>
          <w:lang w:eastAsia="zh-CN"/>
        </w:rPr>
        <w:t>Proposal 2</w:t>
      </w:r>
      <w:r w:rsidR="00B152C9" w:rsidRPr="00A62403">
        <w:rPr>
          <w:color w:val="0070C0"/>
          <w:kern w:val="2"/>
          <w:lang w:eastAsia="zh-CN"/>
        </w:rPr>
        <w:t>: The CR</w:t>
      </w:r>
      <w:r w:rsidR="001E1C5C">
        <w:rPr>
          <w:color w:val="0070C0"/>
          <w:kern w:val="2"/>
          <w:lang w:eastAsia="zh-CN"/>
        </w:rPr>
        <w:t>s</w:t>
      </w:r>
      <w:r w:rsidR="00B152C9" w:rsidRPr="00A62403">
        <w:rPr>
          <w:color w:val="0070C0"/>
          <w:kern w:val="2"/>
          <w:lang w:eastAsia="zh-CN"/>
        </w:rPr>
        <w:t xml:space="preserve"> </w:t>
      </w:r>
      <w:r w:rsidRPr="00783BBA">
        <w:rPr>
          <w:color w:val="0070C0"/>
          <w:kern w:val="2"/>
          <w:lang w:eastAsia="zh-CN"/>
        </w:rPr>
        <w:t>R2-2107342</w:t>
      </w:r>
      <w:r>
        <w:rPr>
          <w:color w:val="0070C0"/>
          <w:kern w:val="2"/>
          <w:lang w:eastAsia="zh-CN"/>
        </w:rPr>
        <w:t xml:space="preserve"> and </w:t>
      </w:r>
      <w:r w:rsidRPr="00783BBA">
        <w:rPr>
          <w:color w:val="0070C0"/>
          <w:kern w:val="2"/>
          <w:lang w:eastAsia="zh-CN"/>
        </w:rPr>
        <w:t>R2-2108641</w:t>
      </w:r>
      <w:r>
        <w:rPr>
          <w:color w:val="0070C0"/>
          <w:kern w:val="2"/>
          <w:lang w:eastAsia="zh-CN"/>
        </w:rPr>
        <w:t xml:space="preserve"> are postponed.</w:t>
      </w:r>
    </w:p>
    <w:p w14:paraId="552C7D50" w14:textId="77777777" w:rsidR="005B445D" w:rsidRDefault="005B445D">
      <w:pPr>
        <w:rPr>
          <w:b/>
          <w:kern w:val="2"/>
          <w:lang w:eastAsia="zh-CN"/>
        </w:rPr>
      </w:pPr>
    </w:p>
    <w:p w14:paraId="26D04021" w14:textId="77777777" w:rsidR="005B445D" w:rsidRDefault="009C6126">
      <w:pPr>
        <w:pStyle w:val="3"/>
      </w:pPr>
      <w:proofErr w:type="spellStart"/>
      <w:r>
        <w:rPr>
          <w:b/>
          <w:sz w:val="20"/>
        </w:rPr>
        <w:t>eMIMO</w:t>
      </w:r>
      <w:proofErr w:type="spellEnd"/>
    </w:p>
    <w:p w14:paraId="1E38F234" w14:textId="77777777" w:rsidR="005B445D" w:rsidRDefault="00AD01FE">
      <w:pPr>
        <w:pStyle w:val="Doc-title"/>
      </w:pPr>
      <w:hyperlink r:id="rId21" w:history="1">
        <w:r w:rsidR="009C6126">
          <w:rPr>
            <w:rStyle w:val="af5"/>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2"/>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 xml:space="preserve">Editorial change. Minor change, can be merged to e.g.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lastRenderedPageBreak/>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646AEC30" w14:textId="0C287D32" w:rsidR="00EE73D1" w:rsidRDefault="00EE73D1" w:rsidP="00EE73D1">
            <w:pPr>
              <w:spacing w:after="0"/>
              <w:rPr>
                <w:rFonts w:eastAsia="等线"/>
                <w:szCs w:val="22"/>
                <w:lang w:val="en-US" w:eastAsia="zh-CN"/>
              </w:rPr>
            </w:pPr>
            <w:r>
              <w:rPr>
                <w:rFonts w:eastAsia="等线" w:hint="eastAsia"/>
                <w:szCs w:val="22"/>
                <w:lang w:val="en-US" w:eastAsia="zh-CN"/>
              </w:rPr>
              <w:t>S</w:t>
            </w:r>
            <w:r>
              <w:rPr>
                <w:rFonts w:eastAsia="等线"/>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等线"/>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等线"/>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r w:rsidR="00A45F63" w14:paraId="75E176A8" w14:textId="77777777" w:rsidTr="00933A60">
        <w:tc>
          <w:tcPr>
            <w:tcW w:w="1191" w:type="pct"/>
          </w:tcPr>
          <w:p w14:paraId="45D95766" w14:textId="6083368B" w:rsidR="00A45F63" w:rsidRDefault="00A45F63" w:rsidP="00B81C58">
            <w:pPr>
              <w:spacing w:after="0"/>
              <w:jc w:val="center"/>
              <w:rPr>
                <w:szCs w:val="22"/>
                <w:lang w:eastAsia="zh-CN"/>
              </w:rPr>
            </w:pPr>
            <w:r>
              <w:rPr>
                <w:szCs w:val="22"/>
                <w:lang w:eastAsia="zh-CN"/>
              </w:rPr>
              <w:t>Sequans</w:t>
            </w:r>
          </w:p>
        </w:tc>
        <w:tc>
          <w:tcPr>
            <w:tcW w:w="821" w:type="pct"/>
          </w:tcPr>
          <w:p w14:paraId="3DFAC204" w14:textId="5DCE15B4" w:rsidR="00A45F63" w:rsidRDefault="00A45F63" w:rsidP="00B81C58">
            <w:pPr>
              <w:spacing w:after="0"/>
              <w:jc w:val="center"/>
              <w:rPr>
                <w:szCs w:val="22"/>
                <w:lang w:eastAsia="zh-CN"/>
              </w:rPr>
            </w:pPr>
            <w:r>
              <w:rPr>
                <w:szCs w:val="22"/>
                <w:lang w:eastAsia="zh-CN"/>
              </w:rPr>
              <w:t>Yes with comments</w:t>
            </w:r>
          </w:p>
        </w:tc>
        <w:tc>
          <w:tcPr>
            <w:tcW w:w="2988" w:type="pct"/>
          </w:tcPr>
          <w:p w14:paraId="450B7DE8" w14:textId="77777777" w:rsidR="00A45F63" w:rsidRDefault="00A45F63" w:rsidP="00B81C58">
            <w:pPr>
              <w:spacing w:after="0"/>
              <w:rPr>
                <w:rFonts w:eastAsia="Malgun Gothic"/>
                <w:szCs w:val="22"/>
                <w:lang w:val="en-US" w:eastAsia="ko-KR"/>
              </w:rPr>
            </w:pPr>
            <w:r>
              <w:rPr>
                <w:rFonts w:eastAsia="Malgun Gothic"/>
                <w:szCs w:val="22"/>
                <w:lang w:val="en-US" w:eastAsia="ko-KR"/>
              </w:rPr>
              <w:t>Proponent.</w:t>
            </w:r>
          </w:p>
          <w:p w14:paraId="284F8875" w14:textId="7128475A" w:rsidR="00A45F63" w:rsidRDefault="00A45F63" w:rsidP="00B81C58">
            <w:pPr>
              <w:spacing w:after="0"/>
              <w:rPr>
                <w:rFonts w:eastAsia="Malgun Gothic"/>
                <w:szCs w:val="22"/>
                <w:lang w:val="en-US" w:eastAsia="ko-KR"/>
              </w:rPr>
            </w:pPr>
            <w:r>
              <w:rPr>
                <w:rFonts w:eastAsia="Malgun Gothic"/>
                <w:szCs w:val="22"/>
                <w:lang w:val="en-US" w:eastAsia="ko-KR"/>
              </w:rPr>
              <w:t>We are also ok to put the correct reference instead of just removing if companies prefer.</w:t>
            </w:r>
          </w:p>
          <w:p w14:paraId="57F1E4C0" w14:textId="48AF38EE" w:rsidR="00A45F63" w:rsidRDefault="00A45F63" w:rsidP="00B81C58">
            <w:pPr>
              <w:spacing w:after="0"/>
              <w:rPr>
                <w:rFonts w:eastAsia="Malgun Gothic"/>
                <w:szCs w:val="22"/>
                <w:lang w:val="en-US" w:eastAsia="ko-KR"/>
              </w:rPr>
            </w:pPr>
            <w:r>
              <w:rPr>
                <w:rFonts w:eastAsia="Malgun Gothic"/>
                <w:szCs w:val="22"/>
                <w:lang w:val="en-US" w:eastAsia="ko-KR"/>
              </w:rPr>
              <w:t>Correct reference should be "</w:t>
            </w:r>
            <w:r w:rsidRPr="00A45F63">
              <w:rPr>
                <w:rFonts w:eastAsia="Malgun Gothic"/>
                <w:szCs w:val="22"/>
                <w:lang w:val="en-US" w:eastAsia="ko-KR"/>
              </w:rPr>
              <w:t xml:space="preserve">clause </w:t>
            </w:r>
            <w:r>
              <w:rPr>
                <w:rFonts w:eastAsia="Malgun Gothic"/>
                <w:szCs w:val="22"/>
                <w:lang w:val="en-US" w:eastAsia="ko-KR"/>
              </w:rPr>
              <w:t>7.1</w:t>
            </w:r>
            <w:r w:rsidRPr="00A45F63">
              <w:rPr>
                <w:rFonts w:eastAsia="Malgun Gothic"/>
                <w:szCs w:val="22"/>
                <w:lang w:val="en-US" w:eastAsia="ko-KR"/>
              </w:rPr>
              <w:t xml:space="preserve"> of TS.38.21</w:t>
            </w:r>
            <w:r>
              <w:rPr>
                <w:rFonts w:eastAsia="Malgun Gothic"/>
                <w:szCs w:val="22"/>
                <w:lang w:val="en-US" w:eastAsia="ko-KR"/>
              </w:rPr>
              <w:t>3</w:t>
            </w:r>
            <w:r w:rsidRPr="00A45F63">
              <w:rPr>
                <w:rFonts w:eastAsia="Malgun Gothic"/>
                <w:szCs w:val="22"/>
                <w:lang w:val="en-US" w:eastAsia="ko-KR"/>
              </w:rPr>
              <w:t xml:space="preserve"> [1</w:t>
            </w:r>
            <w:r>
              <w:rPr>
                <w:rFonts w:eastAsia="Malgun Gothic"/>
                <w:szCs w:val="22"/>
                <w:lang w:val="en-US" w:eastAsia="ko-KR"/>
              </w:rPr>
              <w:t>1</w:t>
            </w:r>
            <w:r w:rsidRPr="00A45F63">
              <w:rPr>
                <w:rFonts w:eastAsia="Malgun Gothic"/>
                <w:szCs w:val="22"/>
                <w:lang w:val="en-US" w:eastAsia="ko-KR"/>
              </w:rPr>
              <w:t>]</w:t>
            </w:r>
            <w:r>
              <w:rPr>
                <w:rFonts w:eastAsia="Malgun Gothic"/>
                <w:szCs w:val="22"/>
                <w:lang w:val="en-US" w:eastAsia="ko-KR"/>
              </w:rPr>
              <w:t>" (thanks to OPPO for the correction).</w:t>
            </w:r>
          </w:p>
        </w:tc>
      </w:tr>
    </w:tbl>
    <w:p w14:paraId="6B4F792B" w14:textId="3AD91FBB" w:rsidR="002612B5" w:rsidRPr="00A62403" w:rsidRDefault="0002057C" w:rsidP="002612B5">
      <w:pPr>
        <w:spacing w:before="240"/>
        <w:rPr>
          <w:color w:val="0070C0"/>
          <w:kern w:val="2"/>
          <w:lang w:eastAsia="zh-CN"/>
        </w:rPr>
      </w:pPr>
      <w:r>
        <w:rPr>
          <w:color w:val="0070C0"/>
          <w:kern w:val="2"/>
          <w:lang w:eastAsia="zh-CN"/>
        </w:rPr>
        <w:t>All</w:t>
      </w:r>
      <w:r w:rsidR="002612B5" w:rsidRPr="00A62403">
        <w:rPr>
          <w:color w:val="0070C0"/>
          <w:kern w:val="2"/>
          <w:lang w:eastAsia="zh-CN"/>
        </w:rPr>
        <w:t xml:space="preserve"> companies agree with the intention of the CR</w:t>
      </w:r>
      <w:r>
        <w:rPr>
          <w:color w:val="0070C0"/>
          <w:kern w:val="2"/>
          <w:lang w:eastAsia="zh-CN"/>
        </w:rPr>
        <w:t xml:space="preserve">. Most of the companies prefer to </w:t>
      </w:r>
      <w:r w:rsidRPr="0002057C">
        <w:rPr>
          <w:color w:val="0070C0"/>
          <w:kern w:val="2"/>
          <w:lang w:eastAsia="zh-CN"/>
        </w:rPr>
        <w:t>correct</w:t>
      </w:r>
      <w:r>
        <w:rPr>
          <w:color w:val="0070C0"/>
          <w:kern w:val="2"/>
          <w:lang w:eastAsia="zh-CN"/>
        </w:rPr>
        <w:t xml:space="preserve"> the</w:t>
      </w:r>
      <w:r w:rsidRPr="0002057C">
        <w:rPr>
          <w:color w:val="0070C0"/>
          <w:kern w:val="2"/>
          <w:lang w:eastAsia="zh-CN"/>
        </w:rPr>
        <w:t xml:space="preserve"> reference instead of just removing</w:t>
      </w:r>
      <w:r>
        <w:rPr>
          <w:color w:val="0070C0"/>
          <w:kern w:val="2"/>
          <w:lang w:eastAsia="zh-CN"/>
        </w:rPr>
        <w:t xml:space="preserve"> it, 3 companies indicate this CR can be merged to the big CR, e.g. </w:t>
      </w:r>
      <w:r w:rsidRPr="00A62403">
        <w:rPr>
          <w:color w:val="0070C0"/>
          <w:kern w:val="2"/>
          <w:lang w:eastAsia="zh-CN"/>
        </w:rPr>
        <w:t>CR R2-2108480</w:t>
      </w:r>
      <w:r>
        <w:rPr>
          <w:color w:val="0070C0"/>
          <w:kern w:val="2"/>
          <w:lang w:eastAsia="zh-CN"/>
        </w:rPr>
        <w:t>.</w:t>
      </w:r>
    </w:p>
    <w:p w14:paraId="4AF3B524" w14:textId="0D5EA8C6" w:rsidR="005B445D" w:rsidRPr="002612B5" w:rsidRDefault="002612B5" w:rsidP="002612B5">
      <w:pPr>
        <w:spacing w:before="240"/>
        <w:rPr>
          <w:color w:val="0070C0"/>
          <w:kern w:val="2"/>
          <w:lang w:eastAsia="zh-CN"/>
        </w:rPr>
      </w:pPr>
      <w:r>
        <w:rPr>
          <w:color w:val="0070C0"/>
          <w:kern w:val="2"/>
          <w:lang w:eastAsia="zh-CN"/>
        </w:rPr>
        <w:t xml:space="preserve">Proposal </w:t>
      </w:r>
      <w:r w:rsidR="0002057C">
        <w:rPr>
          <w:color w:val="0070C0"/>
          <w:kern w:val="2"/>
          <w:lang w:eastAsia="zh-CN"/>
        </w:rPr>
        <w:t>3</w:t>
      </w:r>
      <w:r w:rsidRPr="00A62403">
        <w:rPr>
          <w:color w:val="0070C0"/>
          <w:kern w:val="2"/>
          <w:lang w:eastAsia="zh-CN"/>
        </w:rPr>
        <w:t xml:space="preserve">: The CR </w:t>
      </w:r>
      <w:r w:rsidR="0002057C" w:rsidRPr="0002057C">
        <w:rPr>
          <w:color w:val="0070C0"/>
          <w:kern w:val="2"/>
          <w:lang w:eastAsia="zh-CN"/>
        </w:rPr>
        <w:t>R2-2108468</w:t>
      </w:r>
      <w:r>
        <w:rPr>
          <w:color w:val="0070C0"/>
          <w:kern w:val="2"/>
          <w:lang w:eastAsia="zh-CN"/>
        </w:rPr>
        <w:t xml:space="preserve"> </w:t>
      </w:r>
      <w:r w:rsidR="0002057C" w:rsidRPr="00A62403">
        <w:rPr>
          <w:color w:val="0070C0"/>
          <w:kern w:val="2"/>
          <w:lang w:eastAsia="zh-CN"/>
        </w:rPr>
        <w:t xml:space="preserve">is pursued, with </w:t>
      </w:r>
      <w:r w:rsidR="0002057C" w:rsidRPr="0002057C">
        <w:rPr>
          <w:color w:val="0070C0"/>
          <w:kern w:val="2"/>
          <w:lang w:eastAsia="zh-CN"/>
        </w:rPr>
        <w:t>correct</w:t>
      </w:r>
      <w:r w:rsidR="0002057C">
        <w:rPr>
          <w:color w:val="0070C0"/>
          <w:kern w:val="2"/>
          <w:lang w:eastAsia="zh-CN"/>
        </w:rPr>
        <w:t>ing</w:t>
      </w:r>
      <w:r w:rsidR="0002057C" w:rsidRPr="0002057C">
        <w:rPr>
          <w:color w:val="0070C0"/>
          <w:kern w:val="2"/>
          <w:lang w:eastAsia="zh-CN"/>
        </w:rPr>
        <w:t xml:space="preserve"> the reference instead of just removing it</w:t>
      </w:r>
      <w:r w:rsidR="0002057C" w:rsidRPr="00A62403">
        <w:rPr>
          <w:color w:val="0070C0"/>
          <w:kern w:val="2"/>
          <w:lang w:eastAsia="zh-CN"/>
        </w:rPr>
        <w:t>.</w:t>
      </w:r>
      <w:r w:rsidR="0002057C">
        <w:rPr>
          <w:color w:val="0070C0"/>
          <w:kern w:val="2"/>
          <w:lang w:eastAsia="zh-CN"/>
        </w:rPr>
        <w:t xml:space="preserve"> This CR can be merged to the </w:t>
      </w:r>
      <w:r w:rsidR="0002057C" w:rsidRPr="00A62403">
        <w:rPr>
          <w:color w:val="0070C0"/>
          <w:kern w:val="2"/>
          <w:lang w:eastAsia="zh-CN"/>
        </w:rPr>
        <w:t>CR R2-2108480</w:t>
      </w:r>
      <w:r w:rsidR="0002057C">
        <w:rPr>
          <w:color w:val="0070C0"/>
          <w:kern w:val="2"/>
          <w:lang w:eastAsia="zh-CN"/>
        </w:rPr>
        <w:t>.</w:t>
      </w: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AD01FE">
      <w:pPr>
        <w:pStyle w:val="Doc-title"/>
      </w:pPr>
      <w:hyperlink r:id="rId22" w:history="1">
        <w:r w:rsidR="009C6126">
          <w:rPr>
            <w:rStyle w:val="af5"/>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AD01FE">
      <w:pPr>
        <w:pStyle w:val="Doc-title"/>
      </w:pPr>
      <w:hyperlink r:id="rId23" w:history="1">
        <w:r w:rsidR="009C6126">
          <w:rPr>
            <w:rStyle w:val="af5"/>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38"/>
        <w:gridCol w:w="1057"/>
        <w:gridCol w:w="7562"/>
      </w:tblGrid>
      <w:tr w:rsidR="005B445D" w14:paraId="15C68797" w14:textId="77777777" w:rsidTr="00FC4B3A">
        <w:tc>
          <w:tcPr>
            <w:tcW w:w="628"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3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36"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C4B3A">
        <w:trPr>
          <w:trHeight w:val="90"/>
        </w:trPr>
        <w:tc>
          <w:tcPr>
            <w:tcW w:w="628"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3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836"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C4B3A">
        <w:tc>
          <w:tcPr>
            <w:tcW w:w="628"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3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836"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FC4B3A">
        <w:tc>
          <w:tcPr>
            <w:tcW w:w="628"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36" w:type="pct"/>
          </w:tcPr>
          <w:p w14:paraId="039BDB80" w14:textId="77777777" w:rsidR="005B445D" w:rsidRDefault="005B445D">
            <w:pPr>
              <w:spacing w:after="0" w:line="276" w:lineRule="auto"/>
              <w:jc w:val="center"/>
              <w:rPr>
                <w:rFonts w:eastAsia="等线"/>
                <w:szCs w:val="22"/>
                <w:lang w:eastAsia="zh-CN"/>
              </w:rPr>
            </w:pPr>
          </w:p>
        </w:tc>
        <w:tc>
          <w:tcPr>
            <w:tcW w:w="3836"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 xml:space="preserve">We agree with the intention and the modification to the Asn.1 coding, </w:t>
            </w:r>
            <w:proofErr w:type="spellStart"/>
            <w:r>
              <w:rPr>
                <w:rFonts w:eastAsia="等线" w:hint="eastAsia"/>
                <w:szCs w:val="22"/>
                <w:lang w:val="en-US" w:eastAsia="zh-CN"/>
              </w:rPr>
              <w:t>bu</w:t>
            </w:r>
            <w:proofErr w:type="spellEnd"/>
            <w:r>
              <w:rPr>
                <w:rFonts w:eastAsia="等线" w:hint="eastAsia"/>
                <w:szCs w:val="22"/>
                <w:lang w:val="en-US" w:eastAsia="zh-CN"/>
              </w:rPr>
              <w:t xml:space="preserve"> we also agree with Q that we need to confirm the number of the supported combinations.</w:t>
            </w:r>
          </w:p>
        </w:tc>
      </w:tr>
      <w:tr w:rsidR="005B445D" w14:paraId="18C4EE19" w14:textId="77777777" w:rsidTr="00FC4B3A">
        <w:tc>
          <w:tcPr>
            <w:tcW w:w="628"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53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3836"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FC4B3A">
        <w:tc>
          <w:tcPr>
            <w:tcW w:w="628"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53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3836"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7D6F6E09" w14:textId="1C55EE28" w:rsidR="00461E3C" w:rsidRPr="00461E3C" w:rsidRDefault="00461E3C" w:rsidP="00461E3C">
            <w:pPr>
              <w:spacing w:after="0" w:line="276" w:lineRule="auto"/>
              <w:ind w:left="360"/>
              <w:rPr>
                <w:rFonts w:eastAsia="等线" w:hint="eastAsia"/>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 xml:space="preserve">: no new RAN1 FG needs to be introduced, the intention is just to </w:t>
            </w:r>
            <w:r w:rsidRPr="00461E3C">
              <w:rPr>
                <w:rFonts w:eastAsia="等线"/>
                <w:i/>
                <w:color w:val="0070C0"/>
                <w:lang w:eastAsia="zh-CN"/>
              </w:rPr>
              <w:lastRenderedPageBreak/>
              <w:t>correct the existing FG 11-2c and 11-2g. And in RAN1 feature list, it can be reflected in “Supported combination</w:t>
            </w:r>
            <w:r w:rsidRPr="00461E3C">
              <w:rPr>
                <w:rFonts w:eastAsia="等线"/>
                <w:i/>
                <w:color w:val="0070C0"/>
                <w:highlight w:val="yellow"/>
                <w:lang w:eastAsia="zh-CN"/>
              </w:rPr>
              <w:t>(s)</w:t>
            </w:r>
            <w:r w:rsidRPr="00461E3C">
              <w:rPr>
                <w:rFonts w:eastAsia="等线"/>
                <w:i/>
                <w:color w:val="0070C0"/>
                <w:lang w:eastAsia="zh-CN"/>
              </w:rPr>
              <w:t xml:space="preserve"> of…</w:t>
            </w:r>
            <w:r>
              <w:rPr>
                <w:rFonts w:eastAsia="等线"/>
                <w:i/>
                <w:color w:val="0070C0"/>
                <w:lang w:eastAsia="zh-CN"/>
              </w:rPr>
              <w:t>”, but the RAN2 signalling cannot support “</w:t>
            </w:r>
            <w:r w:rsidRPr="00461E3C">
              <w:rPr>
                <w:rFonts w:eastAsia="等线"/>
                <w:i/>
                <w:color w:val="0070C0"/>
                <w:lang w:eastAsia="zh-CN"/>
              </w:rPr>
              <w:t>combination</w:t>
            </w:r>
            <w:r>
              <w:rPr>
                <w:rFonts w:eastAsia="等线"/>
                <w:i/>
                <w:color w:val="0070C0"/>
                <w:highlight w:val="yellow"/>
                <w:lang w:eastAsia="zh-CN"/>
              </w:rPr>
              <w:t>s</w:t>
            </w:r>
            <w:r>
              <w:rPr>
                <w:rFonts w:eastAsia="等线"/>
                <w:i/>
                <w:color w:val="0070C0"/>
                <w:lang w:eastAsia="zh-CN"/>
              </w:rPr>
              <w:t>”.</w:t>
            </w:r>
          </w:p>
          <w:p w14:paraId="5FAAB664"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09F2C485" w14:textId="77777777" w:rsidR="00FE1CA0" w:rsidRDefault="00FE1CA0" w:rsidP="00FE1CA0">
            <w:pPr>
              <w:spacing w:after="0" w:line="276" w:lineRule="auto"/>
              <w:rPr>
                <w:rStyle w:val="msoins0"/>
                <w:rFonts w:ascii="Courier New" w:hAnsi="Courier New" w:cs="Courier New"/>
                <w:color w:val="942192"/>
                <w:sz w:val="16"/>
                <w:szCs w:val="16"/>
              </w:rPr>
            </w:pPr>
            <w:ins w:id="40" w:author="Huawei" w:date="2021-07-28T09:38:00Z">
              <w:r w:rsidRPr="00827ECC">
                <w:rPr>
                  <w:rStyle w:val="msoins0"/>
                  <w:rFonts w:ascii="Courier New" w:hAnsi="Courier New" w:cs="Courier New"/>
                  <w:color w:val="942192"/>
                  <w:sz w:val="16"/>
                  <w:szCs w:val="16"/>
                </w:rPr>
                <w:t>}</w:t>
              </w:r>
            </w:ins>
          </w:p>
          <w:p w14:paraId="2640B2D9" w14:textId="77777777" w:rsidR="001A7A7B" w:rsidRDefault="001A7A7B" w:rsidP="00FE1CA0">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RAN1 feature list,</w:t>
            </w:r>
            <w:r>
              <w:rPr>
                <w:rFonts w:eastAsia="等线"/>
                <w:i/>
                <w:color w:val="0070C0"/>
                <w:lang w:eastAsia="zh-CN"/>
              </w:rPr>
              <w:t xml:space="preserve"> it only says:</w:t>
            </w:r>
          </w:p>
          <w:p w14:paraId="02C69EC4"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10F4E2B1"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2ECD5B08" w14:textId="4DE7CFD9" w:rsidR="001A7A7B" w:rsidRDefault="001A7A7B" w:rsidP="00FE1CA0">
            <w:pPr>
              <w:spacing w:after="0" w:line="276" w:lineRule="auto"/>
              <w:rPr>
                <w:rFonts w:eastAsia="等线"/>
                <w:szCs w:val="22"/>
                <w:lang w:eastAsia="zh-CN"/>
              </w:rPr>
            </w:pPr>
            <w:r w:rsidRPr="001A7A7B">
              <w:rPr>
                <w:rFonts w:eastAsiaTheme="minorEastAsia"/>
                <w:i/>
                <w:color w:val="0070C0"/>
              </w:rPr>
              <w:t xml:space="preserve">But the </w:t>
            </w:r>
            <w:r w:rsidRPr="001A7A7B">
              <w:rPr>
                <w:rFonts w:eastAsiaTheme="minorEastAsia"/>
                <w:i/>
                <w:color w:val="0070C0"/>
              </w:rPr>
              <w:t>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FE1CA0" w14:paraId="7E2670E8" w14:textId="77777777" w:rsidTr="00FC4B3A">
        <w:tc>
          <w:tcPr>
            <w:tcW w:w="628"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53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3836"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FC4B3A">
        <w:tc>
          <w:tcPr>
            <w:tcW w:w="628"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3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836" w:type="pct"/>
          </w:tcPr>
          <w:p w14:paraId="1B56C490" w14:textId="77777777" w:rsidR="00766BEF" w:rsidRDefault="00766BEF" w:rsidP="00766BEF">
            <w:pPr>
              <w:spacing w:after="0" w:line="276" w:lineRule="auto"/>
              <w:rPr>
                <w:szCs w:val="22"/>
                <w:lang w:val="en-US"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p w14:paraId="6ABF7E1C" w14:textId="77777777" w:rsidR="001A7A7B" w:rsidRDefault="001A7A7B" w:rsidP="001A7A7B">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 xml:space="preserve">RAN1 feature </w:t>
            </w:r>
            <w:r w:rsidRPr="00461E3C">
              <w:rPr>
                <w:rFonts w:eastAsia="等线"/>
                <w:i/>
                <w:color w:val="0070C0"/>
                <w:lang w:eastAsia="zh-CN"/>
              </w:rPr>
              <w:lastRenderedPageBreak/>
              <w:t>list,</w:t>
            </w:r>
            <w:r>
              <w:rPr>
                <w:rFonts w:eastAsia="等线"/>
                <w:i/>
                <w:color w:val="0070C0"/>
                <w:lang w:eastAsia="zh-CN"/>
              </w:rPr>
              <w:t xml:space="preserve"> it only says:</w:t>
            </w:r>
          </w:p>
          <w:p w14:paraId="4F55E20C"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2CCDB316"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105D031A" w14:textId="6A5C2CD4" w:rsidR="001A7A7B" w:rsidRDefault="001A7A7B" w:rsidP="001A7A7B">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60592C" w14:paraId="507D0E7F" w14:textId="77777777" w:rsidTr="00FC4B3A">
        <w:tc>
          <w:tcPr>
            <w:tcW w:w="628" w:type="pct"/>
          </w:tcPr>
          <w:p w14:paraId="2662154A" w14:textId="36B1F2E4" w:rsidR="0060592C" w:rsidRDefault="0060592C" w:rsidP="0060592C">
            <w:pPr>
              <w:spacing w:after="0" w:line="276" w:lineRule="auto"/>
              <w:jc w:val="center"/>
              <w:rPr>
                <w:rFonts w:eastAsia="Malgun Gothic"/>
                <w:szCs w:val="22"/>
                <w:lang w:eastAsia="ko-KR"/>
              </w:rPr>
            </w:pPr>
            <w:r>
              <w:rPr>
                <w:rFonts w:eastAsia="等线" w:hint="eastAsia"/>
                <w:szCs w:val="22"/>
                <w:lang w:eastAsia="zh-CN"/>
              </w:rPr>
              <w:lastRenderedPageBreak/>
              <w:t>v</w:t>
            </w:r>
            <w:r>
              <w:rPr>
                <w:rFonts w:eastAsia="等线"/>
                <w:szCs w:val="22"/>
                <w:lang w:eastAsia="zh-CN"/>
              </w:rPr>
              <w:t>ivo</w:t>
            </w:r>
          </w:p>
        </w:tc>
        <w:tc>
          <w:tcPr>
            <w:tcW w:w="536" w:type="pct"/>
          </w:tcPr>
          <w:p w14:paraId="1BD78523" w14:textId="026233CE" w:rsidR="0060592C" w:rsidRDefault="0060592C" w:rsidP="0060592C">
            <w:pPr>
              <w:spacing w:after="0" w:line="276" w:lineRule="auto"/>
              <w:jc w:val="center"/>
              <w:rPr>
                <w:rFonts w:eastAsia="Malgun Gothic"/>
                <w:szCs w:val="22"/>
                <w:lang w:eastAsia="ko-KR"/>
              </w:rPr>
            </w:pPr>
            <w:r>
              <w:rPr>
                <w:rFonts w:eastAsia="等线"/>
                <w:szCs w:val="22"/>
                <w:lang w:eastAsia="zh-CN"/>
              </w:rPr>
              <w:t>Yes</w:t>
            </w:r>
          </w:p>
        </w:tc>
        <w:tc>
          <w:tcPr>
            <w:tcW w:w="3836" w:type="pct"/>
          </w:tcPr>
          <w:p w14:paraId="361B4D9B" w14:textId="63BFE693" w:rsidR="0060592C" w:rsidRDefault="0060592C" w:rsidP="0060592C">
            <w:pPr>
              <w:spacing w:after="0" w:line="276" w:lineRule="auto"/>
              <w:rPr>
                <w:rFonts w:eastAsia="等线"/>
                <w:szCs w:val="22"/>
                <w:lang w:val="en-US" w:eastAsia="zh-CN"/>
              </w:rPr>
            </w:pPr>
            <w:r>
              <w:rPr>
                <w:rFonts w:eastAsia="等线" w:hint="eastAsia"/>
                <w:szCs w:val="22"/>
                <w:lang w:eastAsia="zh-CN"/>
              </w:rPr>
              <w:t>W</w:t>
            </w:r>
            <w:r>
              <w:rPr>
                <w:rFonts w:eastAsia="等线"/>
                <w:szCs w:val="22"/>
                <w:lang w:eastAsia="zh-CN"/>
              </w:rPr>
              <w:t>e agree with the intention, but i</w:t>
            </w:r>
            <w:r>
              <w:rPr>
                <w:szCs w:val="22"/>
                <w:lang w:val="en-US" w:eastAsia="zh-CN"/>
              </w:rPr>
              <w:t>t should be clarified how many combinations are supported.</w:t>
            </w:r>
          </w:p>
        </w:tc>
      </w:tr>
      <w:tr w:rsidR="00B81C58" w14:paraId="65C5795C" w14:textId="77777777" w:rsidTr="00FC4B3A">
        <w:tc>
          <w:tcPr>
            <w:tcW w:w="628"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536"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3836"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等线"/>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FC4B3A">
        <w:tc>
          <w:tcPr>
            <w:tcW w:w="628" w:type="pct"/>
          </w:tcPr>
          <w:p w14:paraId="63CDBD93" w14:textId="5DA78095" w:rsidR="00517951" w:rsidRDefault="00517951" w:rsidP="00B81C58">
            <w:pPr>
              <w:spacing w:after="0" w:line="276" w:lineRule="auto"/>
              <w:jc w:val="center"/>
              <w:rPr>
                <w:rFonts w:eastAsia="Malgun Gothic"/>
                <w:szCs w:val="22"/>
                <w:lang w:eastAsia="ko-KR"/>
              </w:rPr>
            </w:pPr>
            <w:r>
              <w:rPr>
                <w:rFonts w:eastAsia="等线" w:hint="eastAsia"/>
                <w:szCs w:val="22"/>
                <w:lang w:eastAsia="zh-CN"/>
              </w:rPr>
              <w:t>CATT</w:t>
            </w:r>
          </w:p>
        </w:tc>
        <w:tc>
          <w:tcPr>
            <w:tcW w:w="536" w:type="pct"/>
          </w:tcPr>
          <w:p w14:paraId="66EE939B" w14:textId="7DFCCA4A" w:rsidR="00517951" w:rsidRDefault="00517951" w:rsidP="00B81C58">
            <w:pPr>
              <w:spacing w:after="0" w:line="276" w:lineRule="auto"/>
              <w:jc w:val="center"/>
              <w:rPr>
                <w:rFonts w:eastAsia="Malgun Gothic"/>
                <w:szCs w:val="22"/>
                <w:lang w:eastAsia="ko-KR"/>
              </w:rPr>
            </w:pPr>
            <w:r>
              <w:rPr>
                <w:rFonts w:eastAsia="等线" w:hint="eastAsia"/>
                <w:szCs w:val="22"/>
                <w:lang w:eastAsia="zh-CN"/>
              </w:rPr>
              <w:t>yes and see comments</w:t>
            </w:r>
          </w:p>
        </w:tc>
        <w:tc>
          <w:tcPr>
            <w:tcW w:w="3836" w:type="pct"/>
          </w:tcPr>
          <w:p w14:paraId="69A18E07" w14:textId="65E963E1" w:rsidR="00517951" w:rsidRDefault="00517951" w:rsidP="00B81C58">
            <w:pPr>
              <w:spacing w:after="0" w:line="276" w:lineRule="auto"/>
              <w:rPr>
                <w:rFonts w:eastAsia="等线"/>
                <w:szCs w:val="22"/>
                <w:lang w:val="en-US" w:eastAsia="zh-CN"/>
              </w:rPr>
            </w:pPr>
            <w:r>
              <w:rPr>
                <w:rFonts w:eastAsia="等线" w:hint="eastAsia"/>
                <w:szCs w:val="22"/>
                <w:lang w:eastAsia="zh-CN"/>
              </w:rPr>
              <w:t>Agree with QC on list length.</w:t>
            </w:r>
          </w:p>
        </w:tc>
      </w:tr>
      <w:tr w:rsidR="00517951" w14:paraId="4B0F257F" w14:textId="77777777" w:rsidTr="00FC4B3A">
        <w:tc>
          <w:tcPr>
            <w:tcW w:w="628" w:type="pct"/>
          </w:tcPr>
          <w:p w14:paraId="2A338829" w14:textId="77777777" w:rsidR="00517951" w:rsidRDefault="00517951" w:rsidP="00B81C58">
            <w:pPr>
              <w:spacing w:after="0"/>
              <w:jc w:val="center"/>
              <w:rPr>
                <w:rFonts w:eastAsia="Malgun Gothic"/>
                <w:szCs w:val="22"/>
                <w:lang w:eastAsia="zh-CN"/>
              </w:rPr>
            </w:pPr>
          </w:p>
        </w:tc>
        <w:tc>
          <w:tcPr>
            <w:tcW w:w="536" w:type="pct"/>
          </w:tcPr>
          <w:p w14:paraId="15FB4684" w14:textId="77777777" w:rsidR="00517951" w:rsidRDefault="00517951" w:rsidP="00B81C58">
            <w:pPr>
              <w:spacing w:after="0"/>
              <w:jc w:val="center"/>
              <w:rPr>
                <w:rFonts w:eastAsia="Malgun Gothic"/>
                <w:szCs w:val="22"/>
                <w:lang w:eastAsia="zh-CN"/>
              </w:rPr>
            </w:pPr>
          </w:p>
        </w:tc>
        <w:tc>
          <w:tcPr>
            <w:tcW w:w="3836" w:type="pct"/>
          </w:tcPr>
          <w:p w14:paraId="63CD0394" w14:textId="77777777" w:rsidR="00517951" w:rsidRDefault="00517951" w:rsidP="00B81C58">
            <w:pPr>
              <w:spacing w:after="0"/>
              <w:rPr>
                <w:rFonts w:eastAsia="等线"/>
                <w:szCs w:val="22"/>
                <w:lang w:val="en-US" w:eastAsia="zh-CN"/>
              </w:rPr>
            </w:pPr>
          </w:p>
        </w:tc>
      </w:tr>
    </w:tbl>
    <w:p w14:paraId="5A2FB613" w14:textId="33C2F935" w:rsidR="00FC4B3A" w:rsidRPr="00A62403" w:rsidRDefault="00461E3C" w:rsidP="00FC4B3A">
      <w:pPr>
        <w:spacing w:before="240"/>
        <w:rPr>
          <w:color w:val="0070C0"/>
          <w:kern w:val="2"/>
          <w:lang w:eastAsia="zh-CN"/>
        </w:rPr>
      </w:pPr>
      <w:r>
        <w:rPr>
          <w:color w:val="0070C0"/>
          <w:kern w:val="2"/>
          <w:lang w:eastAsia="zh-CN"/>
        </w:rPr>
        <w:t>Most of the</w:t>
      </w:r>
      <w:r w:rsidR="00FC4B3A" w:rsidRPr="00A62403">
        <w:rPr>
          <w:color w:val="0070C0"/>
          <w:kern w:val="2"/>
          <w:lang w:eastAsia="zh-CN"/>
        </w:rPr>
        <w:t xml:space="preserve"> companies agree with the intention of the CR</w:t>
      </w:r>
      <w:r w:rsidR="00FC4B3A">
        <w:rPr>
          <w:color w:val="0070C0"/>
          <w:kern w:val="2"/>
          <w:lang w:eastAsia="zh-CN"/>
        </w:rPr>
        <w:t xml:space="preserve">. </w:t>
      </w:r>
      <w:r>
        <w:rPr>
          <w:color w:val="0070C0"/>
          <w:kern w:val="2"/>
          <w:lang w:eastAsia="zh-CN"/>
        </w:rPr>
        <w:t>Many companies express that the number of combinations should be first clarified, one company mention</w:t>
      </w:r>
      <w:r w:rsidR="001A7A7B">
        <w:rPr>
          <w:color w:val="0070C0"/>
          <w:kern w:val="2"/>
          <w:lang w:eastAsia="zh-CN"/>
        </w:rPr>
        <w:t>s</w:t>
      </w:r>
      <w:r>
        <w:rPr>
          <w:color w:val="0070C0"/>
          <w:kern w:val="2"/>
          <w:lang w:eastAsia="zh-CN"/>
        </w:rPr>
        <w:t xml:space="preserve"> the issue of </w:t>
      </w:r>
      <w:r w:rsidRPr="00461E3C">
        <w:rPr>
          <w:color w:val="0070C0"/>
          <w:kern w:val="2"/>
          <w:lang w:eastAsia="zh-CN"/>
        </w:rPr>
        <w:t>FG11-2e</w:t>
      </w:r>
      <w:r w:rsidR="001A7A7B">
        <w:rPr>
          <w:color w:val="0070C0"/>
          <w:kern w:val="2"/>
          <w:lang w:eastAsia="zh-CN"/>
        </w:rPr>
        <w:t xml:space="preserve">, and two companies mention the correction of </w:t>
      </w:r>
      <w:r w:rsidR="001A7A7B" w:rsidRPr="001A7A7B">
        <w:rPr>
          <w:color w:val="0070C0"/>
          <w:kern w:val="2"/>
          <w:lang w:eastAsia="zh-CN"/>
        </w:rPr>
        <w:t>supportedSpanArrangement-r16</w:t>
      </w:r>
      <w:r w:rsidR="00FC4B3A">
        <w:rPr>
          <w:color w:val="0070C0"/>
          <w:kern w:val="2"/>
          <w:lang w:eastAsia="zh-CN"/>
        </w:rPr>
        <w:t>.</w:t>
      </w:r>
      <w:r w:rsidR="001A7A7B">
        <w:rPr>
          <w:color w:val="0070C0"/>
          <w:kern w:val="2"/>
          <w:lang w:eastAsia="zh-CN"/>
        </w:rPr>
        <w:t xml:space="preserve"> </w:t>
      </w:r>
      <w:r w:rsidR="006458E0">
        <w:rPr>
          <w:color w:val="0070C0"/>
          <w:kern w:val="2"/>
          <w:lang w:eastAsia="zh-CN"/>
        </w:rPr>
        <w:t xml:space="preserve">So the moderator understand the CR can be </w:t>
      </w:r>
      <w:r w:rsidR="006458E0" w:rsidRPr="00A62403">
        <w:rPr>
          <w:color w:val="0070C0"/>
          <w:kern w:val="2"/>
          <w:lang w:eastAsia="zh-CN"/>
        </w:rPr>
        <w:t>pursued</w:t>
      </w:r>
      <w:r w:rsidR="006458E0">
        <w:rPr>
          <w:color w:val="0070C0"/>
          <w:kern w:val="2"/>
          <w:lang w:eastAsia="zh-CN"/>
        </w:rPr>
        <w:t>, but the issues provided in Phase 1 comments should be discussed first</w:t>
      </w:r>
      <w:r w:rsidR="00643D71">
        <w:rPr>
          <w:color w:val="0070C0"/>
          <w:kern w:val="2"/>
          <w:lang w:eastAsia="zh-CN"/>
        </w:rPr>
        <w:t xml:space="preserve">, e.g. </w:t>
      </w:r>
      <w:r w:rsidR="00643D71">
        <w:rPr>
          <w:color w:val="0070C0"/>
          <w:kern w:val="2"/>
          <w:lang w:eastAsia="zh-CN"/>
        </w:rPr>
        <w:t>the number of combinations</w:t>
      </w:r>
      <w:r w:rsidR="00643D71">
        <w:rPr>
          <w:color w:val="0070C0"/>
          <w:kern w:val="2"/>
          <w:lang w:eastAsia="zh-CN"/>
        </w:rPr>
        <w:t xml:space="preserve">, </w:t>
      </w:r>
      <w:r w:rsidR="00643D71">
        <w:rPr>
          <w:color w:val="0070C0"/>
          <w:kern w:val="2"/>
          <w:lang w:eastAsia="zh-CN"/>
        </w:rPr>
        <w:t xml:space="preserve">issue of </w:t>
      </w:r>
      <w:r w:rsidR="00643D71" w:rsidRPr="00461E3C">
        <w:rPr>
          <w:color w:val="0070C0"/>
          <w:kern w:val="2"/>
          <w:lang w:eastAsia="zh-CN"/>
        </w:rPr>
        <w:t>FG11-2e</w:t>
      </w:r>
      <w:r w:rsidR="00643D71">
        <w:rPr>
          <w:color w:val="0070C0"/>
          <w:kern w:val="2"/>
          <w:lang w:eastAsia="zh-CN"/>
        </w:rPr>
        <w:t xml:space="preserve">, handling of </w:t>
      </w:r>
      <w:r w:rsidR="00643D71" w:rsidRPr="001A7A7B">
        <w:rPr>
          <w:color w:val="0070C0"/>
          <w:kern w:val="2"/>
          <w:lang w:eastAsia="zh-CN"/>
        </w:rPr>
        <w:t>supportedSpanArrangement-r16</w:t>
      </w:r>
      <w:r w:rsidR="006458E0">
        <w:rPr>
          <w:color w:val="0070C0"/>
          <w:kern w:val="2"/>
          <w:lang w:eastAsia="zh-CN"/>
        </w:rPr>
        <w:t>.</w:t>
      </w:r>
    </w:p>
    <w:p w14:paraId="1F1E6616" w14:textId="0F374D21" w:rsidR="005B445D" w:rsidRPr="00FC4B3A" w:rsidRDefault="00FC4B3A" w:rsidP="00FC4B3A">
      <w:pPr>
        <w:spacing w:before="240"/>
        <w:rPr>
          <w:rFonts w:hint="eastAsia"/>
          <w:color w:val="0070C0"/>
          <w:kern w:val="2"/>
          <w:lang w:eastAsia="zh-CN"/>
        </w:rPr>
      </w:pPr>
      <w:r>
        <w:rPr>
          <w:color w:val="0070C0"/>
          <w:kern w:val="2"/>
          <w:lang w:eastAsia="zh-CN"/>
        </w:rPr>
        <w:t xml:space="preserve">Proposal </w:t>
      </w:r>
      <w:r w:rsidR="009E2CCD">
        <w:rPr>
          <w:color w:val="0070C0"/>
          <w:kern w:val="2"/>
          <w:lang w:eastAsia="zh-CN"/>
        </w:rPr>
        <w:t>4</w:t>
      </w:r>
      <w:r w:rsidRPr="00A62403">
        <w:rPr>
          <w:color w:val="0070C0"/>
          <w:kern w:val="2"/>
          <w:lang w:eastAsia="zh-CN"/>
        </w:rPr>
        <w:t>: The CR</w:t>
      </w:r>
      <w:r w:rsidR="00FA5F59">
        <w:rPr>
          <w:color w:val="0070C0"/>
          <w:kern w:val="2"/>
          <w:lang w:eastAsia="zh-CN"/>
        </w:rPr>
        <w:t>s</w:t>
      </w:r>
      <w:r w:rsidRPr="00A62403">
        <w:rPr>
          <w:color w:val="0070C0"/>
          <w:kern w:val="2"/>
          <w:lang w:eastAsia="zh-CN"/>
        </w:rPr>
        <w:t xml:space="preserve"> </w:t>
      </w:r>
      <w:r w:rsidR="006458E0" w:rsidRPr="006458E0">
        <w:rPr>
          <w:color w:val="0070C0"/>
          <w:kern w:val="2"/>
          <w:lang w:eastAsia="zh-CN"/>
        </w:rPr>
        <w:t>R2-2108585</w:t>
      </w:r>
      <w:r w:rsidR="006458E0">
        <w:rPr>
          <w:color w:val="0070C0"/>
          <w:kern w:val="2"/>
          <w:lang w:eastAsia="zh-CN"/>
        </w:rPr>
        <w:t xml:space="preserve"> and R2-2108586</w:t>
      </w:r>
      <w:r>
        <w:rPr>
          <w:color w:val="0070C0"/>
          <w:kern w:val="2"/>
          <w:lang w:eastAsia="zh-CN"/>
        </w:rPr>
        <w:t xml:space="preserve"> </w:t>
      </w:r>
      <w:r w:rsidR="006458E0">
        <w:rPr>
          <w:color w:val="0070C0"/>
          <w:kern w:val="2"/>
          <w:lang w:eastAsia="zh-CN"/>
        </w:rPr>
        <w:t>can be</w:t>
      </w:r>
      <w:r w:rsidRPr="00A62403">
        <w:rPr>
          <w:color w:val="0070C0"/>
          <w:kern w:val="2"/>
          <w:lang w:eastAsia="zh-CN"/>
        </w:rPr>
        <w:t xml:space="preserve"> pursued, </w:t>
      </w:r>
      <w:r w:rsidR="006458E0">
        <w:rPr>
          <w:color w:val="0070C0"/>
          <w:kern w:val="2"/>
          <w:lang w:eastAsia="zh-CN"/>
        </w:rPr>
        <w:t>continue to</w:t>
      </w:r>
      <w:r w:rsidR="006458E0">
        <w:rPr>
          <w:color w:val="0070C0"/>
          <w:kern w:val="2"/>
          <w:lang w:eastAsia="zh-CN"/>
        </w:rPr>
        <w:t xml:space="preserve"> discuss the issues</w:t>
      </w:r>
      <w:r w:rsidR="006458E0" w:rsidRPr="006458E0">
        <w:rPr>
          <w:color w:val="0070C0"/>
          <w:kern w:val="2"/>
          <w:lang w:eastAsia="zh-CN"/>
        </w:rPr>
        <w:t xml:space="preserve"> </w:t>
      </w:r>
      <w:r w:rsidR="006458E0">
        <w:rPr>
          <w:color w:val="0070C0"/>
          <w:kern w:val="2"/>
          <w:lang w:eastAsia="zh-CN"/>
        </w:rPr>
        <w:t>provided in Phase 1 comments</w:t>
      </w:r>
      <w:r>
        <w:rPr>
          <w:color w:val="0070C0"/>
          <w:kern w:val="2"/>
          <w:lang w:eastAsia="zh-CN"/>
        </w:rPr>
        <w:t>.</w:t>
      </w:r>
      <w:bookmarkStart w:id="61" w:name="_GoBack"/>
      <w:bookmarkEnd w:id="61"/>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AD01FE">
      <w:pPr>
        <w:pStyle w:val="Doc-title"/>
      </w:pPr>
      <w:hyperlink r:id="rId26"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xml:space="preserve">, this issue has been discussed in offline 019 and the conclusion is no </w:t>
            </w:r>
            <w:r>
              <w:lastRenderedPageBreak/>
              <w:t>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等线"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等线"/>
                <w:szCs w:val="22"/>
                <w:lang w:val="en-US" w:eastAsia="zh-CN"/>
              </w:rPr>
            </w:pPr>
          </w:p>
        </w:tc>
        <w:tc>
          <w:tcPr>
            <w:tcW w:w="2500" w:type="pct"/>
          </w:tcPr>
          <w:p w14:paraId="5CD72551" w14:textId="379F696D" w:rsidR="0060592C" w:rsidRDefault="0060592C" w:rsidP="0060592C">
            <w:pPr>
              <w:spacing w:after="0" w:line="276" w:lineRule="auto"/>
              <w:rPr>
                <w:rFonts w:eastAsia="等线"/>
                <w:szCs w:val="22"/>
                <w:lang w:val="en-US" w:eastAsia="zh-CN"/>
              </w:rPr>
            </w:pPr>
            <w:r>
              <w:rPr>
                <w:rFonts w:eastAsia="等线"/>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等线"/>
                <w:szCs w:val="22"/>
                <w:lang w:val="en-US" w:eastAsia="zh-CN"/>
              </w:rPr>
            </w:pPr>
          </w:p>
        </w:tc>
        <w:tc>
          <w:tcPr>
            <w:tcW w:w="2500" w:type="pct"/>
          </w:tcPr>
          <w:p w14:paraId="49C57F2A" w14:textId="307B19D2" w:rsidR="0060592C" w:rsidRDefault="00B81C58" w:rsidP="0060592C">
            <w:pPr>
              <w:spacing w:after="0"/>
              <w:rPr>
                <w:rFonts w:eastAsia="等线"/>
                <w:szCs w:val="22"/>
                <w:lang w:val="en-US" w:eastAsia="zh-CN"/>
              </w:rPr>
            </w:pPr>
            <w:r>
              <w:rPr>
                <w:rFonts w:eastAsia="等线"/>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szCs w:val="22"/>
                <w:lang w:eastAsia="ko-KR"/>
              </w:rPr>
            </w:pPr>
            <w:r>
              <w:rPr>
                <w:szCs w:val="22"/>
                <w:lang w:val="en-US" w:eastAsia="zh-CN"/>
              </w:rPr>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等线"/>
                <w:szCs w:val="22"/>
                <w:lang w:val="en-US" w:eastAsia="zh-CN"/>
              </w:rPr>
            </w:pPr>
          </w:p>
        </w:tc>
        <w:tc>
          <w:tcPr>
            <w:tcW w:w="2500" w:type="pct"/>
          </w:tcPr>
          <w:p w14:paraId="577A79E0" w14:textId="34E8BCFD" w:rsidR="00517951" w:rsidRDefault="00517951" w:rsidP="0060592C">
            <w:pPr>
              <w:spacing w:after="0"/>
              <w:rPr>
                <w:rFonts w:eastAsia="等线"/>
                <w:szCs w:val="22"/>
                <w:lang w:eastAsia="zh-CN"/>
              </w:rPr>
            </w:pPr>
            <w:r>
              <w:rPr>
                <w:rFonts w:eastAsia="等线"/>
                <w:szCs w:val="22"/>
                <w:lang w:val="en-US" w:eastAsia="zh-CN"/>
              </w:rPr>
              <w:t>We prefer keep pervious agreement.</w:t>
            </w:r>
          </w:p>
        </w:tc>
      </w:tr>
    </w:tbl>
    <w:p w14:paraId="4CD15548" w14:textId="37EE564C" w:rsidR="005870E2" w:rsidRPr="00A62403" w:rsidRDefault="005870E2" w:rsidP="005870E2">
      <w:pPr>
        <w:spacing w:before="240"/>
        <w:rPr>
          <w:color w:val="0070C0"/>
          <w:kern w:val="2"/>
          <w:lang w:eastAsia="zh-CN"/>
        </w:rPr>
      </w:pPr>
      <w:r>
        <w:rPr>
          <w:color w:val="0070C0"/>
          <w:kern w:val="2"/>
          <w:lang w:eastAsia="zh-CN"/>
        </w:rPr>
        <w:t>3</w:t>
      </w:r>
      <w:r w:rsidRPr="00A62403">
        <w:rPr>
          <w:color w:val="0070C0"/>
          <w:kern w:val="2"/>
          <w:lang w:eastAsia="zh-CN"/>
        </w:rPr>
        <w:t xml:space="preserve"> companies agree with the intention of the CR, </w:t>
      </w:r>
      <w:r>
        <w:rPr>
          <w:color w:val="0070C0"/>
          <w:kern w:val="2"/>
          <w:lang w:eastAsia="zh-CN"/>
        </w:rPr>
        <w:t>7</w:t>
      </w:r>
      <w:r>
        <w:rPr>
          <w:color w:val="0070C0"/>
          <w:kern w:val="2"/>
          <w:lang w:eastAsia="zh-CN"/>
        </w:rPr>
        <w:t xml:space="preserve"> </w:t>
      </w:r>
      <w:r w:rsidRPr="00A62403">
        <w:rPr>
          <w:color w:val="0070C0"/>
          <w:kern w:val="2"/>
          <w:lang w:eastAsia="zh-CN"/>
        </w:rPr>
        <w:t xml:space="preserve">companies </w:t>
      </w:r>
      <w:r>
        <w:rPr>
          <w:color w:val="0070C0"/>
          <w:kern w:val="2"/>
          <w:lang w:eastAsia="zh-CN"/>
        </w:rPr>
        <w:t xml:space="preserve">don’t </w:t>
      </w:r>
      <w:r w:rsidRPr="00A62403">
        <w:rPr>
          <w:color w:val="0070C0"/>
          <w:kern w:val="2"/>
          <w:lang w:eastAsia="zh-CN"/>
        </w:rPr>
        <w:t>agree with the intention of the CR</w:t>
      </w:r>
      <w:r>
        <w:rPr>
          <w:color w:val="0070C0"/>
          <w:kern w:val="2"/>
          <w:lang w:eastAsia="zh-CN"/>
        </w:rPr>
        <w:t>, 2</w:t>
      </w:r>
      <w:r w:rsidRPr="00A62403">
        <w:rPr>
          <w:color w:val="0070C0"/>
          <w:kern w:val="2"/>
          <w:lang w:eastAsia="zh-CN"/>
        </w:rPr>
        <w:t xml:space="preserve"> companies </w:t>
      </w:r>
      <w:r>
        <w:rPr>
          <w:color w:val="0070C0"/>
          <w:kern w:val="2"/>
          <w:lang w:eastAsia="zh-CN"/>
        </w:rPr>
        <w:t>have no strong view</w:t>
      </w:r>
      <w:r w:rsidRPr="00A62403">
        <w:rPr>
          <w:color w:val="0070C0"/>
          <w:kern w:val="2"/>
          <w:lang w:eastAsia="zh-CN"/>
        </w:rPr>
        <w:t>.</w:t>
      </w:r>
      <w:r>
        <w:rPr>
          <w:color w:val="0070C0"/>
          <w:kern w:val="2"/>
          <w:lang w:eastAsia="zh-CN"/>
        </w:rPr>
        <w:t xml:space="preserve"> As there is no clear consensus, it is suggested to postpone the CR.</w:t>
      </w:r>
      <w:r w:rsidR="005D2175">
        <w:rPr>
          <w:color w:val="0070C0"/>
          <w:kern w:val="2"/>
          <w:lang w:eastAsia="zh-CN"/>
        </w:rPr>
        <w:t xml:space="preserve"> As more companies </w:t>
      </w:r>
      <w:r w:rsidR="005D2175">
        <w:rPr>
          <w:color w:val="0070C0"/>
          <w:kern w:val="2"/>
          <w:lang w:eastAsia="zh-CN"/>
        </w:rPr>
        <w:t xml:space="preserve">don’t </w:t>
      </w:r>
      <w:r w:rsidR="005D2175" w:rsidRPr="00A62403">
        <w:rPr>
          <w:color w:val="0070C0"/>
          <w:kern w:val="2"/>
          <w:lang w:eastAsia="zh-CN"/>
        </w:rPr>
        <w:t>agree with the intention of the CR</w:t>
      </w:r>
      <w:r w:rsidR="005D2175">
        <w:rPr>
          <w:color w:val="0070C0"/>
          <w:kern w:val="2"/>
          <w:lang w:eastAsia="zh-CN"/>
        </w:rPr>
        <w:t xml:space="preserve">, it is suggested to not </w:t>
      </w:r>
      <w:r w:rsidR="005D2175">
        <w:rPr>
          <w:color w:val="0070C0"/>
          <w:kern w:val="2"/>
          <w:lang w:eastAsia="zh-CN"/>
        </w:rPr>
        <w:t>pursue</w:t>
      </w:r>
      <w:r w:rsidR="005D2175">
        <w:rPr>
          <w:color w:val="0070C0"/>
          <w:kern w:val="2"/>
          <w:lang w:eastAsia="zh-CN"/>
        </w:rPr>
        <w:t xml:space="preserve"> the CR.</w:t>
      </w:r>
    </w:p>
    <w:p w14:paraId="15C1885F" w14:textId="67C3B042" w:rsidR="005870E2" w:rsidRPr="00B152C9" w:rsidRDefault="005870E2" w:rsidP="005870E2">
      <w:pPr>
        <w:spacing w:before="240"/>
        <w:rPr>
          <w:color w:val="0070C0"/>
          <w:kern w:val="2"/>
          <w:lang w:eastAsia="zh-CN"/>
        </w:rPr>
      </w:pPr>
      <w:r>
        <w:rPr>
          <w:color w:val="0070C0"/>
          <w:kern w:val="2"/>
          <w:lang w:eastAsia="zh-CN"/>
        </w:rPr>
        <w:t xml:space="preserve">Proposal </w:t>
      </w:r>
      <w:r w:rsidR="005D2175">
        <w:rPr>
          <w:color w:val="0070C0"/>
          <w:kern w:val="2"/>
          <w:lang w:eastAsia="zh-CN"/>
        </w:rPr>
        <w:t>5</w:t>
      </w:r>
      <w:r w:rsidRPr="00A62403">
        <w:rPr>
          <w:color w:val="0070C0"/>
          <w:kern w:val="2"/>
          <w:lang w:eastAsia="zh-CN"/>
        </w:rPr>
        <w:t xml:space="preserve">: The </w:t>
      </w:r>
      <w:r w:rsidR="003D194F">
        <w:rPr>
          <w:color w:val="0070C0"/>
          <w:kern w:val="2"/>
          <w:lang w:eastAsia="zh-CN"/>
        </w:rPr>
        <w:t xml:space="preserve">CR </w:t>
      </w:r>
      <w:r w:rsidRPr="005870E2">
        <w:rPr>
          <w:color w:val="0070C0"/>
          <w:kern w:val="2"/>
          <w:lang w:eastAsia="zh-CN"/>
        </w:rPr>
        <w:t>R2-2108651</w:t>
      </w:r>
      <w:r>
        <w:rPr>
          <w:color w:val="0070C0"/>
          <w:kern w:val="2"/>
          <w:lang w:eastAsia="zh-CN"/>
        </w:rPr>
        <w:t xml:space="preserve"> </w:t>
      </w:r>
      <w:r>
        <w:rPr>
          <w:color w:val="0070C0"/>
          <w:kern w:val="2"/>
          <w:lang w:eastAsia="zh-CN"/>
        </w:rPr>
        <w:t>is not</w:t>
      </w:r>
      <w:r>
        <w:rPr>
          <w:color w:val="0070C0"/>
          <w:kern w:val="2"/>
          <w:lang w:eastAsia="zh-CN"/>
        </w:rPr>
        <w:t xml:space="preserve"> </w:t>
      </w:r>
      <w:r>
        <w:rPr>
          <w:color w:val="0070C0"/>
          <w:kern w:val="2"/>
          <w:lang w:eastAsia="zh-CN"/>
        </w:rPr>
        <w:t>pursued</w:t>
      </w:r>
      <w:r>
        <w:rPr>
          <w:color w:val="0070C0"/>
          <w:kern w:val="2"/>
          <w:lang w:eastAsia="zh-CN"/>
        </w:rPr>
        <w:t>.</w:t>
      </w:r>
    </w:p>
    <w:p w14:paraId="5944D8C7" w14:textId="77777777" w:rsidR="005B445D" w:rsidRPr="005870E2"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AD01FE">
      <w:pPr>
        <w:pStyle w:val="Doc-title"/>
      </w:pPr>
      <w:hyperlink r:id="rId27" w:history="1">
        <w:r w:rsidR="009C6126">
          <w:rPr>
            <w:rStyle w:val="af5"/>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AD01FE">
      <w:pPr>
        <w:pStyle w:val="Doc-title"/>
      </w:pPr>
      <w:hyperlink r:id="rId28" w:history="1">
        <w:r w:rsidR="009C6126">
          <w:rPr>
            <w:rStyle w:val="af5"/>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AD01FE">
      <w:pPr>
        <w:pStyle w:val="Doc-title"/>
      </w:pPr>
      <w:hyperlink r:id="rId29" w:history="1">
        <w:r w:rsidR="009C6126">
          <w:rPr>
            <w:rStyle w:val="af5"/>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AD01FE">
      <w:pPr>
        <w:pStyle w:val="Doc-title"/>
      </w:pPr>
      <w:hyperlink r:id="rId30" w:history="1">
        <w:r w:rsidR="009C6126">
          <w:rPr>
            <w:rStyle w:val="af5"/>
          </w:rPr>
          <w:t>R2-2108735</w:t>
        </w:r>
      </w:hyperlink>
      <w:r w:rsidR="009C6126">
        <w:tab/>
        <w:t xml:space="preserve">Introducing UL MIMO coherence capability for </w:t>
      </w:r>
      <w:proofErr w:type="spellStart"/>
      <w:r w:rsidR="009C6126">
        <w:t>Tx</w:t>
      </w:r>
      <w:proofErr w:type="spell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AD01FE">
      <w:pPr>
        <w:pStyle w:val="Doc-title"/>
      </w:pPr>
      <w:hyperlink r:id="rId31" w:history="1">
        <w:r w:rsidR="009C6126">
          <w:rPr>
            <w:rStyle w:val="af5"/>
          </w:rPr>
          <w:t>R2-2108736</w:t>
        </w:r>
      </w:hyperlink>
      <w:r w:rsidR="009C6126">
        <w:tab/>
        <w:t xml:space="preserve">Introducing UL MIMO coherence capability for </w:t>
      </w:r>
      <w:proofErr w:type="spellStart"/>
      <w:r w:rsidR="009C6126">
        <w:t>Tx</w:t>
      </w:r>
      <w:proofErr w:type="spell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The intention of CRs in [9</w:t>
      </w:r>
      <w:proofErr w:type="gramStart"/>
      <w:r>
        <w:rPr>
          <w:lang w:eastAsia="zh-CN"/>
        </w:rPr>
        <w:t>][</w:t>
      </w:r>
      <w:proofErr w:type="gramEnd"/>
      <w:r>
        <w:rPr>
          <w:lang w:eastAsia="zh-CN"/>
        </w:rPr>
        <w:t xml:space="preserve">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PPO(Qianxi)</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 xml:space="preserve">n the other hand, w.r.t the possibility of per-BC-per-band as raised by QC above, we are also fine to wait for R1 conclusion to make a </w:t>
            </w:r>
            <w:r>
              <w:rPr>
                <w:rFonts w:eastAsia="等线"/>
                <w:szCs w:val="22"/>
                <w:lang w:eastAsia="zh-CN"/>
              </w:rPr>
              <w:lastRenderedPageBreak/>
              <w:t>consolidated conclusion afterwards</w:t>
            </w:r>
          </w:p>
          <w:p w14:paraId="40E5CA9C" w14:textId="77777777" w:rsidR="00766BEF" w:rsidRDefault="00766BEF" w:rsidP="00766BEF">
            <w:pPr>
              <w:spacing w:after="0"/>
              <w:rPr>
                <w:rFonts w:eastAsia="等线"/>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等线"/>
                <w:szCs w:val="22"/>
                <w:lang w:eastAsia="zh-CN"/>
              </w:rPr>
              <w:lastRenderedPageBreak/>
              <w:t>vivo</w:t>
            </w:r>
          </w:p>
        </w:tc>
        <w:tc>
          <w:tcPr>
            <w:tcW w:w="987" w:type="pct"/>
          </w:tcPr>
          <w:p w14:paraId="56AE5634" w14:textId="77777777" w:rsidR="00813CF5" w:rsidRPr="000545C6" w:rsidRDefault="00813CF5" w:rsidP="00F31F1C">
            <w:pPr>
              <w:spacing w:after="0"/>
              <w:jc w:val="center"/>
              <w:rPr>
                <w:rFonts w:eastAsia="等线"/>
                <w:szCs w:val="22"/>
                <w:lang w:eastAsia="zh-CN"/>
              </w:rPr>
            </w:pPr>
          </w:p>
        </w:tc>
        <w:tc>
          <w:tcPr>
            <w:tcW w:w="3457" w:type="pct"/>
          </w:tcPr>
          <w:p w14:paraId="792DE38D" w14:textId="77777777" w:rsidR="00813CF5" w:rsidRDefault="00813CF5" w:rsidP="00F31F1C">
            <w:pPr>
              <w:spacing w:after="0"/>
              <w:rPr>
                <w:rFonts w:eastAsia="等线"/>
                <w:szCs w:val="22"/>
                <w:lang w:val="en-US" w:eastAsia="zh-CN"/>
              </w:rPr>
            </w:pPr>
            <w:r>
              <w:rPr>
                <w:rFonts w:eastAsia="等线"/>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等线"/>
                <w:szCs w:val="22"/>
                <w:lang w:eastAsia="zh-CN"/>
              </w:rPr>
            </w:pPr>
          </w:p>
        </w:tc>
        <w:tc>
          <w:tcPr>
            <w:tcW w:w="3457" w:type="pct"/>
          </w:tcPr>
          <w:p w14:paraId="266F8EBA" w14:textId="64B9672D" w:rsidR="00B81C58" w:rsidRDefault="00B81C58" w:rsidP="00B81C58">
            <w:pPr>
              <w:spacing w:after="0"/>
              <w:rPr>
                <w:rFonts w:eastAsia="等线"/>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等线"/>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等线"/>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w:t>
            </w:r>
            <w:proofErr w:type="gramStart"/>
            <w:r>
              <w:rPr>
                <w:rFonts w:ascii="CG Times (WN)" w:eastAsiaTheme="minorEastAsia" w:hAnsi="CG Times (WN)"/>
                <w:sz w:val="20"/>
                <w:szCs w:val="21"/>
                <w:lang w:eastAsia="ja-JP"/>
              </w:rPr>
              <w:t>Tx</w:t>
            </w:r>
            <w:proofErr w:type="gramEnd"/>
            <w:r>
              <w:rPr>
                <w:rFonts w:ascii="CG Times (WN)" w:eastAsiaTheme="minorEastAsia" w:hAnsi="CG Times (WN)"/>
                <w:sz w:val="20"/>
                <w:szCs w:val="21"/>
                <w:lang w:eastAsia="ja-JP"/>
              </w:rPr>
              <w:t xml:space="preserve">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lastRenderedPageBreak/>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w:t>
            </w:r>
            <w:proofErr w:type="spellStart"/>
            <w:r>
              <w:rPr>
                <w:szCs w:val="22"/>
                <w:lang w:val="en-US" w:eastAsia="zh-CN"/>
              </w:rPr>
              <w:t>Tx</w:t>
            </w:r>
            <w:proofErr w:type="spellEnd"/>
            <w:r>
              <w:rPr>
                <w:szCs w:val="22"/>
                <w:lang w:val="en-US" w:eastAsia="zh-CN"/>
              </w:rPr>
              <w:t xml:space="preserve"> switching with receiving the legacy field </w:t>
            </w:r>
            <w:bookmarkStart w:id="62" w:name="OLE_LINK2"/>
            <w:proofErr w:type="spellStart"/>
            <w:r w:rsidRPr="00A82D0A">
              <w:rPr>
                <w:rFonts w:ascii="Arial" w:hAnsi="Arial" w:cs="Arial"/>
                <w:i/>
                <w:lang w:eastAsia="zh-CN"/>
              </w:rPr>
              <w:t>pusch-TransCoherence</w:t>
            </w:r>
            <w:bookmarkEnd w:id="62"/>
            <w:proofErr w:type="spellEnd"/>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proofErr w:type="spellStart"/>
            <w:r w:rsidR="00AC01F8" w:rsidRPr="00E40B83">
              <w:rPr>
                <w:lang w:val="en-US"/>
              </w:rPr>
              <w:t>partialCoherent</w:t>
            </w:r>
            <w:proofErr w:type="spell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2BD8B299" w14:textId="7868A520" w:rsidR="00802EF1" w:rsidRPr="00A62403" w:rsidRDefault="00802EF1" w:rsidP="00802EF1">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8</w:t>
      </w:r>
      <w:r>
        <w:rPr>
          <w:color w:val="0070C0"/>
          <w:kern w:val="2"/>
          <w:lang w:eastAsia="zh-CN"/>
        </w:rPr>
        <w:t xml:space="preserve"> </w:t>
      </w:r>
      <w:r w:rsidRPr="00A62403">
        <w:rPr>
          <w:color w:val="0070C0"/>
          <w:kern w:val="2"/>
          <w:lang w:eastAsia="zh-CN"/>
        </w:rPr>
        <w:t xml:space="preserve">companies </w:t>
      </w:r>
      <w:r>
        <w:rPr>
          <w:color w:val="0070C0"/>
          <w:kern w:val="2"/>
          <w:lang w:eastAsia="zh-CN"/>
        </w:rPr>
        <w:t>are fine to w</w:t>
      </w:r>
      <w:r w:rsidRPr="00802EF1">
        <w:rPr>
          <w:color w:val="0070C0"/>
          <w:kern w:val="2"/>
          <w:lang w:eastAsia="zh-CN"/>
        </w:rPr>
        <w:t>ait for RAN1 progress</w:t>
      </w:r>
      <w:r>
        <w:rPr>
          <w:color w:val="0070C0"/>
          <w:kern w:val="2"/>
          <w:lang w:eastAsia="zh-CN"/>
        </w:rPr>
        <w:t>.</w:t>
      </w:r>
      <w:r>
        <w:rPr>
          <w:color w:val="0070C0"/>
          <w:kern w:val="2"/>
          <w:lang w:eastAsia="zh-CN"/>
        </w:rPr>
        <w:t xml:space="preserve"> The moderator understand that there is related discussion already triggered in RAN1, </w:t>
      </w:r>
      <w:r>
        <w:rPr>
          <w:color w:val="0070C0"/>
          <w:kern w:val="2"/>
          <w:lang w:eastAsia="zh-CN"/>
        </w:rPr>
        <w:t>it is suggested to postpone the CR</w:t>
      </w:r>
      <w:r>
        <w:rPr>
          <w:color w:val="0070C0"/>
          <w:kern w:val="2"/>
          <w:lang w:eastAsia="zh-CN"/>
        </w:rPr>
        <w:t>s</w:t>
      </w:r>
      <w:r>
        <w:rPr>
          <w:color w:val="0070C0"/>
          <w:kern w:val="2"/>
          <w:lang w:eastAsia="zh-CN"/>
        </w:rPr>
        <w:t>.</w:t>
      </w:r>
    </w:p>
    <w:p w14:paraId="065FFBF7" w14:textId="6E16C5C3" w:rsidR="005B445D" w:rsidRPr="00802EF1" w:rsidRDefault="00802EF1" w:rsidP="00802EF1">
      <w:pPr>
        <w:spacing w:before="240"/>
        <w:rPr>
          <w:rFonts w:hint="eastAsia"/>
          <w:color w:val="0070C0"/>
          <w:kern w:val="2"/>
          <w:lang w:eastAsia="zh-CN"/>
        </w:rPr>
      </w:pPr>
      <w:r>
        <w:rPr>
          <w:color w:val="0070C0"/>
          <w:kern w:val="2"/>
          <w:lang w:eastAsia="zh-CN"/>
        </w:rPr>
        <w:t xml:space="preserve">Proposal </w:t>
      </w:r>
      <w:r>
        <w:rPr>
          <w:color w:val="0070C0"/>
          <w:kern w:val="2"/>
          <w:lang w:eastAsia="zh-CN"/>
        </w:rPr>
        <w:t>6</w:t>
      </w:r>
      <w:r w:rsidRPr="00A62403">
        <w:rPr>
          <w:color w:val="0070C0"/>
          <w:kern w:val="2"/>
          <w:lang w:eastAsia="zh-CN"/>
        </w:rPr>
        <w:t>: The CR</w:t>
      </w:r>
      <w:r>
        <w:rPr>
          <w:color w:val="0070C0"/>
          <w:kern w:val="2"/>
          <w:lang w:eastAsia="zh-CN"/>
        </w:rPr>
        <w:t>s</w:t>
      </w:r>
      <w:r w:rsidRPr="00A62403">
        <w:rPr>
          <w:color w:val="0070C0"/>
          <w:kern w:val="2"/>
          <w:lang w:eastAsia="zh-CN"/>
        </w:rPr>
        <w:t xml:space="preserve"> </w:t>
      </w:r>
      <w:r w:rsidRPr="00802EF1">
        <w:rPr>
          <w:color w:val="0070C0"/>
          <w:kern w:val="2"/>
          <w:lang w:eastAsia="zh-CN"/>
        </w:rPr>
        <w:t>R2-2108618</w:t>
      </w:r>
      <w:r>
        <w:rPr>
          <w:color w:val="0070C0"/>
          <w:kern w:val="2"/>
          <w:lang w:eastAsia="zh-CN"/>
        </w:rPr>
        <w:t xml:space="preserve">, R2-2108619, </w:t>
      </w:r>
      <w:r w:rsidRPr="00802EF1">
        <w:rPr>
          <w:color w:val="0070C0"/>
          <w:kern w:val="2"/>
          <w:lang w:eastAsia="zh-CN"/>
        </w:rPr>
        <w:t>R2-2108735</w:t>
      </w:r>
      <w:r>
        <w:rPr>
          <w:color w:val="0070C0"/>
          <w:kern w:val="2"/>
          <w:lang w:eastAsia="zh-CN"/>
        </w:rPr>
        <w:t xml:space="preserve"> and R2-2108736</w:t>
      </w:r>
      <w:r>
        <w:rPr>
          <w:color w:val="0070C0"/>
          <w:kern w:val="2"/>
          <w:lang w:eastAsia="zh-CN"/>
        </w:rPr>
        <w:t xml:space="preserve"> are postponed.</w:t>
      </w:r>
    </w:p>
    <w:p w14:paraId="2B51E42F" w14:textId="77777777" w:rsidR="005B445D" w:rsidRDefault="005B445D">
      <w:pPr>
        <w:rPr>
          <w:kern w:val="2"/>
          <w:lang w:eastAsia="zh-CN"/>
        </w:rPr>
      </w:pPr>
    </w:p>
    <w:p w14:paraId="2222DA96" w14:textId="239D1C18" w:rsidR="00A1352C" w:rsidRDefault="00A1352C" w:rsidP="00A1352C">
      <w:pPr>
        <w:pStyle w:val="20"/>
        <w:numPr>
          <w:ilvl w:val="1"/>
          <w:numId w:val="10"/>
        </w:numPr>
        <w:rPr>
          <w:lang w:eastAsia="zh-CN"/>
        </w:rPr>
      </w:pPr>
      <w:r>
        <w:t xml:space="preserve">Part </w:t>
      </w:r>
      <w:r>
        <w:t>2</w:t>
      </w:r>
      <w:r>
        <w:t xml:space="preserve">: </w:t>
      </w:r>
      <w:r w:rsidR="00705E58">
        <w:t>F</w:t>
      </w:r>
      <w:r>
        <w:t xml:space="preserve">urther discussion on </w:t>
      </w:r>
      <w:r>
        <w:t>PDCCH Blind Detection in CA</w:t>
      </w:r>
    </w:p>
    <w:p w14:paraId="55F7E541" w14:textId="77777777" w:rsidR="00A1352C" w:rsidRPr="00A1352C" w:rsidRDefault="00A1352C">
      <w:pPr>
        <w:rPr>
          <w:rFonts w:hint="eastAsia"/>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3C78643C" w:rsidR="005B445D" w:rsidRPr="001E1C5C" w:rsidRDefault="00A1352C">
      <w:pPr>
        <w:widowControl w:val="0"/>
        <w:spacing w:after="160"/>
        <w:rPr>
          <w:rFonts w:eastAsia="等线"/>
          <w:b/>
          <w:bCs/>
          <w:szCs w:val="21"/>
          <w:u w:val="single"/>
          <w:lang w:eastAsia="zh-CN"/>
        </w:rPr>
      </w:pPr>
      <w:r w:rsidRPr="001E1C5C">
        <w:rPr>
          <w:rFonts w:eastAsia="等线"/>
          <w:b/>
          <w:bCs/>
          <w:szCs w:val="21"/>
          <w:u w:val="single"/>
          <w:lang w:eastAsia="zh-CN"/>
        </w:rPr>
        <w:t>Part 1</w:t>
      </w:r>
    </w:p>
    <w:p w14:paraId="71AA2963" w14:textId="596A9234" w:rsidR="00A1352C" w:rsidRPr="001E1C5C" w:rsidRDefault="00A1352C">
      <w:pPr>
        <w:widowControl w:val="0"/>
        <w:spacing w:after="160"/>
        <w:rPr>
          <w:rFonts w:eastAsia="等线"/>
          <w:bCs/>
          <w:szCs w:val="21"/>
          <w:lang w:eastAsia="zh-CN"/>
        </w:rPr>
      </w:pPr>
      <w:r w:rsidRPr="001E1C5C">
        <w:rPr>
          <w:rFonts w:eastAsia="等线"/>
          <w:bCs/>
          <w:szCs w:val="21"/>
          <w:lang w:eastAsia="zh-CN"/>
        </w:rPr>
        <w:t>Proposal 1: The CR R2-2108480 is pursued, with taking the comments in Phase 1 into account.</w:t>
      </w:r>
    </w:p>
    <w:p w14:paraId="0B42AD50" w14:textId="2DE90CBD" w:rsidR="005B445D" w:rsidRDefault="001E1C5C">
      <w:pPr>
        <w:widowControl w:val="0"/>
        <w:spacing w:after="160"/>
        <w:rPr>
          <w:rFonts w:eastAsia="等线"/>
          <w:bCs/>
          <w:szCs w:val="21"/>
          <w:lang w:eastAsia="zh-CN"/>
        </w:rPr>
      </w:pPr>
      <w:r w:rsidRPr="001E1C5C">
        <w:rPr>
          <w:rFonts w:eastAsia="等线"/>
          <w:bCs/>
          <w:szCs w:val="21"/>
          <w:lang w:eastAsia="zh-CN"/>
        </w:rPr>
        <w:t>Proposal 2: The CR</w:t>
      </w:r>
      <w:r>
        <w:rPr>
          <w:rFonts w:eastAsia="等线"/>
          <w:bCs/>
          <w:szCs w:val="21"/>
          <w:lang w:eastAsia="zh-CN"/>
        </w:rPr>
        <w:t>s</w:t>
      </w:r>
      <w:r w:rsidRPr="001E1C5C">
        <w:rPr>
          <w:rFonts w:eastAsia="等线"/>
          <w:bCs/>
          <w:szCs w:val="21"/>
          <w:lang w:eastAsia="zh-CN"/>
        </w:rPr>
        <w:t xml:space="preserve"> R2-2107342 and R2-2108641 are postponed.</w:t>
      </w:r>
    </w:p>
    <w:p w14:paraId="259E22D1" w14:textId="013FC83E" w:rsidR="001E1C5C" w:rsidRDefault="001E1C5C">
      <w:pPr>
        <w:widowControl w:val="0"/>
        <w:spacing w:after="160"/>
        <w:rPr>
          <w:rFonts w:eastAsia="等线"/>
          <w:bCs/>
          <w:szCs w:val="21"/>
          <w:lang w:eastAsia="zh-CN"/>
        </w:rPr>
      </w:pPr>
      <w:r w:rsidRPr="001E1C5C">
        <w:rPr>
          <w:rFonts w:eastAsia="等线"/>
          <w:bCs/>
          <w:szCs w:val="21"/>
          <w:lang w:eastAsia="zh-CN"/>
        </w:rPr>
        <w:t>Proposal 3: The CR R2-2108468 is pursued, with correcting the reference instead of just removing it. This CR can be merged to the CR R2-2108480.</w:t>
      </w:r>
    </w:p>
    <w:p w14:paraId="06F1A7E0" w14:textId="4AD65044" w:rsidR="001E1C5C" w:rsidRPr="00FA5F59" w:rsidRDefault="00FA5F59">
      <w:pPr>
        <w:widowControl w:val="0"/>
        <w:spacing w:after="160"/>
        <w:rPr>
          <w:rFonts w:eastAsia="等线"/>
          <w:bCs/>
          <w:szCs w:val="21"/>
          <w:lang w:eastAsia="zh-CN"/>
        </w:rPr>
      </w:pPr>
      <w:r w:rsidRPr="00FA5F59">
        <w:rPr>
          <w:rFonts w:eastAsia="等线"/>
          <w:bCs/>
          <w:szCs w:val="21"/>
          <w:lang w:eastAsia="zh-CN"/>
        </w:rPr>
        <w:t>Proposal 4: The CR</w:t>
      </w:r>
      <w:r>
        <w:rPr>
          <w:rFonts w:eastAsia="等线"/>
          <w:bCs/>
          <w:szCs w:val="21"/>
          <w:lang w:eastAsia="zh-CN"/>
        </w:rPr>
        <w:t>s</w:t>
      </w:r>
      <w:r w:rsidRPr="00FA5F59">
        <w:rPr>
          <w:rFonts w:eastAsia="等线"/>
          <w:bCs/>
          <w:szCs w:val="21"/>
          <w:lang w:eastAsia="zh-CN"/>
        </w:rPr>
        <w:t xml:space="preserve"> R2-2108585 and R2-2108586 can be pursued, co</w:t>
      </w:r>
      <w:r w:rsidR="00F20D60">
        <w:rPr>
          <w:rFonts w:eastAsia="等线"/>
          <w:bCs/>
          <w:szCs w:val="21"/>
          <w:lang w:eastAsia="zh-CN"/>
        </w:rPr>
        <w:t xml:space="preserve">ntinue to discuss the issues </w:t>
      </w:r>
      <w:r w:rsidRPr="00FA5F59">
        <w:rPr>
          <w:rFonts w:eastAsia="等线"/>
          <w:bCs/>
          <w:szCs w:val="21"/>
          <w:lang w:eastAsia="zh-CN"/>
        </w:rPr>
        <w:t>provided in Phase 1 comments.</w:t>
      </w:r>
    </w:p>
    <w:p w14:paraId="7FC1FC70" w14:textId="379A98AD" w:rsidR="001E1C5C" w:rsidRDefault="003D194F">
      <w:pPr>
        <w:widowControl w:val="0"/>
        <w:spacing w:after="160"/>
        <w:rPr>
          <w:rFonts w:eastAsia="等线"/>
          <w:bCs/>
          <w:szCs w:val="21"/>
          <w:lang w:eastAsia="zh-CN"/>
        </w:rPr>
      </w:pPr>
      <w:r w:rsidRPr="003D194F">
        <w:rPr>
          <w:rFonts w:eastAsia="等线"/>
          <w:bCs/>
          <w:szCs w:val="21"/>
          <w:lang w:eastAsia="zh-CN"/>
        </w:rPr>
        <w:t xml:space="preserve">Proposal 5: The </w:t>
      </w:r>
      <w:r>
        <w:rPr>
          <w:rFonts w:eastAsia="等线"/>
          <w:bCs/>
          <w:szCs w:val="21"/>
          <w:lang w:eastAsia="zh-CN"/>
        </w:rPr>
        <w:t xml:space="preserve">CR </w:t>
      </w:r>
      <w:r w:rsidRPr="003D194F">
        <w:rPr>
          <w:rFonts w:eastAsia="等线"/>
          <w:bCs/>
          <w:szCs w:val="21"/>
          <w:lang w:eastAsia="zh-CN"/>
        </w:rPr>
        <w:t>R2-2108651 is not pursued.</w:t>
      </w:r>
    </w:p>
    <w:p w14:paraId="59820BCC" w14:textId="0B68BC69" w:rsidR="003D194F" w:rsidRPr="003D194F" w:rsidRDefault="003D194F">
      <w:pPr>
        <w:widowControl w:val="0"/>
        <w:spacing w:after="160"/>
        <w:rPr>
          <w:rFonts w:eastAsia="等线"/>
          <w:bCs/>
          <w:szCs w:val="21"/>
          <w:lang w:eastAsia="zh-CN"/>
        </w:rPr>
      </w:pPr>
      <w:r w:rsidRPr="003D194F">
        <w:rPr>
          <w:rFonts w:eastAsia="等线"/>
          <w:bCs/>
          <w:szCs w:val="21"/>
          <w:lang w:eastAsia="zh-CN"/>
        </w:rPr>
        <w:t>Proposal 6: The CRs R2-2108618, R2-2108619, R2-2108735 and R2-2108736 are postponed.</w:t>
      </w: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lastRenderedPageBreak/>
        <w:t>R2-2108641</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Huawei" w:date="2021-07-31T18:01:00Z" w:initials="H">
    <w:p w14:paraId="4252D36F" w14:textId="77777777" w:rsidR="00B81C58" w:rsidRDefault="00B81C58" w:rsidP="002C54F8">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81C58" w:rsidRDefault="00B81C58" w:rsidP="002C54F8">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2D36F" w15:done="0"/>
  <w15:commentEx w15:paraId="7E86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2D36F" w16cid:durableId="24C8CE25"/>
  <w16cid:commentId w16cid:paraId="7E862435" w16cid:durableId="24C8C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698D" w14:textId="77777777" w:rsidR="00AD01FE" w:rsidRDefault="00AD01FE">
      <w:pPr>
        <w:spacing w:after="0" w:line="240" w:lineRule="auto"/>
      </w:pPr>
      <w:r>
        <w:separator/>
      </w:r>
    </w:p>
  </w:endnote>
  <w:endnote w:type="continuationSeparator" w:id="0">
    <w:p w14:paraId="11C92B57" w14:textId="77777777" w:rsidR="00AD01FE" w:rsidRDefault="00AD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8B95" w14:textId="77777777" w:rsidR="00AC01F8" w:rsidRDefault="00AC01F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83A2" w14:textId="77777777" w:rsidR="00AD01FE" w:rsidRDefault="00AD01FE">
      <w:pPr>
        <w:spacing w:after="0" w:line="240" w:lineRule="auto"/>
      </w:pPr>
      <w:r>
        <w:separator/>
      </w:r>
    </w:p>
  </w:footnote>
  <w:footnote w:type="continuationSeparator" w:id="0">
    <w:p w14:paraId="0B932703" w14:textId="77777777" w:rsidR="00AD01FE" w:rsidRDefault="00AD0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7C"/>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D52"/>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974"/>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A7B"/>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1C5C"/>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434"/>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958"/>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969"/>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2B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0DC"/>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94F"/>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404"/>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E3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1D58"/>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2BB6"/>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0E2"/>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175"/>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71"/>
    <w:rsid w:val="00643D8F"/>
    <w:rsid w:val="00643FDE"/>
    <w:rsid w:val="0064476B"/>
    <w:rsid w:val="00645127"/>
    <w:rsid w:val="006454A1"/>
    <w:rsid w:val="006458E0"/>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E58"/>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468"/>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3BBA"/>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2D4D"/>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2EF1"/>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7D0"/>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2CCD"/>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52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5F63"/>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403"/>
    <w:rsid w:val="00A6273C"/>
    <w:rsid w:val="00A62B37"/>
    <w:rsid w:val="00A630E2"/>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1FE"/>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2C9"/>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61"/>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75"/>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66B8"/>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28D2"/>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332"/>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94D"/>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4BE"/>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2B"/>
    <w:rsid w:val="00D1656C"/>
    <w:rsid w:val="00D17380"/>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EBC"/>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E1E"/>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371"/>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1830"/>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60"/>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59"/>
    <w:rsid w:val="00FA5FA8"/>
    <w:rsid w:val="00FA627C"/>
    <w:rsid w:val="00FA62B3"/>
    <w:rsid w:val="00FA65A1"/>
    <w:rsid w:val="00FA65C0"/>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B3A"/>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6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618.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hyperlink" Target="file:///D:/Documents/3GPP/tsg_ran/WG2/RAN2/2108_R2_115-e/Docs/R2-21087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6952.zip" TargetMode="External"/><Relationship Id="rId30" Type="http://schemas.openxmlformats.org/officeDocument/2006/relationships/hyperlink" Target="file:///D:/Documents/3GPP/tsg_ran/WG2/RAN2/2108_R2_115-e/Docs/R2-2108735.zip" TargetMode="Externa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3.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B30146-1197-4596-AEE4-8AA30194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4215</Words>
  <Characters>24027</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Yiru Kuang</cp:lastModifiedBy>
  <cp:revision>52</cp:revision>
  <cp:lastPrinted>2009-04-22T00:01:00Z</cp:lastPrinted>
  <dcterms:created xsi:type="dcterms:W3CDTF">2021-08-19T05:53:00Z</dcterms:created>
  <dcterms:modified xsi:type="dcterms:W3CDTF">2021-08-20T01:34:00Z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c9a22ba8-41f0-409d-b84e-585f44dbe3a5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