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af5"/>
          </w:rPr>
          <w:t>R2-2107285</w:t>
        </w:r>
      </w:hyperlink>
      <w:r>
        <w:t xml:space="preserve">-7288 await on-line treat remaining part if needed, Treat </w:t>
      </w:r>
      <w:hyperlink r:id="rId12" w:history="1">
        <w:r w:rsidRPr="00EC556D">
          <w:rPr>
            <w:rStyle w:val="af5"/>
          </w:rPr>
          <w:t>R2-2108291</w:t>
        </w:r>
      </w:hyperlink>
      <w:r>
        <w:t xml:space="preserve">, </w:t>
      </w:r>
      <w:hyperlink r:id="rId13" w:history="1">
        <w:r w:rsidRPr="00EC556D">
          <w:rPr>
            <w:rStyle w:val="af5"/>
          </w:rPr>
          <w:t>R2-2107129</w:t>
        </w:r>
      </w:hyperlink>
      <w:r>
        <w:t>,</w:t>
      </w:r>
      <w:r w:rsidRPr="00744F59">
        <w:t xml:space="preserve"> </w:t>
      </w:r>
      <w:hyperlink r:id="rId14" w:history="1">
        <w:r w:rsidRPr="00EC556D">
          <w:rPr>
            <w:rStyle w:val="af5"/>
          </w:rPr>
          <w:t>R2-2107482</w:t>
        </w:r>
      </w:hyperlink>
      <w:r>
        <w:t>,</w:t>
      </w:r>
      <w:r w:rsidRPr="00744F59">
        <w:t xml:space="preserve"> </w:t>
      </w:r>
      <w:hyperlink r:id="rId15" w:history="1">
        <w:r w:rsidRPr="00EC556D">
          <w:rPr>
            <w:rStyle w:val="af5"/>
          </w:rPr>
          <w:t>R2-2106911</w:t>
        </w:r>
      </w:hyperlink>
      <w:r>
        <w:t>,</w:t>
      </w:r>
      <w:r w:rsidRPr="00744F59">
        <w:t xml:space="preserve"> </w:t>
      </w:r>
      <w:hyperlink r:id="rId16" w:history="1">
        <w:r w:rsidRPr="00EC556D">
          <w:rPr>
            <w:rStyle w:val="af5"/>
          </w:rPr>
          <w:t>R2-2108268</w:t>
        </w:r>
      </w:hyperlink>
      <w:r>
        <w:t>,</w:t>
      </w:r>
      <w:r w:rsidRPr="00744F59">
        <w:t xml:space="preserve"> </w:t>
      </w:r>
      <w:hyperlink r:id="rId17" w:history="1">
        <w:r w:rsidRPr="00EC556D">
          <w:rPr>
            <w:rStyle w:val="af5"/>
          </w:rPr>
          <w:t>R2-2107485</w:t>
        </w:r>
      </w:hyperlink>
      <w:r>
        <w:t>,</w:t>
      </w:r>
      <w:r w:rsidRPr="00744F59">
        <w:t xml:space="preserve"> </w:t>
      </w:r>
      <w:hyperlink r:id="rId18" w:history="1">
        <w:r w:rsidRPr="00EC556D">
          <w:rPr>
            <w:rStyle w:val="af5"/>
          </w:rPr>
          <w:t>R2-2106996</w:t>
        </w:r>
      </w:hyperlink>
      <w:r>
        <w:t>,</w:t>
      </w:r>
      <w:r w:rsidRPr="00744F59">
        <w:t xml:space="preserve"> </w:t>
      </w:r>
      <w:hyperlink r:id="rId19" w:history="1">
        <w:r w:rsidRPr="00EC556D">
          <w:rPr>
            <w:rStyle w:val="af5"/>
          </w:rPr>
          <w:t>R2-2108434</w:t>
        </w:r>
      </w:hyperlink>
      <w:r>
        <w:t>,</w:t>
      </w:r>
      <w:r w:rsidRPr="00744F59">
        <w:t xml:space="preserve"> </w:t>
      </w:r>
      <w:hyperlink r:id="rId20" w:history="1">
        <w:r w:rsidRPr="00EC556D">
          <w:rPr>
            <w:rStyle w:val="af5"/>
          </w:rPr>
          <w:t>R2-2108275</w:t>
        </w:r>
      </w:hyperlink>
      <w:r>
        <w:t>,</w:t>
      </w:r>
      <w:r w:rsidRPr="00744F59">
        <w:t xml:space="preserve"> </w:t>
      </w:r>
      <w:hyperlink r:id="rId21" w:history="1">
        <w:r w:rsidRPr="00EC556D">
          <w:rPr>
            <w:rStyle w:val="af5"/>
          </w:rPr>
          <w:t>R2-2108189</w:t>
        </w:r>
      </w:hyperlink>
      <w:r>
        <w:t xml:space="preserve">, </w:t>
      </w:r>
      <w:hyperlink r:id="rId22" w:history="1">
        <w:r w:rsidRPr="00EC556D">
          <w:rPr>
            <w:rStyle w:val="af5"/>
          </w:rPr>
          <w:t>R2-2108190</w:t>
        </w:r>
      </w:hyperlink>
      <w:r>
        <w:t xml:space="preserve">, </w:t>
      </w:r>
      <w:hyperlink r:id="rId23" w:history="1">
        <w:r w:rsidRPr="00EC556D">
          <w:rPr>
            <w:rStyle w:val="af5"/>
          </w:rPr>
          <w:t>R2-2108569</w:t>
        </w:r>
      </w:hyperlink>
      <w:r>
        <w:t xml:space="preserve">, </w:t>
      </w:r>
      <w:hyperlink r:id="rId24" w:history="1">
        <w:r w:rsidRPr="00EC556D">
          <w:rPr>
            <w:rStyle w:val="af5"/>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71338D" w:rsidP="00D543C4">
      <w:pPr>
        <w:pStyle w:val="Doc-title"/>
      </w:pPr>
      <w:hyperlink r:id="rId25" w:tooltip="D:Documents3GPPtsg_ranWG2TSGR2_115-eDocsR2-2107285.zip" w:history="1">
        <w:r w:rsidR="00D543C4" w:rsidRPr="00F3792C">
          <w:rPr>
            <w:rStyle w:val="af5"/>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71338D" w:rsidP="00CF0831">
      <w:pPr>
        <w:pStyle w:val="Doc-title"/>
      </w:pPr>
      <w:hyperlink r:id="rId26" w:history="1">
        <w:r w:rsidR="00CF0831" w:rsidRPr="00E14330">
          <w:rPr>
            <w:rStyle w:val="af5"/>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71338D" w:rsidP="00CF0831">
      <w:pPr>
        <w:pStyle w:val="Doc-title"/>
      </w:pPr>
      <w:hyperlink r:id="rId27" w:history="1">
        <w:r w:rsidR="00CF0831" w:rsidRPr="00E14330">
          <w:rPr>
            <w:rStyle w:val="af5"/>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71338D" w:rsidP="00CF0831">
      <w:pPr>
        <w:pStyle w:val="Doc-title"/>
      </w:pPr>
      <w:hyperlink r:id="rId28" w:history="1">
        <w:r w:rsidR="00CF0831" w:rsidRPr="00E14330">
          <w:rPr>
            <w:rStyle w:val="af5"/>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71338D" w:rsidP="00D72323">
      <w:pPr>
        <w:pStyle w:val="Doc-title"/>
      </w:pPr>
      <w:hyperlink r:id="rId29" w:history="1">
        <w:r w:rsidR="00D72323" w:rsidRPr="00EC556D">
          <w:rPr>
            <w:rStyle w:val="af5"/>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71338D" w:rsidP="008730ED">
      <w:pPr>
        <w:pStyle w:val="Doc-title"/>
      </w:pPr>
      <w:hyperlink r:id="rId30" w:history="1">
        <w:r w:rsidR="008730ED" w:rsidRPr="00EC556D">
          <w:rPr>
            <w:rStyle w:val="af5"/>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71338D" w:rsidP="00D72323">
      <w:pPr>
        <w:pStyle w:val="Doc-title"/>
      </w:pPr>
      <w:hyperlink r:id="rId31" w:history="1">
        <w:r w:rsidR="00D72323" w:rsidRPr="00EC556D">
          <w:rPr>
            <w:rStyle w:val="af5"/>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71338D" w:rsidP="00C555EE">
      <w:pPr>
        <w:pStyle w:val="Doc-title"/>
      </w:pPr>
      <w:hyperlink r:id="rId32" w:history="1">
        <w:r w:rsidR="00C555EE" w:rsidRPr="00EC556D">
          <w:rPr>
            <w:rStyle w:val="af5"/>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71338D" w:rsidP="00C555EE">
      <w:pPr>
        <w:pStyle w:val="Doc-title"/>
      </w:pPr>
      <w:hyperlink r:id="rId33" w:history="1">
        <w:r w:rsidR="00C555EE" w:rsidRPr="00EC556D">
          <w:rPr>
            <w:rStyle w:val="af5"/>
          </w:rPr>
          <w:t>R2-2106911</w:t>
        </w:r>
      </w:hyperlink>
      <w:r w:rsidR="00C555EE">
        <w:tab/>
        <w:t>LS on the description of RRC parameter p0-AlphaSets (</w:t>
      </w:r>
      <w:hyperlink r:id="rId34" w:history="1">
        <w:r w:rsidR="00C555EE" w:rsidRPr="00EC556D">
          <w:rPr>
            <w:rStyle w:val="af5"/>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71338D" w:rsidP="00C555EE">
      <w:pPr>
        <w:pStyle w:val="Doc-title"/>
      </w:pPr>
      <w:hyperlink r:id="rId35" w:history="1">
        <w:r w:rsidR="00C555EE" w:rsidRPr="00EC556D">
          <w:rPr>
            <w:rStyle w:val="af5"/>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71338D" w:rsidP="00C555EE">
      <w:pPr>
        <w:pStyle w:val="Doc-title"/>
      </w:pPr>
      <w:hyperlink r:id="rId36" w:history="1">
        <w:r w:rsidR="00C555EE" w:rsidRPr="00EC556D">
          <w:rPr>
            <w:rStyle w:val="af5"/>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71338D" w:rsidP="00C555EE">
      <w:pPr>
        <w:pStyle w:val="Doc-title"/>
      </w:pPr>
      <w:hyperlink r:id="rId37" w:history="1">
        <w:r w:rsidR="00C555EE" w:rsidRPr="00EC556D">
          <w:rPr>
            <w:rStyle w:val="af5"/>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af5"/>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71338D" w:rsidP="00C555EE">
      <w:pPr>
        <w:pStyle w:val="Doc-title"/>
      </w:pPr>
      <w:hyperlink r:id="rId38" w:history="1">
        <w:r w:rsidR="00C555EE" w:rsidRPr="00EC556D">
          <w:rPr>
            <w:rStyle w:val="af5"/>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af5"/>
          <w:b w:val="0"/>
        </w:rPr>
      </w:pPr>
      <w:r w:rsidRPr="00964E90">
        <w:t xml:space="preserve">LTE changes </w:t>
      </w:r>
      <w:r>
        <w:t>- Mobility</w:t>
      </w:r>
    </w:p>
    <w:p w14:paraId="4153C0BC" w14:textId="1F00D812" w:rsidR="00964E90" w:rsidRDefault="0071338D" w:rsidP="00964E90">
      <w:pPr>
        <w:pStyle w:val="Doc-title"/>
      </w:pPr>
      <w:hyperlink r:id="rId39" w:history="1">
        <w:r w:rsidR="00964E90" w:rsidRPr="00EC556D">
          <w:rPr>
            <w:rStyle w:val="af5"/>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71338D" w:rsidP="00C555EE">
      <w:pPr>
        <w:pStyle w:val="Doc-title"/>
      </w:pPr>
      <w:hyperlink r:id="rId40" w:history="1">
        <w:r w:rsidR="00C555EE" w:rsidRPr="00EC556D">
          <w:rPr>
            <w:rStyle w:val="af5"/>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71338D" w:rsidP="00C555EE">
      <w:pPr>
        <w:pStyle w:val="Doc-title"/>
      </w:pPr>
      <w:hyperlink r:id="rId41" w:history="1">
        <w:r w:rsidR="00C555EE" w:rsidRPr="00EC556D">
          <w:rPr>
            <w:rStyle w:val="af5"/>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71338D" w:rsidP="00C555EE">
      <w:pPr>
        <w:pStyle w:val="Doc-title"/>
      </w:pPr>
      <w:hyperlink r:id="rId42" w:history="1">
        <w:r w:rsidR="00C555EE" w:rsidRPr="00EC556D">
          <w:rPr>
            <w:rStyle w:val="af5"/>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71338D" w:rsidP="00C555EE">
      <w:pPr>
        <w:pStyle w:val="Doc-title"/>
      </w:pPr>
      <w:hyperlink r:id="rId43" w:history="1">
        <w:r w:rsidR="00C555EE" w:rsidRPr="00EC556D">
          <w:rPr>
            <w:rStyle w:val="af5"/>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a9"/>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a9"/>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AA121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AA1217"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AA1217"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AA1217"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72514A" w:rsidRPr="00AA1217"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77777777" w:rsidR="0072514A" w:rsidRPr="00C65AC2" w:rsidRDefault="0072514A" w:rsidP="00336773">
            <w:pPr>
              <w:jc w:val="center"/>
              <w:rPr>
                <w:lang w:val="de-DE" w:eastAsia="zh-CN"/>
              </w:rPr>
            </w:pPr>
          </w:p>
        </w:tc>
      </w:tr>
      <w:tr w:rsidR="0072514A" w:rsidRPr="00AA1217"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77777777" w:rsidR="0072514A" w:rsidRPr="00716303" w:rsidRDefault="0072514A" w:rsidP="00336773">
            <w:pPr>
              <w:jc w:val="center"/>
              <w:rPr>
                <w:lang w:val="de-DE" w:eastAsia="zh-CN"/>
              </w:rPr>
            </w:pPr>
          </w:p>
        </w:tc>
      </w:tr>
      <w:tr w:rsidR="0041541A" w:rsidRPr="00AA1217"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41541A" w:rsidRPr="00716303" w:rsidRDefault="0041541A" w:rsidP="00336773">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lastRenderedPageBreak/>
        <w:t>2</w:t>
      </w:r>
      <w:r w:rsidR="003D4A16">
        <w:tab/>
      </w:r>
      <w:r w:rsidR="004A2491">
        <w:t>Discussion</w:t>
      </w:r>
    </w:p>
    <w:p w14:paraId="07DFFAA1" w14:textId="14C3820C"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31"/>
      </w:pPr>
      <w:r>
        <w:t>2.1.1</w:t>
      </w:r>
      <w:r>
        <w:tab/>
      </w:r>
      <w:r w:rsidRPr="00D543C4">
        <w:t xml:space="preserve">CandidateBeamRSList </w:t>
      </w:r>
    </w:p>
    <w:p w14:paraId="362A309B" w14:textId="09504420" w:rsidR="00D543C4" w:rsidRPr="00E14330" w:rsidRDefault="0071338D" w:rsidP="00D543C4">
      <w:pPr>
        <w:pStyle w:val="Doc-title"/>
      </w:pPr>
      <w:hyperlink r:id="rId44" w:history="1">
        <w:r w:rsidR="00D543C4" w:rsidRPr="00D543C4">
          <w:rPr>
            <w:rStyle w:val="af5"/>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71338D" w:rsidP="00D543C4">
      <w:pPr>
        <w:pStyle w:val="Doc-title"/>
      </w:pPr>
      <w:hyperlink r:id="rId45" w:history="1">
        <w:r w:rsidR="00D543C4" w:rsidRPr="00D543C4">
          <w:rPr>
            <w:rStyle w:val="af5"/>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71338D" w:rsidP="00D543C4">
      <w:pPr>
        <w:pStyle w:val="Doc-title"/>
      </w:pPr>
      <w:hyperlink r:id="rId46" w:history="1">
        <w:r w:rsidR="00D543C4" w:rsidRPr="00D543C4">
          <w:rPr>
            <w:rStyle w:val="af5"/>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71338D" w:rsidP="00D543C4">
      <w:pPr>
        <w:pStyle w:val="Doc-title"/>
      </w:pPr>
      <w:hyperlink r:id="rId47" w:history="1">
        <w:r w:rsidR="00D543C4" w:rsidRPr="00D543C4">
          <w:rPr>
            <w:rStyle w:val="af5"/>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We go for option A1 (for this and future rel)</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8" w:history="1">
        <w:r w:rsidRPr="00D543C4">
          <w:rPr>
            <w:rStyle w:val="af5"/>
          </w:rPr>
          <w:t>R2-2107285</w:t>
        </w:r>
      </w:hyperlink>
      <w:r>
        <w:t xml:space="preserve"> </w:t>
      </w:r>
      <w:r w:rsidRPr="00E14330">
        <w:t>(option A1)</w:t>
      </w:r>
      <w:r>
        <w:t>.</w:t>
      </w:r>
    </w:p>
    <w:tbl>
      <w:tblPr>
        <w:tblStyle w:val="aff4"/>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D543C4" w:rsidRPr="000005B0" w14:paraId="34E278C4" w14:textId="77777777" w:rsidTr="006C01F0">
        <w:tc>
          <w:tcPr>
            <w:tcW w:w="1756" w:type="dxa"/>
          </w:tcPr>
          <w:p w14:paraId="62329364" w14:textId="04FBE406"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31"/>
      </w:pPr>
      <w:r>
        <w:t>2.1.2</w:t>
      </w:r>
      <w:r>
        <w:tab/>
        <w:t>M</w:t>
      </w:r>
      <w:r w:rsidRPr="002E066B">
        <w:t xml:space="preserve">isc </w:t>
      </w:r>
      <w:r>
        <w:t>Corrections</w:t>
      </w:r>
    </w:p>
    <w:p w14:paraId="0E2C6BFE" w14:textId="2611BC35" w:rsidR="008730ED" w:rsidRDefault="0071338D" w:rsidP="008730ED">
      <w:pPr>
        <w:pStyle w:val="Doc-title"/>
      </w:pPr>
      <w:hyperlink r:id="rId49" w:history="1">
        <w:r w:rsidR="008730ED" w:rsidRPr="00EC556D">
          <w:rPr>
            <w:rStyle w:val="af5"/>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aff4"/>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aff"/>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77777777"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"Maximum number of access control parameter sets“. </w:t>
            </w:r>
          </w:p>
          <w:p w14:paraId="28C7B81B"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lastRenderedPageBreak/>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77777777" w:rsidR="0072514A" w:rsidRPr="006F115B" w:rsidRDefault="0072514A" w:rsidP="0072514A">
            <w:pPr>
              <w:pStyle w:val="B1"/>
              <w:spacing w:after="0"/>
              <w:rPr>
                <w:rFonts w:eastAsia="等线"/>
              </w:rPr>
            </w:pPr>
            <w:r w:rsidRPr="006F115B">
              <w:rPr>
                <w:rFonts w:eastAsia="等线"/>
              </w:rPr>
              <w:t>1&gt;</w:t>
            </w:r>
            <w:r w:rsidRPr="006F115B">
              <w:rPr>
                <w:rFonts w:eastAsia="等线"/>
              </w:rPr>
              <w:tab/>
              <w:t xml:space="preserve">if </w:t>
            </w:r>
            <w:r w:rsidRPr="00306FC8">
              <w:rPr>
                <w:rFonts w:eastAsia="等线"/>
                <w:highlight w:val="yellow"/>
              </w:rPr>
              <w:t>avareage</w:t>
            </w:r>
            <w:r w:rsidRPr="006F115B">
              <w:rPr>
                <w:rFonts w:eastAsia="等线"/>
              </w:rPr>
              <w:t xml:space="preserve"> uplink PDCP delay values are available:</w:t>
            </w:r>
          </w:p>
          <w:p w14:paraId="60874FA3" w14:textId="77777777" w:rsidR="0072514A" w:rsidRDefault="0072514A" w:rsidP="0072514A">
            <w:pPr>
              <w:spacing w:after="0"/>
              <w:jc w:val="both"/>
              <w:rPr>
                <w:noProof/>
              </w:rPr>
            </w:pPr>
          </w:p>
          <w:p w14:paraId="420718A0"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 typo in the paragraph below, missing letter „t“ to be added in the word "reselecion":</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r w:rsidRPr="00AF55C4">
              <w:rPr>
                <w:rFonts w:ascii="Calibri" w:eastAsia="Times New Roman" w:hAnsi="Calibri" w:cs="Calibri"/>
                <w:i/>
                <w:iCs/>
                <w:lang w:val="en-US" w:eastAsia="de-DE"/>
              </w:rPr>
              <w:t>pci-List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r w:rsidRPr="00612631">
              <w:rPr>
                <w:rFonts w:ascii="Arial" w:eastAsia="Times New Roman" w:hAnsi="Arial" w:cs="Arial"/>
                <w:lang w:val="en-US" w:eastAsia="de-DE"/>
              </w:rPr>
              <w:t>measDuration” to be replaced by “measDuration</w:t>
            </w:r>
            <w:r w:rsidRPr="00612631">
              <w:rPr>
                <w:rFonts w:ascii="Arial" w:eastAsia="Times New Roman" w:hAnsi="Arial" w:cs="Arial"/>
                <w:color w:val="FF0000"/>
                <w:lang w:val="en-US" w:eastAsia="de-DE"/>
              </w:rPr>
              <w:t>Symbols</w:t>
            </w:r>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r w:rsidRPr="00AF55C4">
              <w:rPr>
                <w:rFonts w:ascii="Calibri" w:eastAsia="Times New Roman" w:hAnsi="Calibri" w:cs="Calibri"/>
                <w:i/>
                <w:iCs/>
                <w:lang w:val="en-US" w:eastAsia="de-DE"/>
              </w:rPr>
              <w:t>rmtc-Frequency</w:t>
            </w:r>
            <w:r w:rsidRPr="00AF55C4">
              <w:rPr>
                <w:rFonts w:ascii="Calibri" w:eastAsia="Times New Roman" w:hAnsi="Calibri" w:cs="Calibri"/>
                <w:lang w:val="en-US" w:eastAsia="de-DE"/>
              </w:rPr>
              <w:t xml:space="preserve">, the UE shall not consider RSSI measurements outside the configured RMTC occasion which lasts for </w:t>
            </w:r>
            <w:r w:rsidRPr="00AF55C4">
              <w:rPr>
                <w:rFonts w:ascii="Calibri" w:eastAsia="Times New Roman" w:hAnsi="Calibri" w:cs="Calibri"/>
                <w:i/>
                <w:iCs/>
                <w:highlight w:val="yellow"/>
                <w:lang w:val="en-US" w:eastAsia="de-DE"/>
              </w:rPr>
              <w:t xml:space="preserve">measDuration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t>6.2.2</w:t>
            </w:r>
            <w:r>
              <w:rPr>
                <w:lang w:val="de-DE"/>
              </w:rPr>
              <w:t xml:space="preserve">, </w:t>
            </w:r>
            <w:r w:rsidRPr="00612631">
              <w:t>LoggedMeasurementConfiguration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ConnEstFailReport field descriptions: the description of numberOfPreamblesSent can be removed since the field does not exist in IE ConnEstFailReport.</w:t>
            </w:r>
          </w:p>
          <w:p w14:paraId="7A487D67" w14:textId="77777777" w:rsidR="0072514A" w:rsidRDefault="0072514A" w:rsidP="0072514A">
            <w:pPr>
              <w:spacing w:after="0"/>
              <w:jc w:val="both"/>
              <w:rPr>
                <w:rFonts w:asciiTheme="minorHAnsi" w:hAnsiTheme="minorHAnsi" w:cstheme="minorHAnsi"/>
                <w:lang w:eastAsia="sv-SE"/>
              </w:rPr>
            </w:pPr>
          </w:p>
          <w:p w14:paraId="49FFC570" w14:textId="77777777" w:rsidR="0072514A" w:rsidRPr="006F115B" w:rsidRDefault="0072514A" w:rsidP="0072514A">
            <w:pPr>
              <w:pStyle w:val="TAL"/>
              <w:rPr>
                <w:b/>
                <w:i/>
                <w:lang w:eastAsia="ko-KR"/>
              </w:rPr>
            </w:pPr>
            <w:r w:rsidRPr="006F115B">
              <w:rPr>
                <w:b/>
                <w:i/>
                <w:lang w:eastAsia="ko-KR"/>
              </w:rPr>
              <w:t>numberOfPreamblesSent</w:t>
            </w:r>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77777777" w:rsidR="0072514A" w:rsidRDefault="0072514A" w:rsidP="000817ED">
            <w:pPr>
              <w:pStyle w:val="aff"/>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"scs"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aff"/>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"iab-mt"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77777777" w:rsidR="0072514A" w:rsidRPr="004733EB" w:rsidRDefault="0072514A" w:rsidP="000817ED">
            <w:pPr>
              <w:pStyle w:val="aff"/>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Pr="004733EB">
              <w:rPr>
                <w:rFonts w:ascii="Arial" w:hAnsi="Arial" w:cs="Arial"/>
                <w:lang w:val="de-DE"/>
              </w:rPr>
              <w:t xml:space="preserve">"channels"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lastRenderedPageBreak/>
              <w:t>enableConfiguredUL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4D4C9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77777777" w:rsidR="00AA1217" w:rsidRPr="000F0F0B" w:rsidRDefault="00AA1217" w:rsidP="004E2A28">
            <w:pPr>
              <w:spacing w:after="0"/>
              <w:jc w:val="both"/>
              <w:rPr>
                <w:rFonts w:eastAsiaTheme="minorEastAsia"/>
                <w:noProof/>
                <w:lang w:eastAsia="zh-CN"/>
              </w:rPr>
            </w:pPr>
            <w:r>
              <w:rPr>
                <w:rFonts w:eastAsiaTheme="minorEastAsia"/>
                <w:noProof/>
                <w:lang w:eastAsia="zh-CN"/>
              </w:rPr>
              <w:t>vivo</w:t>
            </w:r>
          </w:p>
        </w:tc>
        <w:tc>
          <w:tcPr>
            <w:tcW w:w="8020" w:type="dxa"/>
          </w:tcPr>
          <w:p w14:paraId="02821590" w14:textId="77777777" w:rsidR="00AA1217" w:rsidRPr="006C0058" w:rsidRDefault="00AA1217" w:rsidP="004E2A28">
            <w:pPr>
              <w:spacing w:after="0"/>
              <w:jc w:val="both"/>
              <w:rPr>
                <w:rFonts w:eastAsiaTheme="minorEastAsia"/>
                <w:noProof/>
                <w:lang w:eastAsia="zh-CN"/>
              </w:rPr>
            </w:pPr>
            <w:r>
              <w:rPr>
                <w:rFonts w:eastAsiaTheme="minorEastAsia"/>
                <w:noProof/>
                <w:lang w:eastAsia="zh-CN"/>
              </w:rPr>
              <w:t>Editorial changes, agree</w:t>
            </w: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71338D" w:rsidP="008730ED">
      <w:pPr>
        <w:pStyle w:val="Doc-title"/>
      </w:pPr>
      <w:hyperlink r:id="rId50" w:history="1">
        <w:r w:rsidR="008730ED" w:rsidRPr="00EC556D">
          <w:rPr>
            <w:rStyle w:val="af5"/>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6C01F0">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6C01F0">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6C01F0">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4E2A28">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4E2A28">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4E2A28">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31"/>
      </w:pPr>
      <w:r>
        <w:t>2.1.</w:t>
      </w:r>
      <w:r w:rsidR="00D543C4">
        <w:t>3</w:t>
      </w:r>
      <w:r>
        <w:tab/>
      </w:r>
      <w:r w:rsidRPr="006C6CBD">
        <w:t>eCall over IMS</w:t>
      </w:r>
    </w:p>
    <w:p w14:paraId="57C7D422" w14:textId="2E1C36FE" w:rsidR="008730ED" w:rsidRDefault="0071338D" w:rsidP="008730ED">
      <w:pPr>
        <w:pStyle w:val="Doc-title"/>
      </w:pPr>
      <w:hyperlink r:id="rId51" w:history="1">
        <w:r w:rsidR="008730ED" w:rsidRPr="00EC556D">
          <w:rPr>
            <w:rStyle w:val="af5"/>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2F3B23" w:rsidRPr="000005B0" w14:paraId="34007891" w14:textId="77777777" w:rsidTr="006C01F0">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6C01F0">
        <w:tc>
          <w:tcPr>
            <w:tcW w:w="1756" w:type="dxa"/>
          </w:tcPr>
          <w:p w14:paraId="111E1C2F" w14:textId="506CE81A" w:rsidR="005B2801"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6C01F0">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6C01F0">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4D4C9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4E2A28">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4E2A28">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4E2A28">
            <w:pPr>
              <w:spacing w:after="0"/>
              <w:jc w:val="both"/>
              <w:rPr>
                <w:noProof/>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31"/>
      </w:pPr>
      <w:r>
        <w:t>2.1.</w:t>
      </w:r>
      <w:r w:rsidR="00D543C4">
        <w:t>4</w:t>
      </w:r>
      <w:r>
        <w:tab/>
      </w:r>
      <w:r w:rsidRPr="00F464D6">
        <w:t>NR-U</w:t>
      </w:r>
    </w:p>
    <w:p w14:paraId="3E04D866" w14:textId="2B245E87" w:rsidR="008730ED" w:rsidRDefault="0071338D" w:rsidP="008730ED">
      <w:pPr>
        <w:pStyle w:val="Doc-title"/>
      </w:pPr>
      <w:hyperlink r:id="rId52" w:history="1">
        <w:r w:rsidR="008730ED" w:rsidRPr="00EC556D">
          <w:rPr>
            <w:rStyle w:val="af5"/>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2B3782B5"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6C01F0">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6C01F0">
            <w:pPr>
              <w:spacing w:after="0"/>
              <w:jc w:val="both"/>
              <w:rPr>
                <w:noProof/>
              </w:rPr>
            </w:pPr>
            <w:r>
              <w:rPr>
                <w:noProof/>
              </w:rPr>
              <w:t>We agree.</w:t>
            </w:r>
          </w:p>
        </w:tc>
      </w:tr>
      <w:tr w:rsidR="00016047" w:rsidRPr="000005B0" w14:paraId="04B56100" w14:textId="77777777" w:rsidTr="006C01F0">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4E2A28">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4E2A28">
            <w:pPr>
              <w:spacing w:after="0"/>
              <w:jc w:val="both"/>
              <w:rPr>
                <w:noProof/>
              </w:rPr>
            </w:pP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31"/>
      </w:pPr>
      <w:r>
        <w:t>2.1.</w:t>
      </w:r>
      <w:r w:rsidR="00D543C4">
        <w:t>5</w:t>
      </w:r>
      <w:r>
        <w:tab/>
      </w:r>
      <w:r w:rsidRPr="00F464D6">
        <w:t>2-step RACH</w:t>
      </w:r>
    </w:p>
    <w:p w14:paraId="716E3E03" w14:textId="37BBCB72" w:rsidR="008730ED" w:rsidRDefault="0071338D" w:rsidP="008730ED">
      <w:pPr>
        <w:pStyle w:val="Doc-title"/>
      </w:pPr>
      <w:hyperlink r:id="rId53" w:history="1">
        <w:r w:rsidR="008730ED" w:rsidRPr="00EC556D">
          <w:rPr>
            <w:rStyle w:val="af5"/>
          </w:rPr>
          <w:t>R2-2106911</w:t>
        </w:r>
      </w:hyperlink>
      <w:r w:rsidR="008730ED">
        <w:tab/>
        <w:t>LS on the description of RRC parameter p0-AlphaSets (</w:t>
      </w:r>
      <w:hyperlink r:id="rId54" w:history="1">
        <w:r w:rsidR="008730ED" w:rsidRPr="00EC556D">
          <w:rPr>
            <w:rStyle w:val="af5"/>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71338D" w:rsidP="00EC556D">
      <w:pPr>
        <w:pStyle w:val="Doc-title"/>
      </w:pPr>
      <w:hyperlink r:id="rId55" w:history="1">
        <w:r w:rsidR="00EC556D" w:rsidRPr="00EC556D">
          <w:rPr>
            <w:rStyle w:val="af5"/>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lastRenderedPageBreak/>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4D4C9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4E2A28">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4E2A28">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71338D" w:rsidP="008730ED">
      <w:pPr>
        <w:pStyle w:val="Doc-title"/>
      </w:pPr>
      <w:hyperlink r:id="rId56" w:history="1">
        <w:r w:rsidR="008730ED" w:rsidRPr="00EC556D">
          <w:rPr>
            <w:rStyle w:val="af5"/>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4EE37C1A"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6C01F0">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6C01F0">
            <w:pPr>
              <w:spacing w:after="0"/>
              <w:jc w:val="both"/>
              <w:rPr>
                <w:noProof/>
              </w:rPr>
            </w:pPr>
            <w:r>
              <w:rPr>
                <w:noProof/>
              </w:rPr>
              <w:t>Agree</w:t>
            </w:r>
          </w:p>
        </w:tc>
      </w:tr>
      <w:tr w:rsidR="00016047" w:rsidRPr="000005B0" w14:paraId="6F0E0199" w14:textId="77777777" w:rsidTr="006C01F0">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4D4C9F">
        <w:tc>
          <w:tcPr>
            <w:tcW w:w="1756" w:type="dxa"/>
          </w:tcPr>
          <w:p w14:paraId="17AF120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4D4C9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6C01F0">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77777777" w:rsidR="00C54B35" w:rsidRPr="009253A1" w:rsidRDefault="00C54B35" w:rsidP="004E2A28">
            <w:pPr>
              <w:spacing w:after="0"/>
              <w:jc w:val="both"/>
              <w:rPr>
                <w:rFonts w:eastAsiaTheme="minorEastAsia"/>
                <w:noProof/>
                <w:lang w:val="en-GB"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27CC1D91" w14:textId="77777777" w:rsidR="00C54B35" w:rsidRPr="000F0F0B" w:rsidRDefault="00C54B35"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4E2A2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bl>
    <w:p w14:paraId="4969149D" w14:textId="77777777" w:rsidR="005B2801" w:rsidRDefault="005B2801" w:rsidP="005B2801">
      <w:pPr>
        <w:pStyle w:val="Doc-text2"/>
        <w:ind w:left="0" w:firstLine="0"/>
        <w:rPr>
          <w:b/>
        </w:rPr>
      </w:pPr>
    </w:p>
    <w:p w14:paraId="05AA93E9" w14:textId="77777777" w:rsidR="00EC556D" w:rsidRDefault="00EC556D" w:rsidP="00EC556D">
      <w:pPr>
        <w:pStyle w:val="Doc-text2"/>
        <w:ind w:left="0" w:firstLine="0"/>
        <w:rPr>
          <w:b/>
        </w:rPr>
      </w:pPr>
    </w:p>
    <w:p w14:paraId="79FF9DF5" w14:textId="77777777" w:rsidR="00EC556D" w:rsidRPr="00EC556D" w:rsidRDefault="00EC556D" w:rsidP="00EC556D">
      <w:pPr>
        <w:pStyle w:val="Doc-text2"/>
        <w:rPr>
          <w:lang w:val="en-GB" w:eastAsia="en-GB"/>
        </w:rPr>
      </w:pPr>
    </w:p>
    <w:p w14:paraId="4B821E2D" w14:textId="1F752A4F" w:rsidR="008730ED" w:rsidRDefault="0071338D" w:rsidP="008730ED">
      <w:pPr>
        <w:pStyle w:val="Doc-title"/>
      </w:pPr>
      <w:hyperlink r:id="rId57" w:history="1">
        <w:r w:rsidR="008730ED" w:rsidRPr="00EC556D">
          <w:rPr>
            <w:rStyle w:val="af5"/>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016047" w:rsidRPr="000005B0" w14:paraId="3783AE47" w14:textId="77777777" w:rsidTr="006C01F0">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w:t>
            </w:r>
            <w:r>
              <w:rPr>
                <w:rFonts w:hint="eastAsia"/>
              </w:rPr>
              <w:lastRenderedPageBreak/>
              <w:t>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r>
              <w:rPr>
                <w:b/>
                <w:i/>
                <w:lang w:eastAsia="sv-SE"/>
              </w:rPr>
              <w:t>msgA-SubcarrierSpacing</w:t>
            </w:r>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5" w:author="vivo (Stephen)" w:date="2021-08-06T16:34:00Z">
              <w:r>
                <w:rPr>
                  <w:i/>
                </w:rPr>
                <w:t xml:space="preserve"> </w:t>
              </w:r>
              <w:r>
                <w:t xml:space="preserve">in case of </w:t>
              </w:r>
            </w:ins>
            <w:ins w:id="6" w:author="vivo (Stephen)" w:date="2021-08-06T16:35:00Z">
              <w:r w:rsidRPr="00563AED">
                <w:rPr>
                  <w:i/>
                  <w:lang w:eastAsia="sv-SE"/>
                </w:rPr>
                <w:t>msgA-PRACH-RootSequenceIndex</w:t>
              </w:r>
              <w:r>
                <w:rPr>
                  <w:i/>
                  <w:lang w:eastAsia="sv-SE"/>
                </w:rPr>
                <w:t xml:space="preserve"> </w:t>
              </w:r>
              <w:r>
                <w:rPr>
                  <w:lang w:eastAsia="sv-SE"/>
                </w:rPr>
                <w:t>L=139</w:t>
              </w:r>
            </w:ins>
            <w:ins w:id="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8" w:author="vivo (Stephen)" w:date="2021-08-06T16:34:00Z">
              <w:r>
                <w:rPr>
                  <w:lang w:eastAsia="sv-SE"/>
                </w:rPr>
                <w:t>.</w:t>
              </w:r>
            </w:ins>
            <w:r>
              <w:rPr>
                <w:lang w:eastAsia="sv-SE"/>
              </w:rPr>
              <w:t>.</w:t>
            </w:r>
          </w:p>
        </w:tc>
      </w:tr>
      <w:tr w:rsidR="009253A1" w:rsidRPr="000005B0" w14:paraId="6DF56AA2" w14:textId="77777777" w:rsidTr="004D4C9F">
        <w:tc>
          <w:tcPr>
            <w:tcW w:w="1756" w:type="dxa"/>
          </w:tcPr>
          <w:p w14:paraId="3E52519E"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4D4C9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4D4C9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6C01F0">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6C01F0">
        <w:tc>
          <w:tcPr>
            <w:tcW w:w="1756" w:type="dxa"/>
          </w:tcPr>
          <w:p w14:paraId="36988033" w14:textId="77777777" w:rsidR="00016047" w:rsidRPr="000F0F0B" w:rsidRDefault="00016047" w:rsidP="00016047">
            <w:pPr>
              <w:spacing w:after="0"/>
              <w:jc w:val="both"/>
              <w:rPr>
                <w:rFonts w:eastAsiaTheme="minorEastAsia"/>
                <w:noProof/>
                <w:lang w:eastAsia="zh-CN"/>
              </w:rPr>
            </w:pPr>
          </w:p>
        </w:tc>
        <w:tc>
          <w:tcPr>
            <w:tcW w:w="1500" w:type="dxa"/>
          </w:tcPr>
          <w:p w14:paraId="137AF215" w14:textId="77777777" w:rsidR="00016047" w:rsidRPr="000F0F0B" w:rsidRDefault="00016047" w:rsidP="00016047">
            <w:pPr>
              <w:spacing w:after="0"/>
              <w:jc w:val="both"/>
              <w:rPr>
                <w:rFonts w:eastAsiaTheme="minorEastAsia"/>
                <w:noProof/>
                <w:lang w:eastAsia="zh-CN"/>
              </w:rPr>
            </w:pPr>
          </w:p>
        </w:tc>
        <w:tc>
          <w:tcPr>
            <w:tcW w:w="6378" w:type="dxa"/>
          </w:tcPr>
          <w:p w14:paraId="6EA5C307" w14:textId="77777777" w:rsidR="00016047" w:rsidRPr="000005B0" w:rsidRDefault="00016047" w:rsidP="00016047">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31"/>
      </w:pPr>
      <w:r>
        <w:t>2.1.</w:t>
      </w:r>
      <w:r w:rsidR="00D543C4">
        <w:t>6</w:t>
      </w:r>
      <w:r>
        <w:tab/>
      </w:r>
      <w:r w:rsidRPr="008730ED">
        <w:t>Redirection with MPS indication</w:t>
      </w:r>
    </w:p>
    <w:p w14:paraId="022F20BC" w14:textId="277D1482" w:rsidR="008730ED" w:rsidRPr="00F36170" w:rsidRDefault="0071338D" w:rsidP="008730ED">
      <w:pPr>
        <w:pStyle w:val="Doc-title"/>
      </w:pPr>
      <w:hyperlink r:id="rId58" w:history="1">
        <w:r w:rsidR="008730ED" w:rsidRPr="00EC556D">
          <w:rPr>
            <w:rStyle w:val="af5"/>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lastRenderedPageBreak/>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6C01F0">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aff"/>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aff"/>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6C01F0">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4E2A28">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4E2A28">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4E2A28">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4E2A28">
            <w:pPr>
              <w:spacing w:after="0"/>
              <w:jc w:val="both"/>
              <w:rPr>
                <w:rFonts w:cs="Arial"/>
                <w:color w:val="000000"/>
                <w:lang w:val="en-US"/>
              </w:rPr>
            </w:pPr>
          </w:p>
          <w:p w14:paraId="4335C121" w14:textId="77777777" w:rsidR="00F03390" w:rsidRDefault="00F03390" w:rsidP="004E2A28">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4E2A28">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31"/>
        <w:rPr>
          <w:rStyle w:val="af5"/>
          <w:b/>
        </w:rPr>
      </w:pPr>
      <w:r>
        <w:t>2.1.</w:t>
      </w:r>
      <w:r w:rsidR="00D543C4">
        <w:t>7</w:t>
      </w:r>
      <w:r>
        <w:tab/>
      </w:r>
      <w:r w:rsidRPr="00964E90">
        <w:t xml:space="preserve">LTE changes </w:t>
      </w:r>
      <w:r>
        <w:t>- Mobility</w:t>
      </w:r>
    </w:p>
    <w:p w14:paraId="0DEEFCC0" w14:textId="571A8623" w:rsidR="008730ED" w:rsidRDefault="0071338D" w:rsidP="008730ED">
      <w:pPr>
        <w:pStyle w:val="Doc-title"/>
      </w:pPr>
      <w:hyperlink r:id="rId59" w:history="1">
        <w:r w:rsidR="008730ED" w:rsidRPr="00EC556D">
          <w:rPr>
            <w:rStyle w:val="af5"/>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9"/>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lastRenderedPageBreak/>
              <w:t xml:space="preserve">Note 1 - WI code should be </w:t>
            </w:r>
            <w:r w:rsidR="00832133">
              <w:t>LTE_feMob-Core</w:t>
            </w:r>
            <w:r>
              <w:t xml:space="preserve"> as it is mainly CR for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016047" w:rsidRPr="000005B0" w14:paraId="67D0A4D3" w14:textId="77777777" w:rsidTr="006C01F0">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lastRenderedPageBreak/>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6C01F0">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bl>
    <w:p w14:paraId="75068D99" w14:textId="77777777" w:rsidR="005B2801" w:rsidRDefault="005B2801" w:rsidP="005B2801">
      <w:pPr>
        <w:pStyle w:val="Doc-text2"/>
        <w:ind w:left="0" w:firstLine="0"/>
        <w:rPr>
          <w: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31"/>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71338D" w:rsidP="008730ED">
      <w:pPr>
        <w:pStyle w:val="Doc-title"/>
      </w:pPr>
      <w:hyperlink r:id="rId60" w:history="1">
        <w:r w:rsidR="008730ED" w:rsidRPr="00EC556D">
          <w:rPr>
            <w:rStyle w:val="af5"/>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71338D" w:rsidP="008730ED">
      <w:pPr>
        <w:pStyle w:val="Doc-title"/>
      </w:pPr>
      <w:hyperlink r:id="rId61" w:history="1">
        <w:r w:rsidR="008730ED" w:rsidRPr="00EC556D">
          <w:rPr>
            <w:rStyle w:val="af5"/>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71338D" w:rsidP="008730ED">
      <w:pPr>
        <w:pStyle w:val="Doc-title"/>
      </w:pPr>
      <w:hyperlink r:id="rId62" w:history="1">
        <w:r w:rsidR="008730ED" w:rsidRPr="00EC556D">
          <w:rPr>
            <w:rStyle w:val="af5"/>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71338D" w:rsidP="008730ED">
      <w:pPr>
        <w:pStyle w:val="Doc-title"/>
      </w:pPr>
      <w:hyperlink r:id="rId63" w:history="1">
        <w:r w:rsidR="008730ED" w:rsidRPr="00EC556D">
          <w:rPr>
            <w:rStyle w:val="af5"/>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t>SCGFailureInformationNR</w:t>
      </w:r>
      <w:bookmarkEnd w:id="10"/>
      <w:bookmarkEnd w:id="11"/>
      <w:bookmarkEnd w:id="12"/>
      <w:bookmarkEnd w:id="13"/>
      <w:bookmarkEnd w:id="14"/>
      <w:bookmarkEnd w:id="15"/>
      <w:bookmarkEnd w:id="16"/>
      <w:bookmarkEnd w:id="17"/>
      <w:bookmarkEnd w:id="18"/>
      <w:bookmarkEnd w:id="19"/>
      <w:bookmarkEnd w:id="20"/>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 and will result in a transfer syntax error if received by eNb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4" w:history="1">
        <w:r w:rsidR="00A75D29" w:rsidRPr="00EC556D">
          <w:rPr>
            <w:rStyle w:val="af5"/>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r w:rsidR="00B91A52" w:rsidRPr="00403DAF">
        <w:rPr>
          <w:rFonts w:ascii="Arial" w:hAnsi="Arial" w:cs="Arial"/>
          <w:lang w:eastAsia="en-GB"/>
        </w:rPr>
        <w:t>SCGFailureInformationNR</w:t>
      </w:r>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r w:rsidRPr="00403DAF">
        <w:rPr>
          <w:rFonts w:cs="Arial"/>
          <w:lang w:val="en-GB" w:eastAsia="en-GB"/>
        </w:rPr>
        <w:t>SCGFailureInformationNR</w:t>
      </w:r>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lastRenderedPageBreak/>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Setting of failureType-r15 is left to UE impl</w:t>
      </w:r>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5" w:history="1">
        <w:r w:rsidR="00403DAF" w:rsidRPr="00403DAF">
          <w:rPr>
            <w:rStyle w:val="af5"/>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r w:rsidR="00403DAF" w:rsidRPr="00403DAF">
        <w:rPr>
          <w:rFonts w:ascii="Arial" w:hAnsi="Arial" w:cs="Arial"/>
          <w:i/>
        </w:rPr>
        <w:t>randomAccessProblem</w:t>
      </w:r>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r w:rsidRPr="00403DAF">
        <w:rPr>
          <w:rFonts w:ascii="Arial" w:hAnsi="Arial" w:cs="Arial"/>
          <w:i/>
          <w:iCs/>
          <w:lang w:eastAsia="en-GB"/>
        </w:rPr>
        <w:t>failureTypeOther</w:t>
      </w:r>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r w:rsidRPr="00403DAF">
        <w:rPr>
          <w:rFonts w:ascii="Arial" w:hAnsi="Arial" w:cs="Arial"/>
          <w:lang w:eastAsia="en-GB"/>
        </w:rPr>
        <w:t xml:space="preserve">SCGFailureInformationNR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6" w:history="1">
        <w:r w:rsidRPr="00403DAF">
          <w:rPr>
            <w:rStyle w:val="af5"/>
            <w:rFonts w:ascii="Arial" w:hAnsi="Arial" w:cs="Arial"/>
            <w:highlight w:val="yellow"/>
          </w:rPr>
          <w:t>R2-2108189</w:t>
        </w:r>
      </w:hyperlink>
      <w:r w:rsidRPr="00403DAF">
        <w:rPr>
          <w:rFonts w:ascii="Arial" w:hAnsi="Arial" w:cs="Arial"/>
          <w:highlight w:val="yellow"/>
          <w:lang w:val="sv-SE"/>
        </w:rPr>
        <w:t>/</w:t>
      </w:r>
      <w:hyperlink r:id="rId67" w:history="1">
        <w:r w:rsidRPr="00403DAF">
          <w:rPr>
            <w:rStyle w:val="af5"/>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aff4"/>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aff"/>
              <w:numPr>
                <w:ilvl w:val="0"/>
                <w:numId w:val="16"/>
              </w:numPr>
              <w:jc w:val="both"/>
              <w:rPr>
                <w:rFonts w:asciiTheme="minorHAnsi" w:hAnsiTheme="minorHAnsi" w:cstheme="minorHAnsi"/>
                <w:lang w:val="en-US"/>
              </w:rPr>
            </w:pPr>
            <w:r w:rsidRPr="00576AED">
              <w:rPr>
                <w:rFonts w:asciiTheme="minorHAnsi" w:hAnsiTheme="minorHAnsi" w:cstheme="minorHAnsi"/>
                <w:lang w:val="en-US"/>
              </w:rPr>
              <w:t>Dummify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aff"/>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aff"/>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r w:rsidR="005C2343" w:rsidRPr="009D227E">
              <w:rPr>
                <w:i/>
                <w:lang w:val="en-US"/>
              </w:rPr>
              <w:t>randomAccessProblem</w:t>
            </w:r>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2F3B23" w:rsidRPr="000005B0" w14:paraId="00BD253D" w14:textId="77777777" w:rsidTr="006C01F0">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6C01F0">
        <w:tc>
          <w:tcPr>
            <w:tcW w:w="1756" w:type="dxa"/>
          </w:tcPr>
          <w:p w14:paraId="734A5838" w14:textId="5ABC7091" w:rsidR="00606B50"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6C01F0">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6C01F0">
            <w:pPr>
              <w:spacing w:after="0"/>
              <w:jc w:val="both"/>
              <w:rPr>
                <w:noProof/>
              </w:rPr>
            </w:pPr>
          </w:p>
        </w:tc>
      </w:tr>
      <w:tr w:rsidR="00016047" w:rsidRPr="000005B0" w14:paraId="40B67BEF" w14:textId="77777777" w:rsidTr="006C01F0">
        <w:tc>
          <w:tcPr>
            <w:tcW w:w="1756" w:type="dxa"/>
          </w:tcPr>
          <w:p w14:paraId="4FC7CEF8" w14:textId="4F632EC6" w:rsidR="00016047"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6C01F0">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8" w:history="1">
              <w:r w:rsidRPr="00EC556D">
                <w:rPr>
                  <w:rStyle w:val="af5"/>
                </w:rPr>
                <w:t>R2-2108569</w:t>
              </w:r>
            </w:hyperlink>
            <w:r>
              <w:rPr>
                <w:rFonts w:eastAsiaTheme="minorEastAsia"/>
                <w:noProof/>
                <w:lang w:eastAsia="zh-CN"/>
              </w:rPr>
              <w:t>.</w:t>
            </w:r>
          </w:p>
          <w:p w14:paraId="6F1FEE67" w14:textId="77777777" w:rsidR="009253A1" w:rsidRDefault="009253A1" w:rsidP="004D4C9F">
            <w:pPr>
              <w:spacing w:after="0"/>
              <w:jc w:val="both"/>
              <w:rPr>
                <w:rFonts w:eastAsiaTheme="minorEastAsia"/>
                <w:noProof/>
                <w:lang w:eastAsia="zh-CN"/>
              </w:rPr>
            </w:pPr>
          </w:p>
          <w:p w14:paraId="3709C6C0" w14:textId="77777777" w:rsidR="009253A1" w:rsidRDefault="009253A1" w:rsidP="004D4C9F">
            <w:pPr>
              <w:spacing w:after="0"/>
              <w:jc w:val="both"/>
              <w:rPr>
                <w:lang w:val="en-GB" w:eastAsia="en-GB"/>
              </w:rPr>
            </w:pPr>
            <w:r w:rsidRPr="5E65F791">
              <w:rPr>
                <w:rFonts w:eastAsiaTheme="minorEastAsia"/>
                <w:noProof/>
                <w:lang w:eastAsia="zh-CN"/>
              </w:rPr>
              <w:lastRenderedPageBreak/>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4D4C9F">
            <w:pPr>
              <w:spacing w:after="0"/>
              <w:jc w:val="both"/>
              <w:rPr>
                <w:lang w:val="en-GB" w:eastAsia="en-GB"/>
              </w:rPr>
            </w:pPr>
          </w:p>
          <w:p w14:paraId="4E71AEA1"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4D4C9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lastRenderedPageBreak/>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aff"/>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aff"/>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aff"/>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4E2A28">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4E2A28">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4E2A28">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4E2A28">
            <w:pPr>
              <w:spacing w:after="0"/>
              <w:jc w:val="both"/>
              <w:rPr>
                <w:rFonts w:eastAsiaTheme="minorEastAsia"/>
                <w:lang w:val="en-GB" w:eastAsia="zh-CN"/>
              </w:rPr>
            </w:pPr>
          </w:p>
          <w:p w14:paraId="548DA03F" w14:textId="77777777" w:rsidR="00B7145E" w:rsidRPr="00167AAD" w:rsidRDefault="00B7145E" w:rsidP="004E2A28">
            <w:pPr>
              <w:spacing w:after="0"/>
              <w:jc w:val="both"/>
              <w:rPr>
                <w:rFonts w:eastAsiaTheme="minorEastAsia"/>
                <w:noProof/>
                <w:lang w:eastAsia="zh-CN"/>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9"/>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9E16" w14:textId="77777777" w:rsidR="0071338D" w:rsidRDefault="0071338D">
      <w:r>
        <w:separator/>
      </w:r>
    </w:p>
  </w:endnote>
  <w:endnote w:type="continuationSeparator" w:id="0">
    <w:p w14:paraId="67CAE0F7" w14:textId="77777777" w:rsidR="0071338D" w:rsidRDefault="0071338D">
      <w:r>
        <w:continuationSeparator/>
      </w:r>
    </w:p>
  </w:endnote>
  <w:endnote w:type="continuationNotice" w:id="1">
    <w:p w14:paraId="4C3B933B" w14:textId="77777777" w:rsidR="0071338D" w:rsidRDefault="007133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425B" w14:textId="77777777" w:rsidR="0071338D" w:rsidRDefault="0071338D">
      <w:r>
        <w:separator/>
      </w:r>
    </w:p>
  </w:footnote>
  <w:footnote w:type="continuationSeparator" w:id="0">
    <w:p w14:paraId="64179416" w14:textId="77777777" w:rsidR="0071338D" w:rsidRDefault="0071338D">
      <w:r>
        <w:continuationSeparator/>
      </w:r>
    </w:p>
  </w:footnote>
  <w:footnote w:type="continuationNotice" w:id="1">
    <w:p w14:paraId="40D39C1A" w14:textId="77777777" w:rsidR="0071338D" w:rsidRDefault="007133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D4A46"/>
    <w:multiLevelType w:val="hybridMultilevel"/>
    <w:tmpl w:val="3626B0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5"/>
  </w:num>
  <w:num w:numId="6">
    <w:abstractNumId w:val="16"/>
  </w:num>
  <w:num w:numId="7">
    <w:abstractNumId w:val="3"/>
  </w:num>
  <w:num w:numId="8">
    <w:abstractNumId w:val="6"/>
  </w:num>
  <w:num w:numId="9">
    <w:abstractNumId w:val="1"/>
  </w:num>
  <w:num w:numId="10">
    <w:abstractNumId w:val="20"/>
  </w:num>
  <w:num w:numId="11">
    <w:abstractNumId w:val="8"/>
  </w:num>
  <w:num w:numId="12">
    <w:abstractNumId w:val="17"/>
  </w:num>
  <w:num w:numId="13">
    <w:abstractNumId w:val="18"/>
  </w:num>
  <w:num w:numId="14">
    <w:abstractNumId w:val="7"/>
  </w:num>
  <w:num w:numId="15">
    <w:abstractNumId w:val="9"/>
  </w:num>
  <w:num w:numId="16">
    <w:abstractNumId w:val="19"/>
  </w:num>
  <w:num w:numId="17">
    <w:abstractNumId w:val="13"/>
  </w:num>
  <w:num w:numId="18">
    <w:abstractNumId w:val="5"/>
  </w:num>
  <w:num w:numId="19">
    <w:abstractNumId w:val="4"/>
  </w:num>
  <w:num w:numId="20">
    <w:abstractNumId w:val="2"/>
  </w:num>
  <w:num w:numId="21">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8.zip" TargetMode="External"/><Relationship Id="rId63" Type="http://schemas.openxmlformats.org/officeDocument/2006/relationships/hyperlink" Target="http://www.3gpp.org/ftp/tsg_ran/WG2_RL2//TSGR2_115-e/Docs//R2-2108679.zip" TargetMode="External"/><Relationship Id="rId68" Type="http://schemas.openxmlformats.org/officeDocument/2006/relationships/hyperlink" Target="http://www.3gpp.org/ftp/tsg_ran/WG2_RL2//TSGR2_115-e/Docs//R2-2108569.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6.zip" TargetMode="External"/><Relationship Id="rId53" Type="http://schemas.openxmlformats.org/officeDocument/2006/relationships/hyperlink" Target="http://www.3gpp.org/ftp/tsg_ran/WG2_RL2//TSGR2_115-e/Docs//R2-2106911.zip" TargetMode="External"/><Relationship Id="rId58" Type="http://schemas.openxmlformats.org/officeDocument/2006/relationships/hyperlink" Target="http://www.3gpp.org/ftp/tsg_ran/WG2_RL2//TSGR2_115-e/Docs//R2-2108434.zip" TargetMode="External"/><Relationship Id="rId66" Type="http://schemas.openxmlformats.org/officeDocument/2006/relationships/hyperlink" Target="http://www.3gpp.org/ftp/tsg_ran/WG2_RL2//TSGR2_115-e/Docs//R2-2108189.zip" TargetMode="External"/><Relationship Id="rId5" Type="http://schemas.openxmlformats.org/officeDocument/2006/relationships/numbering" Target="numbering.xml"/><Relationship Id="rId61" Type="http://schemas.openxmlformats.org/officeDocument/2006/relationships/hyperlink" Target="http://www.3gpp.org/ftp/tsg_ran/WG2_RL2//TSGR2_115-e/Docs//R2-2108190.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8268.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5-e/Docs//R2-2107129.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7.zip" TargetMode="External"/><Relationship Id="rId59" Type="http://schemas.openxmlformats.org/officeDocument/2006/relationships/hyperlink" Target="http://www.3gpp.org/ftp/tsg_ran/WG2_RL2//TSGR2_115-e/Docs//R2-2108375.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1_RL1//TSGR1_105-e/Docs//R1-2106168.zip" TargetMode="External"/><Relationship Id="rId62" Type="http://schemas.openxmlformats.org/officeDocument/2006/relationships/hyperlink" Target="http://www.3gpp.org/ftp/tsg_ran/WG2_RL2//TSGR2_115-e/Docs//R2-210856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8291.zip" TargetMode="External"/><Relationship Id="rId57" Type="http://schemas.openxmlformats.org/officeDocument/2006/relationships/hyperlink" Target="http://www.3gpp.org/ftp/tsg_ran/WG2_RL2//TSGR2_115-e/Docs//R2-2106996.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http://www.3gpp.org/ftp/tsg_ran/WG2_RL2//TSGR2_115-e/Docs//R2-2107285.zip" TargetMode="External"/><Relationship Id="rId52" Type="http://schemas.openxmlformats.org/officeDocument/2006/relationships/hyperlink" Target="http://www.3gpp.org/ftp/tsg_ran/WG2_RL2//TSGR2_115-e/Docs//R2-2107482.zip" TargetMode="External"/><Relationship Id="rId60" Type="http://schemas.openxmlformats.org/officeDocument/2006/relationships/hyperlink" Target="http://www.3gpp.org/ftp/tsg_ran/WG2_RL2//TSGR2_115-e/Docs//R2-2108189.zip" TargetMode="External"/><Relationship Id="rId65" Type="http://schemas.openxmlformats.org/officeDocument/2006/relationships/hyperlink" Target="http://www.3gpp.org/ftp/tsg_ran/WG2_RL2//TSGR2_115-e/Docs//R2-210856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587.zip" TargetMode="External"/><Relationship Id="rId55" Type="http://schemas.openxmlformats.org/officeDocument/2006/relationships/hyperlink" Target="http://www.3gpp.org/ftp/tsg_ran/WG2_RL2//TSGR2_115-e/Docs//R2-21074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93330DE5-50CA-4FA9-B2EC-B89B6EFB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F53B6-B1F5-4E21-B2F7-B784A4BF40A8}">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4743</Words>
  <Characters>27039</Characters>
  <Application>Microsoft Office Word</Application>
  <DocSecurity>0</DocSecurity>
  <Lines>225</Lines>
  <Paragraphs>63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31719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 Wen-Ming</cp:lastModifiedBy>
  <cp:revision>15</cp:revision>
  <cp:lastPrinted>2008-02-01T05:09:00Z</cp:lastPrinted>
  <dcterms:created xsi:type="dcterms:W3CDTF">2021-08-18T08:25:00Z</dcterms:created>
  <dcterms:modified xsi:type="dcterms:W3CDTF">2021-08-18T08:49:00Z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