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53C7FB" w:rsidR="001E41F3" w:rsidRPr="00410371" w:rsidRDefault="007B73D8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0701F">
              <w:rPr>
                <w:b/>
                <w:noProof/>
                <w:sz w:val="28"/>
              </w:rPr>
              <w:t>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EAA7A8" w:rsidR="001E41F3" w:rsidRPr="00410371" w:rsidRDefault="00E718A9" w:rsidP="00411CC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CEA8BF" w:rsidR="001E41F3" w:rsidRDefault="007B73D8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CR to 38</w:t>
            </w:r>
            <w:r w:rsidR="00411CCF" w:rsidRPr="00411CCF">
              <w:rPr>
                <w:noProof/>
                <w:lang w:eastAsia="zh-CN"/>
              </w:rPr>
              <w:t>.3</w:t>
            </w:r>
            <w:r w:rsidR="000E1044">
              <w:rPr>
                <w:noProof/>
                <w:lang w:eastAsia="zh-CN"/>
              </w:rPr>
              <w:t>31</w:t>
            </w:r>
            <w:r w:rsidR="00411CCF"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76CEFA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0D53E9">
              <w:rPr>
                <w:noProof/>
              </w:rPr>
              <w:t xml:space="preserve">, </w:t>
            </w:r>
            <w:r w:rsidR="000D53E9" w:rsidRPr="000D53E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</w:t>
            </w:r>
            <w:bookmarkStart w:id="1" w:name="_GoBack"/>
            <w:bookmarkEnd w:id="1"/>
            <w:r>
              <w:rPr>
                <w:noProof/>
                <w:lang w:eastAsia="zh-CN"/>
              </w:rPr>
              <w:t>oblems, e.g. user experience, network capacity, problem identification.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CB23E" w14:textId="42540570" w:rsidR="000E1044" w:rsidRDefault="007B73D8" w:rsidP="007B73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noProof/>
                <w:lang w:eastAsia="zh-CN"/>
              </w:rPr>
              <w:t xml:space="preserve">clarifications that if the UE sets the failureType-v1610, </w:t>
            </w:r>
            <w:r w:rsidR="00512A9F">
              <w:rPr>
                <w:noProof/>
                <w:lang w:eastAsia="zh-CN"/>
              </w:rPr>
              <w:t xml:space="preserve">the UE </w:t>
            </w:r>
            <w:r w:rsidR="00512A9F" w:rsidRPr="00512A9F">
              <w:rPr>
                <w:noProof/>
                <w:lang w:eastAsia="zh-CN"/>
              </w:rPr>
              <w:t>set</w:t>
            </w:r>
            <w:r w:rsidR="00512A9F">
              <w:rPr>
                <w:noProof/>
                <w:lang w:eastAsia="zh-CN"/>
              </w:rPr>
              <w:t>s</w:t>
            </w:r>
            <w:r w:rsidR="00512A9F" w:rsidRPr="00512A9F">
              <w:rPr>
                <w:noProof/>
                <w:lang w:eastAsia="zh-CN"/>
              </w:rPr>
              <w:t xml:space="preserve"> the failureType as any value</w:t>
            </w:r>
            <w:r w:rsidR="00512A9F">
              <w:rPr>
                <w:noProof/>
                <w:lang w:eastAsia="zh-CN"/>
              </w:rPr>
              <w:t xml:space="preserve"> (</w:t>
            </w:r>
            <w:r>
              <w:rPr>
                <w:noProof/>
                <w:lang w:eastAsia="zh-CN"/>
              </w:rPr>
              <w:t>up to UE implementation</w:t>
            </w:r>
            <w:r w:rsidR="00D95C2C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>.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833D5D7" w14:textId="5A524B38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mpacted 5G architecutre options: (NG)EN-DC</w:t>
            </w:r>
          </w:p>
          <w:p w14:paraId="179F507B" w14:textId="51342BF6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</w:p>
          <w:p w14:paraId="0D7BC64E" w14:textId="14DEBEFA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 there is not inter-operability issue.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9D83DF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BF5F5C" w:rsidR="001E41F3" w:rsidRDefault="007B73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5.7.3.3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460BC231" w14:textId="77777777" w:rsidR="007B73D8" w:rsidRPr="006F115B" w:rsidRDefault="007B73D8" w:rsidP="007B73D8">
      <w:pPr>
        <w:pStyle w:val="4"/>
      </w:pPr>
      <w:bookmarkStart w:id="2" w:name="_Toc60776952"/>
      <w:bookmarkStart w:id="3" w:name="_Toc76423238"/>
      <w:r w:rsidRPr="006F115B">
        <w:t>5.7.3.3</w:t>
      </w:r>
      <w:r w:rsidRPr="006F115B">
        <w:tab/>
        <w:t>Failure type determination for (NG)EN-DC</w:t>
      </w:r>
      <w:bookmarkEnd w:id="2"/>
      <w:bookmarkEnd w:id="3"/>
    </w:p>
    <w:p w14:paraId="4C25A412" w14:textId="77777777" w:rsidR="007B73D8" w:rsidRPr="006F115B" w:rsidRDefault="007B73D8" w:rsidP="007B73D8">
      <w:r w:rsidRPr="006F115B">
        <w:t>The UE shall set the SCG failure type as follows:</w:t>
      </w:r>
    </w:p>
    <w:p w14:paraId="5B143150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T310 expiry:</w:t>
      </w:r>
    </w:p>
    <w:p w14:paraId="30B49DAF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t31</w:t>
      </w:r>
      <w:r w:rsidRPr="006F115B">
        <w:rPr>
          <w:rFonts w:eastAsia="MS Mincho"/>
        </w:rPr>
        <w:t>0</w:t>
      </w:r>
      <w:r w:rsidRPr="006F115B">
        <w:t>-Expiry;</w:t>
      </w:r>
    </w:p>
    <w:p w14:paraId="1C121154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T312 expiry:</w:t>
      </w:r>
    </w:p>
    <w:p w14:paraId="7C2F7351" w14:textId="77187336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4" w:author="Huawei" w:date="2021-08-25T17:26:00Z">
        <w:r w:rsidR="0034380A">
          <w:t xml:space="preserve"> any value</w:t>
        </w:r>
      </w:ins>
      <w:del w:id="5" w:author="Huawei" w:date="2021-08-25T17:26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other</w:delText>
        </w:r>
      </w:del>
      <w:r w:rsidRPr="006F115B">
        <w:t xml:space="preserve"> and set the </w:t>
      </w:r>
      <w:r w:rsidRPr="006F115B">
        <w:rPr>
          <w:i/>
        </w:rPr>
        <w:t>failureType-v1610</w:t>
      </w:r>
      <w:r w:rsidRPr="006F115B">
        <w:t xml:space="preserve"> as t312-Expiry;</w:t>
      </w:r>
    </w:p>
    <w:p w14:paraId="4367E648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reconfiguration with sync failure information for an SCG:</w:t>
      </w:r>
    </w:p>
    <w:p w14:paraId="03FA3BB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synchReconfigFailureSCG</w:t>
      </w:r>
      <w:r w:rsidRPr="006F115B">
        <w:t>;</w:t>
      </w:r>
    </w:p>
    <w:p w14:paraId="31D2847F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random access problem indication from SCG MAC:</w:t>
      </w:r>
    </w:p>
    <w:p w14:paraId="7431D6DF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>if the random access procedure was initiated for beam failure recovery:</w:t>
      </w:r>
    </w:p>
    <w:p w14:paraId="370D27F1" w14:textId="04985406" w:rsidR="007B73D8" w:rsidRPr="006F115B" w:rsidRDefault="007B73D8" w:rsidP="007B73D8">
      <w:pPr>
        <w:pStyle w:val="B3"/>
      </w:pPr>
      <w:r w:rsidRPr="006F115B">
        <w:t>3&gt;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6" w:author="Huawei" w:date="2021-08-25T17:26:00Z">
        <w:r w:rsidR="0034380A">
          <w:t xml:space="preserve"> any value</w:t>
        </w:r>
      </w:ins>
      <w:del w:id="7" w:author="Huawei" w:date="2021-08-25T17:26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other</w:delText>
        </w:r>
      </w:del>
      <w:r w:rsidRPr="006F115B">
        <w:t xml:space="preserve"> and set the </w:t>
      </w:r>
      <w:r w:rsidRPr="006F115B">
        <w:rPr>
          <w:i/>
        </w:rPr>
        <w:t>failureType</w:t>
      </w:r>
      <w:r w:rsidRPr="006F115B">
        <w:rPr>
          <w:i/>
          <w:iCs/>
        </w:rPr>
        <w:t>-v1610</w:t>
      </w:r>
      <w:r w:rsidRPr="006F115B">
        <w:t xml:space="preserve"> as </w:t>
      </w:r>
      <w:r w:rsidRPr="006F115B">
        <w:rPr>
          <w:i/>
        </w:rPr>
        <w:t>beamFailureRecoveryFailure</w:t>
      </w:r>
      <w:r w:rsidRPr="006F115B">
        <w:t>;</w:t>
      </w:r>
    </w:p>
    <w:p w14:paraId="0EC21701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>else:</w:t>
      </w:r>
    </w:p>
    <w:p w14:paraId="46F93BA8" w14:textId="77777777" w:rsidR="007B73D8" w:rsidRPr="006F115B" w:rsidRDefault="007B73D8" w:rsidP="007B73D8">
      <w:pPr>
        <w:pStyle w:val="B3"/>
      </w:pPr>
      <w:r w:rsidRPr="006F115B">
        <w:t>3&gt;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 </w:t>
      </w:r>
      <w:r w:rsidRPr="006F115B">
        <w:rPr>
          <w:i/>
        </w:rPr>
        <w:t>randomAccessProblem</w:t>
      </w:r>
      <w:r w:rsidRPr="006F115B">
        <w:t>;</w:t>
      </w:r>
    </w:p>
    <w:p w14:paraId="62728202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indication from SCG RLC that the maximum number of retransmissions has been reached:</w:t>
      </w:r>
    </w:p>
    <w:p w14:paraId="5DF268BB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rlc-MaxNumRetx</w:t>
      </w:r>
      <w:r w:rsidRPr="006F115B">
        <w:t>;</w:t>
      </w:r>
    </w:p>
    <w:p w14:paraId="37A8BE40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SRB3 integrity check failure:</w:t>
      </w:r>
    </w:p>
    <w:p w14:paraId="5F9781C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srb3-IntegrityFailure</w:t>
      </w:r>
      <w:r w:rsidRPr="006F115B">
        <w:t>;</w:t>
      </w:r>
    </w:p>
    <w:p w14:paraId="525B8C88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Reconfiguration failure of NR RRC reconfiguration message:</w:t>
      </w:r>
    </w:p>
    <w:p w14:paraId="1D2B2F4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scg-reconfigFailure</w:t>
      </w:r>
      <w:r w:rsidRPr="006F115B">
        <w:t>;</w:t>
      </w:r>
    </w:p>
    <w:p w14:paraId="1CC2540C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</w:t>
      </w:r>
      <w:r w:rsidRPr="006F115B">
        <w:rPr>
          <w:rFonts w:eastAsia="Malgun Gothic"/>
        </w:rPr>
        <w:t xml:space="preserve">UE initiates transmission of the </w:t>
      </w:r>
      <w:r w:rsidRPr="006F115B">
        <w:rPr>
          <w:rFonts w:eastAsia="Malgun Gothic"/>
          <w:i/>
        </w:rPr>
        <w:t>SCGFailureInformationNR</w:t>
      </w:r>
      <w:r w:rsidRPr="006F115B">
        <w:rPr>
          <w:rFonts w:eastAsia="Malgun Gothic"/>
        </w:rPr>
        <w:t xml:space="preserve"> message due to consistent uplink LBT failures</w:t>
      </w:r>
      <w:r w:rsidRPr="006F115B">
        <w:t>:</w:t>
      </w:r>
    </w:p>
    <w:p w14:paraId="661F173D" w14:textId="6CF240A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8" w:author="Huawei" w:date="2021-08-25T17:26:00Z">
        <w:r w:rsidR="0034380A">
          <w:t xml:space="preserve"> any value</w:t>
        </w:r>
      </w:ins>
      <w:del w:id="9" w:author="Huawei" w:date="2021-08-25T17:26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</w:delText>
        </w:r>
      </w:del>
      <w:del w:id="10" w:author="Huawei" w:date="2021-08-25T17:27:00Z">
        <w:r w:rsidRPr="006F115B" w:rsidDel="0034380A">
          <w:rPr>
            <w:i/>
            <w:iCs/>
          </w:rPr>
          <w:delText>ther</w:delText>
        </w:r>
      </w:del>
      <w:r w:rsidRPr="006F115B">
        <w:t xml:space="preserve"> and set the </w:t>
      </w:r>
      <w:r w:rsidRPr="006F115B">
        <w:rPr>
          <w:i/>
        </w:rPr>
        <w:t>failureType-v1610</w:t>
      </w:r>
      <w:r w:rsidRPr="006F115B">
        <w:t xml:space="preserve"> as </w:t>
      </w:r>
      <w:r w:rsidRPr="006F115B">
        <w:rPr>
          <w:i/>
        </w:rPr>
        <w:t>scg-lbtFailure</w:t>
      </w:r>
      <w:r w:rsidRPr="006F115B">
        <w:t>;</w:t>
      </w:r>
    </w:p>
    <w:p w14:paraId="51CB78EB" w14:textId="77777777" w:rsidR="007B73D8" w:rsidRPr="006F115B" w:rsidRDefault="007B73D8" w:rsidP="007B73D8">
      <w:pPr>
        <w:pStyle w:val="B1"/>
      </w:pPr>
      <w:r w:rsidRPr="006F115B">
        <w:t xml:space="preserve">1&gt; else if connected as an IAB-node and the </w:t>
      </w:r>
      <w:r w:rsidRPr="006F115B">
        <w:rPr>
          <w:i/>
          <w:iCs/>
        </w:rPr>
        <w:t>SCGFailureInformationNR</w:t>
      </w:r>
      <w:r w:rsidRPr="006F115B">
        <w:t xml:space="preserve"> is initiated due to the reception of a BH RLF indication on BAP entity from the SCG:</w:t>
      </w:r>
    </w:p>
    <w:p w14:paraId="05EAAF95" w14:textId="22B670D6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11" w:author="Huawei" w:date="2021-08-25T17:27:00Z">
        <w:r w:rsidR="0034380A">
          <w:t xml:space="preserve"> any value</w:t>
        </w:r>
      </w:ins>
      <w:del w:id="12" w:author="Huawei" w:date="2021-08-25T17:27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other</w:delText>
        </w:r>
      </w:del>
      <w:r w:rsidRPr="006F115B">
        <w:t xml:space="preserve"> and set </w:t>
      </w:r>
      <w:r w:rsidRPr="006F115B">
        <w:rPr>
          <w:i/>
          <w:iCs/>
        </w:rPr>
        <w:t xml:space="preserve">failureType-v1610 </w:t>
      </w:r>
      <w:r w:rsidRPr="006F115B">
        <w:t xml:space="preserve">as </w:t>
      </w:r>
      <w:r w:rsidRPr="006F115B">
        <w:rPr>
          <w:i/>
          <w:iCs/>
        </w:rPr>
        <w:t>bh-RLF</w:t>
      </w:r>
      <w:r w:rsidRPr="006F115B">
        <w:t>.</w:t>
      </w:r>
    </w:p>
    <w:p w14:paraId="32F3979A" w14:textId="77777777" w:rsidR="007B73D8" w:rsidRPr="007B73D8" w:rsidRDefault="007B73D8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D53E9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4380A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2A9F"/>
    <w:rsid w:val="0051580D"/>
    <w:rsid w:val="00547111"/>
    <w:rsid w:val="005615BB"/>
    <w:rsid w:val="00592D74"/>
    <w:rsid w:val="005A2D56"/>
    <w:rsid w:val="005A3B02"/>
    <w:rsid w:val="005B6D6F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701F"/>
    <w:rsid w:val="00724557"/>
    <w:rsid w:val="00737C72"/>
    <w:rsid w:val="007623AA"/>
    <w:rsid w:val="00792342"/>
    <w:rsid w:val="007977A8"/>
    <w:rsid w:val="007B512A"/>
    <w:rsid w:val="007B60D7"/>
    <w:rsid w:val="007B73D8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B6902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2761"/>
    <w:rsid w:val="00D95C2C"/>
    <w:rsid w:val="00DE34CF"/>
    <w:rsid w:val="00E13F3D"/>
    <w:rsid w:val="00E34898"/>
    <w:rsid w:val="00E718A9"/>
    <w:rsid w:val="00EB09B7"/>
    <w:rsid w:val="00EE7D7C"/>
    <w:rsid w:val="00F16049"/>
    <w:rsid w:val="00F20837"/>
    <w:rsid w:val="00F25D98"/>
    <w:rsid w:val="00F300FB"/>
    <w:rsid w:val="00F760B4"/>
    <w:rsid w:val="00FB6386"/>
    <w:rsid w:val="00FF4044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7403-45BB-4728-A940-D0A4288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3</Pages>
  <Words>663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38</cp:revision>
  <cp:lastPrinted>1899-12-31T23:00:00Z</cp:lastPrinted>
  <dcterms:created xsi:type="dcterms:W3CDTF">2021-04-16T04:16:00Z</dcterms:created>
  <dcterms:modified xsi:type="dcterms:W3CDTF">2021-08-26T00:56:00Z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