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339C005" w:rsidR="001E41F3" w:rsidRPr="008D060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3GPP TSG-</w:t>
      </w:r>
      <w:r w:rsidR="00737C72" w:rsidRPr="008D0606">
        <w:rPr>
          <w:b/>
          <w:noProof/>
          <w:sz w:val="24"/>
          <w:szCs w:val="24"/>
        </w:rPr>
        <w:t>RAN2</w:t>
      </w:r>
      <w:r w:rsidR="00C66BA2" w:rsidRPr="008D0606">
        <w:rPr>
          <w:b/>
          <w:noProof/>
          <w:sz w:val="24"/>
          <w:szCs w:val="24"/>
        </w:rPr>
        <w:t xml:space="preserve"> </w:t>
      </w:r>
      <w:r w:rsidRPr="008D0606">
        <w:rPr>
          <w:b/>
          <w:noProof/>
          <w:sz w:val="24"/>
          <w:szCs w:val="24"/>
        </w:rPr>
        <w:t>Meeting #</w:t>
      </w:r>
      <w:r w:rsidR="00737C72" w:rsidRPr="008D0606">
        <w:rPr>
          <w:b/>
          <w:noProof/>
          <w:sz w:val="24"/>
          <w:szCs w:val="24"/>
        </w:rPr>
        <w:t xml:space="preserve"> 11</w:t>
      </w:r>
      <w:r w:rsidR="00D72761">
        <w:rPr>
          <w:b/>
          <w:noProof/>
          <w:sz w:val="24"/>
          <w:szCs w:val="24"/>
        </w:rPr>
        <w:t>5</w:t>
      </w:r>
      <w:r w:rsidR="00737C72" w:rsidRPr="008D0606">
        <w:rPr>
          <w:b/>
          <w:noProof/>
          <w:sz w:val="24"/>
          <w:szCs w:val="24"/>
        </w:rPr>
        <w:t>-e</w:t>
      </w:r>
      <w:r w:rsidR="008D0606" w:rsidRPr="008D0606">
        <w:rPr>
          <w:b/>
          <w:noProof/>
          <w:sz w:val="24"/>
          <w:szCs w:val="24"/>
        </w:rPr>
        <w:t xml:space="preserve"> electronic</w:t>
      </w:r>
      <w:r w:rsidRPr="008D0606">
        <w:rPr>
          <w:b/>
          <w:noProof/>
          <w:sz w:val="24"/>
          <w:szCs w:val="24"/>
        </w:rPr>
        <w:tab/>
      </w:r>
      <w:r w:rsidR="00011242" w:rsidRPr="008D0606">
        <w:rPr>
          <w:b/>
          <w:noProof/>
          <w:sz w:val="24"/>
          <w:szCs w:val="24"/>
        </w:rPr>
        <w:t>R2-21</w:t>
      </w:r>
      <w:r w:rsidR="00B9079B">
        <w:rPr>
          <w:b/>
          <w:noProof/>
          <w:sz w:val="24"/>
          <w:szCs w:val="24"/>
        </w:rPr>
        <w:t>xxxxx</w:t>
      </w:r>
    </w:p>
    <w:p w14:paraId="7CB45193" w14:textId="27F7F44F" w:rsidR="001E41F3" w:rsidRPr="008D0606" w:rsidRDefault="008D0606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Online</w:t>
      </w:r>
      <w:r w:rsidR="00737C72" w:rsidRPr="008D0606">
        <w:rPr>
          <w:b/>
          <w:noProof/>
          <w:sz w:val="24"/>
          <w:szCs w:val="24"/>
        </w:rPr>
        <w:t>,</w:t>
      </w:r>
      <w:r w:rsidR="00D72761">
        <w:rPr>
          <w:b/>
          <w:noProof/>
          <w:sz w:val="24"/>
          <w:szCs w:val="24"/>
        </w:rPr>
        <w:t xml:space="preserve"> 16 – 27 Aug</w:t>
      </w:r>
      <w:r w:rsidR="003F1FEB">
        <w:rPr>
          <w:b/>
          <w:noProof/>
          <w:sz w:val="24"/>
          <w:szCs w:val="24"/>
        </w:rPr>
        <w:t>ust</w:t>
      </w:r>
      <w:r w:rsidR="00D72761">
        <w:rPr>
          <w:b/>
          <w:noProof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3BC341" w:rsidR="001E41F3" w:rsidRPr="00410371" w:rsidRDefault="0070701F" w:rsidP="00B55D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B55DD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B08F51" w:rsidR="001E41F3" w:rsidRPr="00410371" w:rsidRDefault="00845D38" w:rsidP="00411CC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EE6E10" w:rsidR="001E41F3" w:rsidRPr="00410371" w:rsidRDefault="00411CCF" w:rsidP="007F08E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5B5298" w:rsidR="001E41F3" w:rsidRPr="00410371" w:rsidRDefault="0070701F" w:rsidP="00D727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60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7276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FB4FC4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2FDD36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CE6415" w:rsidR="001E41F3" w:rsidRDefault="00411CCF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11CCF">
              <w:rPr>
                <w:noProof/>
                <w:lang w:eastAsia="zh-CN"/>
              </w:rPr>
              <w:t>CR to 36.3</w:t>
            </w:r>
            <w:r w:rsidR="000E1044">
              <w:rPr>
                <w:noProof/>
                <w:lang w:eastAsia="zh-CN"/>
              </w:rPr>
              <w:t>31</w:t>
            </w:r>
            <w:r w:rsidRPr="00411CCF">
              <w:rPr>
                <w:noProof/>
                <w:lang w:eastAsia="zh-CN"/>
              </w:rPr>
              <w:t xml:space="preserve"> on </w:t>
            </w:r>
            <w:r w:rsidR="00B9079B">
              <w:rPr>
                <w:noProof/>
                <w:lang w:eastAsia="zh-CN"/>
              </w:rPr>
              <w:t>correcting Rel-15 failure type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EB337A" w:rsidR="001E41F3" w:rsidRDefault="006F0D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241332" w:rsidR="001E41F3" w:rsidRDefault="006F0D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2F4D85" w:rsidR="001E41F3" w:rsidRDefault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CF6B75">
              <w:rPr>
                <w:noProof/>
              </w:rPr>
              <w:t xml:space="preserve">, </w:t>
            </w:r>
            <w:r w:rsidR="00CF6B75" w:rsidRPr="00CF6B75">
              <w:rPr>
                <w:noProof/>
              </w:rPr>
              <w:t>NR_newRAT-Core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9C5F4B" w:rsidR="001E41F3" w:rsidRDefault="00387238" w:rsidP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D72761">
              <w:rPr>
                <w:noProof/>
              </w:rPr>
              <w:t>0</w:t>
            </w:r>
            <w:r w:rsidR="00B9079B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9079B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D415D0" w:rsidR="001E41F3" w:rsidRDefault="00B907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C30237" w:rsidR="001E41F3" w:rsidRDefault="0056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9079B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01775B" w14:textId="4822CF49" w:rsidR="000E1044" w:rsidRDefault="00B9079B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a R16 UE, it may report “failureType-r15=other-r16 AND failureType-v1610” to R15 eNB (R15 eNB+R16 gNB for EN-DC), because the UE may trigger the R16 failureType. For R15 eNB, it will cause a transfer syntax error if receiving an SCGFailureInformationNR message with a “failureType-r15 = other-r16”. The transfer syntax error will lead to a big challenge for the network and it will lead to lots of problems, e.g. user experience, network capacity, problem identification.</w:t>
            </w:r>
          </w:p>
          <w:p w14:paraId="26F6B1A8" w14:textId="77777777" w:rsidR="00CF24C4" w:rsidRDefault="00CF24C4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</w:p>
          <w:p w14:paraId="610A53CB" w14:textId="138C2A44" w:rsidR="00CF24C4" w:rsidRDefault="00CF24C4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addition, for R16 eNB, if the eNB receives both failureType-r15 and failureType-v1610, the eNB may not know which of failure types should be used.</w:t>
            </w:r>
          </w:p>
          <w:p w14:paraId="708AA7DE" w14:textId="327A0694" w:rsidR="000E1044" w:rsidRPr="004E448B" w:rsidRDefault="000E1044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7AC5C1" w14:textId="176E90E5" w:rsidR="005E1F32" w:rsidRDefault="005E1F32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following changes are made:</w:t>
            </w:r>
          </w:p>
          <w:p w14:paraId="07B953EC" w14:textId="0A0806F3" w:rsidR="005E1F32" w:rsidRDefault="005E1F32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1. In the field failureType-r15, the value other-r16 is dummified</w:t>
            </w:r>
          </w:p>
          <w:p w14:paraId="404CB23E" w14:textId="15A3DC36" w:rsidR="000E1044" w:rsidRDefault="005E1F32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 In the field description of failureType, add a clarification that w</w:t>
            </w:r>
            <w:r w:rsidRPr="005E1F32">
              <w:rPr>
                <w:noProof/>
                <w:lang w:eastAsia="zh-CN"/>
              </w:rPr>
              <w:t>hen the field failureType-v1610 is included, the network ignore</w:t>
            </w:r>
            <w:r w:rsidR="00DA3FCB">
              <w:rPr>
                <w:noProof/>
                <w:lang w:eastAsia="zh-CN"/>
              </w:rPr>
              <w:t>s</w:t>
            </w:r>
            <w:r w:rsidRPr="005E1F32">
              <w:rPr>
                <w:noProof/>
                <w:lang w:eastAsia="zh-CN"/>
              </w:rPr>
              <w:t xml:space="preserve"> the field failureType-r15</w:t>
            </w:r>
          </w:p>
          <w:p w14:paraId="6D90A5D0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1360456" w14:textId="3359D457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I</w:t>
            </w:r>
            <w:r>
              <w:rPr>
                <w:b/>
                <w:noProof/>
                <w:lang w:eastAsia="zh-CN"/>
              </w:rPr>
              <w:t>mpact Analysis</w:t>
            </w:r>
          </w:p>
          <w:p w14:paraId="179F507B" w14:textId="2040D444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mpacted 5G architecutre </w:t>
            </w:r>
            <w:r w:rsidR="00CF6B75">
              <w:rPr>
                <w:noProof/>
                <w:lang w:eastAsia="zh-CN"/>
              </w:rPr>
              <w:t>options: (NG)EN-DC</w:t>
            </w:r>
          </w:p>
          <w:p w14:paraId="721C0121" w14:textId="77777777" w:rsidR="00CF6B75" w:rsidRDefault="00CF6B75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4419871" w14:textId="14C6D45B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Im</w:t>
            </w:r>
            <w:r w:rsidRPr="00B9079B">
              <w:rPr>
                <w:noProof/>
                <w:u w:val="single"/>
                <w:lang w:eastAsia="zh-CN"/>
              </w:rPr>
              <w:t>pacted functionality:</w:t>
            </w:r>
          </w:p>
          <w:p w14:paraId="73335EC0" w14:textId="4E753EA4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CG failure information</w:t>
            </w:r>
          </w:p>
          <w:p w14:paraId="55DF3B13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F0F3B9" w14:textId="34C45F56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In</w:t>
            </w:r>
            <w:r w:rsidRPr="00B9079B">
              <w:rPr>
                <w:noProof/>
                <w:u w:val="single"/>
                <w:lang w:eastAsia="zh-CN"/>
              </w:rPr>
              <w:t>ter-operability:</w:t>
            </w:r>
          </w:p>
          <w:p w14:paraId="6C8A3763" w14:textId="7A5415D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network is implemented according to the CR and the UE is not, the R15 eNB will detect a transfer syntax error and then discard the SCGFailureInformation message.</w:t>
            </w:r>
          </w:p>
          <w:p w14:paraId="0D7BC64E" w14:textId="033E40DB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UE is implemented according to the CR and the network is not,</w:t>
            </w:r>
            <w:r w:rsidR="005E1F32">
              <w:rPr>
                <w:noProof/>
                <w:lang w:eastAsia="zh-CN"/>
              </w:rPr>
              <w:t xml:space="preserve"> R16 eNB may not know which </w:t>
            </w:r>
            <w:r w:rsidR="00CF24C4">
              <w:rPr>
                <w:noProof/>
                <w:lang w:eastAsia="zh-CN"/>
              </w:rPr>
              <w:t>of failure t</w:t>
            </w:r>
            <w:r w:rsidR="005E1F32">
              <w:rPr>
                <w:noProof/>
                <w:lang w:eastAsia="zh-CN"/>
              </w:rPr>
              <w:t>ypes should be used if the eNB receives both failureType-r15 and failureType-v1610</w:t>
            </w:r>
            <w:r>
              <w:rPr>
                <w:noProof/>
                <w:lang w:eastAsia="zh-CN"/>
              </w:rPr>
              <w:t>.</w:t>
            </w:r>
          </w:p>
          <w:p w14:paraId="40514C65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9EC94CA" w14:textId="795D1902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T</w:t>
            </w:r>
            <w:r w:rsidRPr="00B9079B">
              <w:rPr>
                <w:b/>
                <w:noProof/>
                <w:lang w:eastAsia="zh-CN"/>
              </w:rPr>
              <w:t>he CR is considered mandatory to support the impacted functionality.</w:t>
            </w:r>
          </w:p>
          <w:p w14:paraId="31C656EC" w14:textId="270E8A7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CB1E7E" w:rsidR="000E1044" w:rsidRDefault="00B9079B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value other-r16 will lead to a transfer syntax error at R15 eNB</w:t>
            </w:r>
            <w:r w:rsidR="00F04729">
              <w:rPr>
                <w:noProof/>
                <w:lang w:eastAsia="zh-CN"/>
              </w:rPr>
              <w:t>, and if R16 eNB receives both failureType-r15 and failureType-v1610, it may not know which of failure types should be used</w:t>
            </w:r>
            <w:r w:rsidR="000E1044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52B3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FCA8A4" w:rsidR="001E41F3" w:rsidRDefault="006869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B9079B">
              <w:rPr>
                <w:noProof/>
                <w:lang w:eastAsia="zh-CN"/>
              </w:rPr>
              <w:t>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9F358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944680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6A3D6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56D0C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58305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92F5D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3442A" w14:textId="77777777" w:rsidR="0068699A" w:rsidRDefault="0068699A">
      <w:pPr>
        <w:rPr>
          <w:noProof/>
        </w:rPr>
      </w:pPr>
    </w:p>
    <w:p w14:paraId="73F0CCDD" w14:textId="77777777" w:rsidR="00B9079B" w:rsidRDefault="00B9079B">
      <w:pPr>
        <w:rPr>
          <w:noProof/>
        </w:rPr>
      </w:pPr>
    </w:p>
    <w:p w14:paraId="52408A5A" w14:textId="77777777" w:rsidR="00B9079B" w:rsidRPr="002C3D36" w:rsidRDefault="00B9079B" w:rsidP="00B9079B">
      <w:pPr>
        <w:pStyle w:val="3"/>
      </w:pPr>
      <w:bookmarkStart w:id="2" w:name="_Toc20487181"/>
      <w:bookmarkStart w:id="3" w:name="_Toc29342476"/>
      <w:bookmarkStart w:id="4" w:name="_Toc29343615"/>
      <w:bookmarkStart w:id="5" w:name="_Toc36566875"/>
      <w:bookmarkStart w:id="6" w:name="_Toc36810308"/>
      <w:bookmarkStart w:id="7" w:name="_Toc36846672"/>
      <w:bookmarkStart w:id="8" w:name="_Toc36939325"/>
      <w:bookmarkStart w:id="9" w:name="_Toc37082305"/>
      <w:bookmarkStart w:id="10" w:name="_Toc46480937"/>
      <w:bookmarkStart w:id="11" w:name="_Toc46482171"/>
      <w:bookmarkStart w:id="12" w:name="_Toc46483405"/>
      <w:bookmarkStart w:id="13" w:name="_Toc76472840"/>
      <w:r w:rsidRPr="002C3D36">
        <w:t>6.2.2</w:t>
      </w:r>
      <w:r w:rsidRPr="002C3D36">
        <w:tab/>
        <w:t>Message definitions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A1739C" w14:textId="4F27B07D" w:rsidR="00B9079B" w:rsidRPr="00B9079B" w:rsidRDefault="00B9079B" w:rsidP="00B9079B">
      <w:pPr>
        <w:rPr>
          <w:i/>
          <w:lang w:eastAsia="zh-CN"/>
        </w:rPr>
      </w:pPr>
      <w:r w:rsidRPr="00B9079B">
        <w:rPr>
          <w:rFonts w:hint="eastAsia"/>
          <w:i/>
          <w:highlight w:val="yellow"/>
          <w:lang w:eastAsia="zh-CN"/>
        </w:rPr>
        <w:t>&lt;</w:t>
      </w:r>
      <w:r w:rsidRPr="00B9079B">
        <w:rPr>
          <w:i/>
          <w:highlight w:val="yellow"/>
          <w:lang w:eastAsia="zh-CN"/>
        </w:rPr>
        <w:t>Partially omitted&gt;</w:t>
      </w:r>
    </w:p>
    <w:p w14:paraId="4BDCE004" w14:textId="77777777" w:rsidR="00B9079B" w:rsidRPr="002C3D36" w:rsidRDefault="00B9079B" w:rsidP="00B9079B">
      <w:pPr>
        <w:pStyle w:val="4"/>
      </w:pPr>
      <w:bookmarkStart w:id="14" w:name="_Toc20487222"/>
      <w:bookmarkStart w:id="15" w:name="_Toc29342517"/>
      <w:bookmarkStart w:id="16" w:name="_Toc29343656"/>
      <w:bookmarkStart w:id="17" w:name="_Toc36566917"/>
      <w:bookmarkStart w:id="18" w:name="_Toc36810353"/>
      <w:bookmarkStart w:id="19" w:name="_Toc36846717"/>
      <w:bookmarkStart w:id="20" w:name="_Toc36939370"/>
      <w:bookmarkStart w:id="21" w:name="_Toc37082350"/>
      <w:bookmarkStart w:id="22" w:name="_Toc46480981"/>
      <w:bookmarkStart w:id="23" w:name="_Toc46482215"/>
      <w:bookmarkStart w:id="24" w:name="_Toc46483449"/>
      <w:bookmarkStart w:id="25" w:name="_Toc76472884"/>
      <w:r w:rsidRPr="002C3D36">
        <w:t>–</w:t>
      </w:r>
      <w:r w:rsidRPr="002C3D36">
        <w:tab/>
      </w:r>
      <w:r w:rsidRPr="002C3D36">
        <w:rPr>
          <w:i/>
          <w:noProof/>
        </w:rPr>
        <w:t>SCGFailureInformationNR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38AEA11" w14:textId="77777777" w:rsidR="00B9079B" w:rsidRPr="002C3D36" w:rsidRDefault="00B9079B" w:rsidP="00B9079B">
      <w:r w:rsidRPr="002C3D36">
        <w:t xml:space="preserve">The </w:t>
      </w:r>
      <w:r w:rsidRPr="002C3D36">
        <w:rPr>
          <w:i/>
          <w:noProof/>
        </w:rPr>
        <w:t xml:space="preserve">SCGFailureInformationNR </w:t>
      </w:r>
      <w:r w:rsidRPr="002C3D36">
        <w:t>message is used to provide information regarding NR SCG failures detected by the UE.</w:t>
      </w:r>
    </w:p>
    <w:p w14:paraId="33428E9B" w14:textId="77777777" w:rsidR="00B9079B" w:rsidRPr="002C3D36" w:rsidRDefault="00B9079B" w:rsidP="00B9079B">
      <w:pPr>
        <w:pStyle w:val="B1"/>
        <w:keepNext/>
        <w:keepLines/>
      </w:pPr>
      <w:r w:rsidRPr="002C3D36">
        <w:t>Signalling radio bearer: SRB1</w:t>
      </w:r>
    </w:p>
    <w:p w14:paraId="1B6590AD" w14:textId="77777777" w:rsidR="00B9079B" w:rsidRPr="002C3D36" w:rsidRDefault="00B9079B" w:rsidP="00B9079B">
      <w:pPr>
        <w:pStyle w:val="B1"/>
        <w:keepNext/>
        <w:keepLines/>
      </w:pPr>
      <w:r w:rsidRPr="002C3D36">
        <w:t>RLC-SAP: AM</w:t>
      </w:r>
    </w:p>
    <w:p w14:paraId="226BF173" w14:textId="77777777" w:rsidR="00B9079B" w:rsidRPr="002C3D36" w:rsidRDefault="00B9079B" w:rsidP="00B9079B">
      <w:pPr>
        <w:pStyle w:val="B1"/>
        <w:keepNext/>
        <w:keepLines/>
      </w:pPr>
      <w:r w:rsidRPr="002C3D36">
        <w:t>Logical channel: DCCH</w:t>
      </w:r>
    </w:p>
    <w:p w14:paraId="221A8FE3" w14:textId="77777777" w:rsidR="00B9079B" w:rsidRPr="002C3D36" w:rsidRDefault="00B9079B" w:rsidP="00B9079B">
      <w:pPr>
        <w:pStyle w:val="B1"/>
        <w:keepNext/>
        <w:keepLines/>
      </w:pPr>
      <w:r w:rsidRPr="002C3D36">
        <w:t>Direction: UE to E</w:t>
      </w:r>
      <w:r w:rsidRPr="002C3D36">
        <w:noBreakHyphen/>
        <w:t>UTRAN</w:t>
      </w:r>
    </w:p>
    <w:p w14:paraId="700EB966" w14:textId="77777777" w:rsidR="00B9079B" w:rsidRPr="002C3D36" w:rsidRDefault="00B9079B" w:rsidP="00B9079B">
      <w:pPr>
        <w:pStyle w:val="TH"/>
        <w:rPr>
          <w:bCs/>
          <w:i/>
          <w:iCs/>
        </w:rPr>
      </w:pPr>
      <w:r w:rsidRPr="002C3D36">
        <w:rPr>
          <w:bCs/>
          <w:i/>
          <w:iCs/>
          <w:noProof/>
        </w:rPr>
        <w:t>SCGFailureInformationNR message</w:t>
      </w:r>
    </w:p>
    <w:p w14:paraId="7FEB7842" w14:textId="77777777" w:rsidR="00B9079B" w:rsidRPr="002C3D36" w:rsidRDefault="00B9079B" w:rsidP="00B9079B">
      <w:pPr>
        <w:pStyle w:val="PL"/>
        <w:shd w:val="clear" w:color="auto" w:fill="E6E6E6"/>
      </w:pPr>
      <w:r w:rsidRPr="002C3D36">
        <w:t>-- ASN1START</w:t>
      </w:r>
    </w:p>
    <w:p w14:paraId="07718613" w14:textId="77777777" w:rsidR="00B9079B" w:rsidRPr="002C3D36" w:rsidRDefault="00B9079B" w:rsidP="00B9079B">
      <w:pPr>
        <w:pStyle w:val="PL"/>
        <w:shd w:val="clear" w:color="auto" w:fill="E6E6E6"/>
      </w:pPr>
    </w:p>
    <w:p w14:paraId="29313163" w14:textId="77777777" w:rsidR="00B9079B" w:rsidRPr="002C3D36" w:rsidRDefault="00B9079B" w:rsidP="00B9079B">
      <w:pPr>
        <w:pStyle w:val="PL"/>
        <w:shd w:val="clear" w:color="auto" w:fill="E6E6E6"/>
      </w:pPr>
      <w:r w:rsidRPr="002C3D36">
        <w:t>SCGFailureInformationNR-r15 ::=</w:t>
      </w:r>
      <w:r w:rsidRPr="002C3D36">
        <w:tab/>
      </w:r>
      <w:r w:rsidRPr="002C3D36">
        <w:tab/>
        <w:t>SEQUENCE {</w:t>
      </w:r>
    </w:p>
    <w:p w14:paraId="5F407C6D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criticalExtensions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CHOICE {</w:t>
      </w:r>
    </w:p>
    <w:p w14:paraId="47F25D27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c1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CHOICE {</w:t>
      </w:r>
    </w:p>
    <w:p w14:paraId="37EC8F2A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</w:r>
      <w:r w:rsidRPr="002C3D36">
        <w:tab/>
        <w:t>scgFailureInformationNR-r15</w:t>
      </w:r>
      <w:r w:rsidRPr="002C3D36">
        <w:tab/>
      </w:r>
      <w:r w:rsidRPr="002C3D36">
        <w:tab/>
      </w:r>
      <w:r w:rsidRPr="002C3D36">
        <w:tab/>
        <w:t>SCGFailureInformationNR-r15-IEs,</w:t>
      </w:r>
    </w:p>
    <w:p w14:paraId="093D0A9D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</w:r>
      <w:r w:rsidRPr="002C3D36">
        <w:tab/>
        <w:t>spare3 NULL, spare2 NULL, spare1 NULL</w:t>
      </w:r>
    </w:p>
    <w:p w14:paraId="05CCE009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},</w:t>
      </w:r>
    </w:p>
    <w:p w14:paraId="1FBB7930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criticalExtensionsFuture</w:t>
      </w:r>
      <w:r w:rsidRPr="002C3D36">
        <w:tab/>
      </w:r>
      <w:r w:rsidRPr="002C3D36">
        <w:tab/>
      </w:r>
      <w:r w:rsidRPr="002C3D36">
        <w:tab/>
        <w:t>SEQUENCE {}</w:t>
      </w:r>
    </w:p>
    <w:p w14:paraId="7624D796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}</w:t>
      </w:r>
    </w:p>
    <w:p w14:paraId="7E6F9BAF" w14:textId="77777777" w:rsidR="00B9079B" w:rsidRPr="002C3D36" w:rsidRDefault="00B9079B" w:rsidP="00B9079B">
      <w:pPr>
        <w:pStyle w:val="PL"/>
        <w:shd w:val="clear" w:color="auto" w:fill="E6E6E6"/>
      </w:pPr>
      <w:r w:rsidRPr="002C3D36">
        <w:t>}</w:t>
      </w:r>
    </w:p>
    <w:p w14:paraId="1AB49511" w14:textId="77777777" w:rsidR="00B9079B" w:rsidRPr="002C3D36" w:rsidRDefault="00B9079B" w:rsidP="00B9079B">
      <w:pPr>
        <w:pStyle w:val="PL"/>
        <w:shd w:val="clear" w:color="auto" w:fill="E6E6E6"/>
      </w:pPr>
    </w:p>
    <w:p w14:paraId="1CC776D5" w14:textId="77777777" w:rsidR="00B9079B" w:rsidRPr="002C3D36" w:rsidRDefault="00B9079B" w:rsidP="00B9079B">
      <w:pPr>
        <w:pStyle w:val="PL"/>
        <w:shd w:val="clear" w:color="auto" w:fill="E6E6E6"/>
      </w:pPr>
      <w:r w:rsidRPr="002C3D36">
        <w:t>SCGFailureInformationNR-r15-IEs ::=</w:t>
      </w:r>
      <w:r w:rsidRPr="002C3D36">
        <w:tab/>
        <w:t>SEQUENCE {</w:t>
      </w:r>
    </w:p>
    <w:p w14:paraId="2B269210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failureReportSCG-NR-r15</w:t>
      </w:r>
      <w:r w:rsidRPr="002C3D36">
        <w:tab/>
      </w:r>
      <w:r w:rsidRPr="002C3D36">
        <w:tab/>
      </w:r>
      <w:r w:rsidRPr="002C3D36">
        <w:tab/>
      </w:r>
      <w:r w:rsidRPr="002C3D36">
        <w:tab/>
        <w:t>FailureReportSCG-NR-r15</w:t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01BE2AA3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nonCriticalExtension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SCGFailureInformationNR-v1590-IEs</w:t>
      </w:r>
      <w:r w:rsidRPr="002C3D36">
        <w:tab/>
        <w:t>OPTIONAL</w:t>
      </w:r>
    </w:p>
    <w:p w14:paraId="777652E1" w14:textId="77777777" w:rsidR="00B9079B" w:rsidRPr="002C3D36" w:rsidRDefault="00B9079B" w:rsidP="00B9079B">
      <w:pPr>
        <w:pStyle w:val="PL"/>
        <w:shd w:val="clear" w:color="auto" w:fill="E6E6E6"/>
      </w:pPr>
      <w:r w:rsidRPr="002C3D36">
        <w:t>}</w:t>
      </w:r>
    </w:p>
    <w:p w14:paraId="11566D44" w14:textId="77777777" w:rsidR="00B9079B" w:rsidRPr="002C3D36" w:rsidRDefault="00B9079B" w:rsidP="00B9079B">
      <w:pPr>
        <w:pStyle w:val="PL"/>
        <w:shd w:val="pct10" w:color="auto" w:fill="auto"/>
      </w:pPr>
    </w:p>
    <w:p w14:paraId="3BAA86EC" w14:textId="77777777" w:rsidR="00B9079B" w:rsidRPr="002C3D36" w:rsidRDefault="00B9079B" w:rsidP="00B9079B">
      <w:pPr>
        <w:pStyle w:val="PL"/>
        <w:shd w:val="clear" w:color="auto" w:fill="E6E6E6"/>
      </w:pPr>
      <w:r w:rsidRPr="002C3D36">
        <w:t>SCGFailureInformationNR-v1590-IEs ::=</w:t>
      </w:r>
      <w:r w:rsidRPr="002C3D36">
        <w:tab/>
        <w:t>SEQUENCE {</w:t>
      </w:r>
    </w:p>
    <w:p w14:paraId="1806CE93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lateNonCriticalExtension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OCTET STRING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582F91C7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nonCriticalExtension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SEQUENCE {}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</w:t>
      </w:r>
    </w:p>
    <w:p w14:paraId="33F857DC" w14:textId="77777777" w:rsidR="00B9079B" w:rsidRPr="002C3D36" w:rsidRDefault="00B9079B" w:rsidP="00B9079B">
      <w:pPr>
        <w:pStyle w:val="PL"/>
        <w:shd w:val="clear" w:color="auto" w:fill="E6E6E6"/>
      </w:pPr>
      <w:r w:rsidRPr="002C3D36">
        <w:t>}</w:t>
      </w:r>
    </w:p>
    <w:p w14:paraId="594F6139" w14:textId="77777777" w:rsidR="00B9079B" w:rsidRPr="002C3D36" w:rsidRDefault="00B9079B" w:rsidP="00B9079B">
      <w:pPr>
        <w:pStyle w:val="PL"/>
        <w:shd w:val="pct10" w:color="auto" w:fill="auto"/>
      </w:pPr>
    </w:p>
    <w:p w14:paraId="55519A6D" w14:textId="77777777" w:rsidR="00B9079B" w:rsidRPr="002C3D36" w:rsidRDefault="00B9079B" w:rsidP="00B9079B">
      <w:pPr>
        <w:pStyle w:val="PL"/>
        <w:shd w:val="pct10" w:color="auto" w:fill="auto"/>
      </w:pPr>
      <w:r w:rsidRPr="002C3D36">
        <w:t>FailureReportSCG-NR-r15 ::=</w:t>
      </w:r>
      <w:r w:rsidRPr="002C3D36">
        <w:tab/>
      </w:r>
      <w:r w:rsidRPr="002C3D36">
        <w:tab/>
        <w:t>SEQUENCE {</w:t>
      </w:r>
    </w:p>
    <w:p w14:paraId="369E35D1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failureType-r15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ENUMERATED {</w:t>
      </w:r>
    </w:p>
    <w:p w14:paraId="6E83742E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t31</w:t>
      </w:r>
      <w:r w:rsidRPr="002C3D36">
        <w:rPr>
          <w:rFonts w:eastAsia="MS Mincho"/>
        </w:rPr>
        <w:t>0</w:t>
      </w:r>
      <w:r w:rsidRPr="002C3D36">
        <w:t>-Expiry, randomAccessProblem,</w:t>
      </w:r>
    </w:p>
    <w:p w14:paraId="440D0012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rlc-MaxNumRetx,</w:t>
      </w:r>
    </w:p>
    <w:p w14:paraId="41C89A04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rPr>
          <w:szCs w:val="22"/>
          <w:lang w:eastAsia="ko-KR"/>
        </w:rPr>
        <w:t>synchReconfigFailureSCG</w:t>
      </w:r>
      <w:r w:rsidRPr="002C3D36">
        <w:t>, scg-reconfigFailure,</w:t>
      </w:r>
    </w:p>
    <w:p w14:paraId="47C95F5F" w14:textId="730C0876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 xml:space="preserve">srb3-IntegrityFailure, </w:t>
      </w:r>
      <w:ins w:id="26" w:author="Huawei" w:date="2021-08-25T17:05:00Z">
        <w:r w:rsidR="005E1F32">
          <w:t>dummy</w:t>
        </w:r>
      </w:ins>
      <w:del w:id="27" w:author="Huawei" w:date="2021-08-25T17:05:00Z">
        <w:r w:rsidRPr="002C3D36" w:rsidDel="005E1F32">
          <w:delText>other-r16</w:delText>
        </w:r>
      </w:del>
      <w:r w:rsidRPr="002C3D36">
        <w:t>},</w:t>
      </w:r>
    </w:p>
    <w:p w14:paraId="135CAA23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measResultFreqListNR-r15</w:t>
      </w:r>
      <w:r w:rsidRPr="002C3D36">
        <w:tab/>
      </w:r>
      <w:r w:rsidRPr="002C3D36">
        <w:tab/>
      </w:r>
      <w:r w:rsidRPr="002C3D36">
        <w:tab/>
      </w:r>
      <w:r w:rsidRPr="002C3D36">
        <w:tab/>
        <w:t>MeasResultFreqListFailNR-r15</w:t>
      </w:r>
      <w:r w:rsidRPr="002C3D36">
        <w:tab/>
      </w:r>
      <w:r w:rsidRPr="002C3D36">
        <w:tab/>
        <w:t>OPTIONAL,</w:t>
      </w:r>
    </w:p>
    <w:p w14:paraId="64F7C665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measResultSCG-r15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OCTET STRING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10830E0D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...,</w:t>
      </w:r>
    </w:p>
    <w:p w14:paraId="0EBEB7C8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[[</w:t>
      </w:r>
      <w:r w:rsidRPr="002C3D36">
        <w:tab/>
        <w:t>locationInfo-r16</w:t>
      </w:r>
      <w:r w:rsidRPr="002C3D36">
        <w:tab/>
      </w:r>
      <w:r w:rsidRPr="002C3D36">
        <w:tab/>
      </w:r>
      <w:r w:rsidRPr="002C3D36">
        <w:tab/>
      </w:r>
      <w:r w:rsidRPr="002C3D36">
        <w:tab/>
        <w:t>LocationInfo-r10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459D29D4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logMeasResultListBT-r16</w:t>
      </w:r>
      <w:r w:rsidRPr="002C3D36">
        <w:tab/>
      </w:r>
      <w:r w:rsidRPr="002C3D36">
        <w:tab/>
      </w:r>
      <w:r w:rsidRPr="002C3D36">
        <w:tab/>
        <w:t>LogMeasResultListBT-r15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395A905E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logMeasResultListWLAN-r16</w:t>
      </w:r>
      <w:r w:rsidRPr="002C3D36">
        <w:tab/>
      </w:r>
      <w:r w:rsidRPr="002C3D36">
        <w:tab/>
        <w:t>LogMeasResultListWLAN-r15</w:t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626144A2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  <w:t>failureType-v1610</w:t>
      </w:r>
      <w:r w:rsidRPr="002C3D36">
        <w:tab/>
      </w:r>
      <w:r w:rsidRPr="002C3D36">
        <w:tab/>
      </w:r>
      <w:r w:rsidRPr="002C3D36">
        <w:tab/>
      </w:r>
      <w:r w:rsidRPr="002C3D36">
        <w:tab/>
        <w:t>ENUMERATED {t312-Expiry, scg-lbtFailure,</w:t>
      </w:r>
    </w:p>
    <w:p w14:paraId="4892D690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rPr>
          <w:lang w:eastAsia="en-GB"/>
        </w:rPr>
        <w:t>beamFailureRecoveryFailure</w:t>
      </w:r>
      <w:r w:rsidRPr="002C3D36">
        <w:t>, bh-RLF-r16, spare4,</w:t>
      </w:r>
    </w:p>
    <w:p w14:paraId="443E38BD" w14:textId="77777777" w:rsidR="00B9079B" w:rsidRPr="002C3D36" w:rsidRDefault="00B9079B" w:rsidP="00B9079B">
      <w:pPr>
        <w:pStyle w:val="PL"/>
        <w:shd w:val="pct10" w:color="auto" w:fill="auto"/>
      </w:pPr>
      <w:r w:rsidRPr="002C3D36">
        <w:t xml:space="preserve"> 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spare3, spare2, spare1}</w:t>
      </w:r>
      <w:r w:rsidRPr="002C3D36">
        <w:tab/>
        <w:t>OPTIONAL</w:t>
      </w:r>
    </w:p>
    <w:p w14:paraId="2213901D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]]</w:t>
      </w:r>
    </w:p>
    <w:p w14:paraId="638C8020" w14:textId="77777777" w:rsidR="00B9079B" w:rsidRPr="002C3D36" w:rsidRDefault="00B9079B" w:rsidP="00B9079B">
      <w:pPr>
        <w:pStyle w:val="PL"/>
        <w:shd w:val="pct10" w:color="auto" w:fill="auto"/>
      </w:pPr>
      <w:r w:rsidRPr="002C3D36">
        <w:t>}</w:t>
      </w:r>
    </w:p>
    <w:p w14:paraId="201C326E" w14:textId="77777777" w:rsidR="00B9079B" w:rsidRPr="002C3D36" w:rsidRDefault="00B9079B" w:rsidP="00B9079B">
      <w:pPr>
        <w:pStyle w:val="PL"/>
        <w:shd w:val="pct10" w:color="auto" w:fill="auto"/>
      </w:pPr>
    </w:p>
    <w:p w14:paraId="74C76187" w14:textId="77777777" w:rsidR="00B9079B" w:rsidRPr="002C3D36" w:rsidRDefault="00B9079B" w:rsidP="00B9079B">
      <w:pPr>
        <w:pStyle w:val="PL"/>
        <w:shd w:val="pct10" w:color="auto" w:fill="auto"/>
      </w:pPr>
      <w:r w:rsidRPr="002C3D36">
        <w:t>MeasResultFreqListFailNR-r15 ::=</w:t>
      </w:r>
      <w:r w:rsidRPr="002C3D36">
        <w:tab/>
        <w:t>SEQUENCE (SIZE (1..maxFreqNR-r15)) OF MeasResultFreqFailNR-r15</w:t>
      </w:r>
    </w:p>
    <w:p w14:paraId="1FF56165" w14:textId="77777777" w:rsidR="00B9079B" w:rsidRPr="002C3D36" w:rsidRDefault="00B9079B" w:rsidP="00B9079B">
      <w:pPr>
        <w:pStyle w:val="PL"/>
        <w:shd w:val="pct10" w:color="auto" w:fill="auto"/>
      </w:pPr>
    </w:p>
    <w:p w14:paraId="23A62228" w14:textId="77777777" w:rsidR="00B9079B" w:rsidRPr="002C3D36" w:rsidRDefault="00B9079B" w:rsidP="00B9079B">
      <w:pPr>
        <w:pStyle w:val="PL"/>
        <w:shd w:val="pct10" w:color="auto" w:fill="auto"/>
      </w:pPr>
      <w:r w:rsidRPr="002C3D36">
        <w:t>MeasResultFreqFailNR-r15 ::=</w:t>
      </w:r>
      <w:r w:rsidRPr="002C3D36">
        <w:tab/>
      </w:r>
      <w:r w:rsidRPr="002C3D36">
        <w:tab/>
        <w:t>SEQUENCE {</w:t>
      </w:r>
    </w:p>
    <w:p w14:paraId="3779106E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carrierFreq-r15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ARFCN-ValueNR-r15,</w:t>
      </w:r>
    </w:p>
    <w:p w14:paraId="3A7812C5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measResultCellList-r15</w:t>
      </w:r>
      <w:r w:rsidRPr="002C3D36">
        <w:tab/>
      </w:r>
      <w:r w:rsidRPr="002C3D36">
        <w:tab/>
      </w:r>
      <w:r w:rsidRPr="002C3D36">
        <w:tab/>
      </w:r>
      <w:r w:rsidRPr="002C3D36">
        <w:tab/>
        <w:t>MeasResultCellListNR-r15</w:t>
      </w:r>
      <w:r w:rsidRPr="002C3D36">
        <w:tab/>
      </w:r>
      <w:r w:rsidRPr="002C3D36">
        <w:tab/>
      </w:r>
      <w:r w:rsidRPr="002C3D36">
        <w:tab/>
        <w:t>OPTIONAL,</w:t>
      </w:r>
    </w:p>
    <w:p w14:paraId="2B74DBFF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...</w:t>
      </w:r>
    </w:p>
    <w:p w14:paraId="3D28839A" w14:textId="77777777" w:rsidR="00B9079B" w:rsidRPr="002C3D36" w:rsidRDefault="00B9079B" w:rsidP="00B9079B">
      <w:pPr>
        <w:pStyle w:val="PL"/>
        <w:shd w:val="pct10" w:color="auto" w:fill="auto"/>
      </w:pPr>
      <w:r w:rsidRPr="002C3D36">
        <w:t>}</w:t>
      </w:r>
    </w:p>
    <w:p w14:paraId="564D8D1A" w14:textId="77777777" w:rsidR="00B9079B" w:rsidRPr="002C3D36" w:rsidRDefault="00B9079B" w:rsidP="00B9079B">
      <w:pPr>
        <w:pStyle w:val="PL"/>
        <w:shd w:val="pct10" w:color="auto" w:fill="auto"/>
      </w:pPr>
    </w:p>
    <w:p w14:paraId="782AF655" w14:textId="77777777" w:rsidR="00B9079B" w:rsidRPr="002C3D36" w:rsidRDefault="00B9079B" w:rsidP="00B9079B">
      <w:pPr>
        <w:pStyle w:val="PL"/>
        <w:shd w:val="clear" w:color="auto" w:fill="E6E6E6"/>
      </w:pPr>
      <w:r w:rsidRPr="002C3D36">
        <w:t>-- ASN1STOP</w:t>
      </w:r>
    </w:p>
    <w:p w14:paraId="23391D8E" w14:textId="77777777" w:rsidR="00B9079B" w:rsidRPr="002C3D36" w:rsidRDefault="00B9079B" w:rsidP="00B9079B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9079B" w:rsidRPr="002C3D36" w14:paraId="7B67F7C0" w14:textId="77777777" w:rsidTr="00483738">
        <w:trPr>
          <w:cantSplit/>
          <w:tblHeader/>
        </w:trPr>
        <w:tc>
          <w:tcPr>
            <w:tcW w:w="9639" w:type="dxa"/>
          </w:tcPr>
          <w:p w14:paraId="612FA208" w14:textId="77777777" w:rsidR="00B9079B" w:rsidRPr="002C3D36" w:rsidRDefault="00B9079B" w:rsidP="00483738">
            <w:pPr>
              <w:pStyle w:val="TAH"/>
              <w:rPr>
                <w:lang w:eastAsia="en-GB"/>
              </w:rPr>
            </w:pPr>
            <w:r w:rsidRPr="002C3D36">
              <w:rPr>
                <w:i/>
                <w:noProof/>
                <w:lang w:eastAsia="zh-CN"/>
              </w:rPr>
              <w:t>SCGFailureInformationNR</w:t>
            </w:r>
            <w:r w:rsidRPr="002C3D36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B9079B" w:rsidRPr="002C3D36" w14:paraId="7B94F33A" w14:textId="77777777" w:rsidTr="00483738">
        <w:trPr>
          <w:cantSplit/>
          <w:tblHeader/>
        </w:trPr>
        <w:tc>
          <w:tcPr>
            <w:tcW w:w="9639" w:type="dxa"/>
          </w:tcPr>
          <w:p w14:paraId="5E9881B3" w14:textId="77777777" w:rsidR="00B9079B" w:rsidRPr="002C3D36" w:rsidRDefault="00B9079B" w:rsidP="00483738">
            <w:pPr>
              <w:pStyle w:val="TAL"/>
              <w:jc w:val="both"/>
              <w:rPr>
                <w:b/>
                <w:i/>
              </w:rPr>
            </w:pPr>
            <w:r w:rsidRPr="002C3D36">
              <w:rPr>
                <w:b/>
                <w:i/>
              </w:rPr>
              <w:t>failureType</w:t>
            </w:r>
          </w:p>
          <w:p w14:paraId="1BB4A119" w14:textId="7B4BBA15" w:rsidR="00B9079B" w:rsidRPr="002C3D36" w:rsidRDefault="00B9079B" w:rsidP="00DA3FCB">
            <w:pPr>
              <w:pStyle w:val="TAL"/>
              <w:rPr>
                <w:noProof/>
                <w:lang w:eastAsia="zh-CN"/>
              </w:rPr>
            </w:pPr>
            <w:r w:rsidRPr="002C3D36">
              <w:rPr>
                <w:bCs/>
                <w:iCs/>
              </w:rPr>
              <w:t>Indicates the cause of the SCG failure.</w:t>
            </w:r>
            <w:ins w:id="28" w:author="Huawei" w:date="2021-08-25T17:05:00Z">
              <w:r w:rsidR="005E1F32">
                <w:rPr>
                  <w:bCs/>
                  <w:iCs/>
                </w:rPr>
                <w:t xml:space="preserve"> When the field </w:t>
              </w:r>
              <w:r w:rsidR="005E1F32" w:rsidRPr="005E1F32">
                <w:rPr>
                  <w:bCs/>
                  <w:i/>
                  <w:iCs/>
                </w:rPr>
                <w:t>failureType</w:t>
              </w:r>
            </w:ins>
            <w:ins w:id="29" w:author="Huawei" w:date="2021-08-25T17:06:00Z">
              <w:r w:rsidR="005E1F32" w:rsidRPr="005E1F32">
                <w:rPr>
                  <w:bCs/>
                  <w:i/>
                  <w:iCs/>
                </w:rPr>
                <w:t>-v1610</w:t>
              </w:r>
              <w:r w:rsidR="005E1F32">
                <w:rPr>
                  <w:bCs/>
                  <w:iCs/>
                </w:rPr>
                <w:t xml:space="preserve"> is included, the network ignore</w:t>
              </w:r>
            </w:ins>
            <w:ins w:id="30" w:author="Huawei" w:date="2021-08-25T22:06:00Z">
              <w:r w:rsidR="00DA3FCB">
                <w:rPr>
                  <w:bCs/>
                  <w:iCs/>
                </w:rPr>
                <w:t>s</w:t>
              </w:r>
            </w:ins>
            <w:ins w:id="31" w:author="Huawei" w:date="2021-08-25T17:06:00Z">
              <w:r w:rsidR="005E1F32">
                <w:rPr>
                  <w:bCs/>
                  <w:iCs/>
                </w:rPr>
                <w:t xml:space="preserve"> the field </w:t>
              </w:r>
              <w:r w:rsidR="005E1F32" w:rsidRPr="005E1F32">
                <w:rPr>
                  <w:bCs/>
                  <w:i/>
                  <w:iCs/>
                </w:rPr>
                <w:t>failureType-r15</w:t>
              </w:r>
            </w:ins>
            <w:ins w:id="32" w:author="Huawei" w:date="2021-08-25T11:03:00Z">
              <w:r>
                <w:rPr>
                  <w:bCs/>
                  <w:iCs/>
                </w:rPr>
                <w:t>.</w:t>
              </w:r>
            </w:ins>
          </w:p>
        </w:tc>
      </w:tr>
      <w:tr w:rsidR="00B9079B" w:rsidRPr="002C3D36" w14:paraId="63B8DB33" w14:textId="77777777" w:rsidTr="00483738">
        <w:trPr>
          <w:cantSplit/>
          <w:tblHeader/>
        </w:trPr>
        <w:tc>
          <w:tcPr>
            <w:tcW w:w="9639" w:type="dxa"/>
          </w:tcPr>
          <w:p w14:paraId="1C43EC49" w14:textId="77777777" w:rsidR="00B9079B" w:rsidRPr="002C3D36" w:rsidRDefault="00B9079B" w:rsidP="00483738">
            <w:pPr>
              <w:pStyle w:val="TAL"/>
              <w:jc w:val="both"/>
              <w:rPr>
                <w:b/>
                <w:i/>
              </w:rPr>
            </w:pPr>
            <w:r w:rsidRPr="002C3D36">
              <w:rPr>
                <w:b/>
                <w:i/>
              </w:rPr>
              <w:t>measResultFreqListNR</w:t>
            </w:r>
          </w:p>
          <w:p w14:paraId="74CC7BDE" w14:textId="77777777" w:rsidR="00B9079B" w:rsidRPr="002C3D36" w:rsidRDefault="00B9079B" w:rsidP="00483738">
            <w:pPr>
              <w:pStyle w:val="TAH"/>
              <w:jc w:val="left"/>
              <w:rPr>
                <w:b w:val="0"/>
                <w:i/>
                <w:noProof/>
                <w:lang w:eastAsia="en-GB"/>
              </w:rPr>
            </w:pPr>
            <w:r w:rsidRPr="002C3D36">
              <w:rPr>
                <w:b w:val="0"/>
                <w:lang w:eastAsia="en-GB"/>
              </w:rPr>
              <w:t xml:space="preserve">The field contains available results of measurements on NR frequencies the UE is configured to measure by </w:t>
            </w:r>
            <w:r w:rsidRPr="002C3D36">
              <w:rPr>
                <w:b w:val="0"/>
                <w:i/>
                <w:lang w:eastAsia="en-GB"/>
              </w:rPr>
              <w:t>measConfig</w:t>
            </w:r>
            <w:r w:rsidRPr="002C3D36">
              <w:rPr>
                <w:b w:val="0"/>
                <w:lang w:eastAsia="en-GB"/>
              </w:rPr>
              <w:t>.</w:t>
            </w:r>
          </w:p>
        </w:tc>
      </w:tr>
      <w:tr w:rsidR="00B9079B" w:rsidRPr="002C3D36" w14:paraId="1B740FEF" w14:textId="77777777" w:rsidTr="00483738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E0E91" w14:textId="77777777" w:rsidR="00B9079B" w:rsidRPr="002C3D36" w:rsidRDefault="00B9079B" w:rsidP="00483738">
            <w:pPr>
              <w:pStyle w:val="TAL"/>
              <w:jc w:val="both"/>
              <w:rPr>
                <w:b/>
                <w:i/>
              </w:rPr>
            </w:pPr>
            <w:r w:rsidRPr="002C3D36">
              <w:rPr>
                <w:b/>
                <w:i/>
              </w:rPr>
              <w:t>measResultSCG</w:t>
            </w:r>
          </w:p>
          <w:p w14:paraId="27419EC1" w14:textId="77777777" w:rsidR="00B9079B" w:rsidRPr="002C3D36" w:rsidRDefault="00B9079B" w:rsidP="00483738">
            <w:pPr>
              <w:pStyle w:val="TAL"/>
              <w:jc w:val="both"/>
            </w:pPr>
            <w:r w:rsidRPr="002C3D36">
              <w:rPr>
                <w:bCs/>
                <w:noProof/>
                <w:lang w:eastAsia="en-GB"/>
              </w:rPr>
              <w:t xml:space="preserve">Includes the NR </w:t>
            </w:r>
            <w:r w:rsidRPr="002C3D36">
              <w:rPr>
                <w:bCs/>
                <w:i/>
                <w:noProof/>
                <w:lang w:eastAsia="en-GB"/>
              </w:rPr>
              <w:t>MeasResultSCG-Failure</w:t>
            </w:r>
            <w:r w:rsidRPr="002C3D36">
              <w:rPr>
                <w:bCs/>
                <w:noProof/>
                <w:lang w:eastAsia="en-GB"/>
              </w:rPr>
              <w:t xml:space="preserve"> IE as specified in TS 38.331 [82]. </w:t>
            </w:r>
            <w:r w:rsidRPr="002C3D36">
              <w:t>The field contains available results of measurements on NR frequencies the UE is configured to measure by the NR RRCConfiguration message.</w:t>
            </w:r>
          </w:p>
        </w:tc>
      </w:tr>
    </w:tbl>
    <w:p w14:paraId="4E93F1AE" w14:textId="77777777" w:rsidR="00B9079B" w:rsidRPr="002C3D36" w:rsidRDefault="00B9079B" w:rsidP="00B9079B"/>
    <w:p w14:paraId="156E0795" w14:textId="77777777" w:rsidR="00B9079B" w:rsidRPr="00B9079B" w:rsidRDefault="00B9079B">
      <w:pPr>
        <w:rPr>
          <w:noProof/>
        </w:rPr>
      </w:pPr>
    </w:p>
    <w:sectPr w:rsidR="00B9079B" w:rsidRPr="00B9079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8E420" w14:textId="77777777" w:rsidR="00826C15" w:rsidRDefault="00826C15">
      <w:r>
        <w:separator/>
      </w:r>
    </w:p>
  </w:endnote>
  <w:endnote w:type="continuationSeparator" w:id="0">
    <w:p w14:paraId="5CFAE893" w14:textId="77777777" w:rsidR="00826C15" w:rsidRDefault="0082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0C3C" w14:textId="77777777" w:rsidR="00826C15" w:rsidRDefault="00826C15">
      <w:r>
        <w:separator/>
      </w:r>
    </w:p>
  </w:footnote>
  <w:footnote w:type="continuationSeparator" w:id="0">
    <w:p w14:paraId="4D96BC93" w14:textId="77777777" w:rsidR="00826C15" w:rsidRDefault="0082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D91EB1"/>
    <w:multiLevelType w:val="hybridMultilevel"/>
    <w:tmpl w:val="6D20FE00"/>
    <w:lvl w:ilvl="0" w:tplc="62A81B5E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7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1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27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10"/>
  </w:num>
  <w:num w:numId="12">
    <w:abstractNumId w:val="21"/>
  </w:num>
  <w:num w:numId="13">
    <w:abstractNumId w:val="12"/>
  </w:num>
  <w:num w:numId="14">
    <w:abstractNumId w:val="20"/>
  </w:num>
  <w:num w:numId="15">
    <w:abstractNumId w:val="31"/>
  </w:num>
  <w:num w:numId="16">
    <w:abstractNumId w:val="7"/>
  </w:num>
  <w:num w:numId="17">
    <w:abstractNumId w:val="1"/>
  </w:num>
  <w:num w:numId="18">
    <w:abstractNumId w:val="26"/>
  </w:num>
  <w:num w:numId="19">
    <w:abstractNumId w:val="24"/>
  </w:num>
  <w:num w:numId="20">
    <w:abstractNumId w:val="22"/>
  </w:num>
  <w:num w:numId="21">
    <w:abstractNumId w:val="11"/>
  </w:num>
  <w:num w:numId="22">
    <w:abstractNumId w:val="3"/>
  </w:num>
  <w:num w:numId="23">
    <w:abstractNumId w:val="15"/>
  </w:num>
  <w:num w:numId="24">
    <w:abstractNumId w:val="5"/>
  </w:num>
  <w:num w:numId="25">
    <w:abstractNumId w:val="13"/>
  </w:num>
  <w:num w:numId="26">
    <w:abstractNumId w:val="9"/>
  </w:num>
  <w:num w:numId="27">
    <w:abstractNumId w:val="25"/>
  </w:num>
  <w:num w:numId="28">
    <w:abstractNumId w:val="29"/>
  </w:num>
  <w:num w:numId="29">
    <w:abstractNumId w:val="0"/>
    <w:lvlOverride w:ilvl="0">
      <w:startOverride w:val="1"/>
    </w:lvlOverride>
  </w:num>
  <w:num w:numId="30">
    <w:abstractNumId w:val="28"/>
  </w:num>
  <w:num w:numId="31">
    <w:abstractNumId w:val="19"/>
  </w:num>
  <w:num w:numId="32">
    <w:abstractNumId w:val="2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F7"/>
    <w:rsid w:val="00011242"/>
    <w:rsid w:val="0001226A"/>
    <w:rsid w:val="000141CF"/>
    <w:rsid w:val="00022E4A"/>
    <w:rsid w:val="00035B3D"/>
    <w:rsid w:val="000528AA"/>
    <w:rsid w:val="000A6394"/>
    <w:rsid w:val="000B1FC8"/>
    <w:rsid w:val="000B7FED"/>
    <w:rsid w:val="000C038A"/>
    <w:rsid w:val="000C6598"/>
    <w:rsid w:val="000D44B3"/>
    <w:rsid w:val="000E1044"/>
    <w:rsid w:val="00131165"/>
    <w:rsid w:val="001442DA"/>
    <w:rsid w:val="00145D43"/>
    <w:rsid w:val="00192C46"/>
    <w:rsid w:val="001A08B3"/>
    <w:rsid w:val="001A0D48"/>
    <w:rsid w:val="001A7B60"/>
    <w:rsid w:val="001B52F0"/>
    <w:rsid w:val="001B5FA3"/>
    <w:rsid w:val="001B7A65"/>
    <w:rsid w:val="001E41F3"/>
    <w:rsid w:val="00247715"/>
    <w:rsid w:val="0026004D"/>
    <w:rsid w:val="00263477"/>
    <w:rsid w:val="002640DD"/>
    <w:rsid w:val="00267BAF"/>
    <w:rsid w:val="00275D12"/>
    <w:rsid w:val="00284FEB"/>
    <w:rsid w:val="002860C4"/>
    <w:rsid w:val="002B5741"/>
    <w:rsid w:val="002D4F8E"/>
    <w:rsid w:val="002E472E"/>
    <w:rsid w:val="00305409"/>
    <w:rsid w:val="003609EF"/>
    <w:rsid w:val="0036231A"/>
    <w:rsid w:val="00374DD4"/>
    <w:rsid w:val="00387238"/>
    <w:rsid w:val="003C16D6"/>
    <w:rsid w:val="003E1A36"/>
    <w:rsid w:val="003F1FEB"/>
    <w:rsid w:val="00405AB7"/>
    <w:rsid w:val="00410371"/>
    <w:rsid w:val="00411CCF"/>
    <w:rsid w:val="004242F1"/>
    <w:rsid w:val="00477F03"/>
    <w:rsid w:val="00492A6A"/>
    <w:rsid w:val="004B75B7"/>
    <w:rsid w:val="004C3091"/>
    <w:rsid w:val="004E448B"/>
    <w:rsid w:val="004F1A1D"/>
    <w:rsid w:val="0051580D"/>
    <w:rsid w:val="00547111"/>
    <w:rsid w:val="005615BB"/>
    <w:rsid w:val="00592D74"/>
    <w:rsid w:val="005A2D56"/>
    <w:rsid w:val="005A3B02"/>
    <w:rsid w:val="005B6D6F"/>
    <w:rsid w:val="005E1F32"/>
    <w:rsid w:val="005E2C44"/>
    <w:rsid w:val="005F2A91"/>
    <w:rsid w:val="00621188"/>
    <w:rsid w:val="006257ED"/>
    <w:rsid w:val="00665C47"/>
    <w:rsid w:val="0068699A"/>
    <w:rsid w:val="00695808"/>
    <w:rsid w:val="006B09BC"/>
    <w:rsid w:val="006B46FB"/>
    <w:rsid w:val="006E21FB"/>
    <w:rsid w:val="006F0DC6"/>
    <w:rsid w:val="007003B6"/>
    <w:rsid w:val="0070701F"/>
    <w:rsid w:val="00724557"/>
    <w:rsid w:val="00737C72"/>
    <w:rsid w:val="00792342"/>
    <w:rsid w:val="007977A8"/>
    <w:rsid w:val="007B512A"/>
    <w:rsid w:val="007B60D7"/>
    <w:rsid w:val="007C2097"/>
    <w:rsid w:val="007D6A07"/>
    <w:rsid w:val="007F08E6"/>
    <w:rsid w:val="007F7259"/>
    <w:rsid w:val="008040A8"/>
    <w:rsid w:val="00816380"/>
    <w:rsid w:val="00826C15"/>
    <w:rsid w:val="008279FA"/>
    <w:rsid w:val="00840874"/>
    <w:rsid w:val="00845D38"/>
    <w:rsid w:val="008626E7"/>
    <w:rsid w:val="00870EE7"/>
    <w:rsid w:val="00875A73"/>
    <w:rsid w:val="008863B9"/>
    <w:rsid w:val="008904BB"/>
    <w:rsid w:val="008A45A6"/>
    <w:rsid w:val="008C39BD"/>
    <w:rsid w:val="008C5A01"/>
    <w:rsid w:val="008D0606"/>
    <w:rsid w:val="008F3789"/>
    <w:rsid w:val="008F686C"/>
    <w:rsid w:val="00903F26"/>
    <w:rsid w:val="009148DE"/>
    <w:rsid w:val="00916277"/>
    <w:rsid w:val="00941E30"/>
    <w:rsid w:val="009777D9"/>
    <w:rsid w:val="00991B88"/>
    <w:rsid w:val="009A5753"/>
    <w:rsid w:val="009A579D"/>
    <w:rsid w:val="009C605D"/>
    <w:rsid w:val="009E3297"/>
    <w:rsid w:val="009F734F"/>
    <w:rsid w:val="00A0001D"/>
    <w:rsid w:val="00A246B6"/>
    <w:rsid w:val="00A326E8"/>
    <w:rsid w:val="00A47E70"/>
    <w:rsid w:val="00A50CF0"/>
    <w:rsid w:val="00A624F6"/>
    <w:rsid w:val="00A74DE0"/>
    <w:rsid w:val="00A7671C"/>
    <w:rsid w:val="00A9634C"/>
    <w:rsid w:val="00AA2CBC"/>
    <w:rsid w:val="00AC04D4"/>
    <w:rsid w:val="00AC5820"/>
    <w:rsid w:val="00AD1CD8"/>
    <w:rsid w:val="00B258BB"/>
    <w:rsid w:val="00B35BD1"/>
    <w:rsid w:val="00B55DDC"/>
    <w:rsid w:val="00B67B97"/>
    <w:rsid w:val="00B9079B"/>
    <w:rsid w:val="00B941F7"/>
    <w:rsid w:val="00B968C8"/>
    <w:rsid w:val="00BA3EC5"/>
    <w:rsid w:val="00BA51D9"/>
    <w:rsid w:val="00BA749C"/>
    <w:rsid w:val="00BB5DFC"/>
    <w:rsid w:val="00BD279D"/>
    <w:rsid w:val="00BD6BB8"/>
    <w:rsid w:val="00C3505A"/>
    <w:rsid w:val="00C66BA2"/>
    <w:rsid w:val="00C95985"/>
    <w:rsid w:val="00CA01E5"/>
    <w:rsid w:val="00CC5026"/>
    <w:rsid w:val="00CC68D0"/>
    <w:rsid w:val="00CF24C4"/>
    <w:rsid w:val="00CF6B75"/>
    <w:rsid w:val="00D03F9A"/>
    <w:rsid w:val="00D06D51"/>
    <w:rsid w:val="00D24991"/>
    <w:rsid w:val="00D47A9F"/>
    <w:rsid w:val="00D50255"/>
    <w:rsid w:val="00D52B3B"/>
    <w:rsid w:val="00D66520"/>
    <w:rsid w:val="00D72761"/>
    <w:rsid w:val="00DA3FCB"/>
    <w:rsid w:val="00DE34CF"/>
    <w:rsid w:val="00E13F3D"/>
    <w:rsid w:val="00E34898"/>
    <w:rsid w:val="00EB09B7"/>
    <w:rsid w:val="00EE7D7C"/>
    <w:rsid w:val="00F04729"/>
    <w:rsid w:val="00F16049"/>
    <w:rsid w:val="00F20837"/>
    <w:rsid w:val="00F25D98"/>
    <w:rsid w:val="00F300FB"/>
    <w:rsid w:val="00F760B4"/>
    <w:rsid w:val="00FB638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basedOn w:val="a0"/>
    <w:link w:val="TAL"/>
    <w:qFormat/>
    <w:rsid w:val="000010F7"/>
    <w:rPr>
      <w:rFonts w:ascii="Arial" w:hAnsi="Arial"/>
      <w:sz w:val="18"/>
      <w:lang w:val="en-GB" w:eastAsia="en-US"/>
    </w:rPr>
  </w:style>
  <w:style w:type="character" w:customStyle="1" w:styleId="THChar">
    <w:name w:val="TH Char"/>
    <w:basedOn w:val="a0"/>
    <w:link w:val="TH"/>
    <w:qFormat/>
    <w:rsid w:val="000010F7"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rsid w:val="00F760B4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F760B4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F760B4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link w:val="4"/>
    <w:qFormat/>
    <w:rsid w:val="00F760B4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a0"/>
    <w:link w:val="NO"/>
    <w:qFormat/>
    <w:rsid w:val="00F760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760B4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a"/>
    <w:next w:val="a"/>
    <w:semiHidden/>
    <w:rsid w:val="00F760B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宋体"/>
      <w:b/>
      <w:i/>
      <w:sz w:val="26"/>
      <w:lang w:eastAsia="ja-JP"/>
    </w:rPr>
  </w:style>
  <w:style w:type="paragraph" w:customStyle="1" w:styleId="INDENT1">
    <w:name w:val="INDENT1"/>
    <w:basedOn w:val="a"/>
    <w:rsid w:val="00F760B4"/>
    <w:pPr>
      <w:overflowPunct w:val="0"/>
      <w:autoSpaceDE w:val="0"/>
      <w:autoSpaceDN w:val="0"/>
      <w:adjustRightInd w:val="0"/>
      <w:ind w:left="851"/>
      <w:textAlignment w:val="baseline"/>
    </w:pPr>
    <w:rPr>
      <w:rFonts w:eastAsia="宋体"/>
      <w:lang w:eastAsia="ja-JP"/>
    </w:rPr>
  </w:style>
  <w:style w:type="paragraph" w:customStyle="1" w:styleId="INDENT2">
    <w:name w:val="INDENT2"/>
    <w:basedOn w:val="a"/>
    <w:rsid w:val="00F760B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宋体"/>
      <w:lang w:eastAsia="ja-JP"/>
    </w:rPr>
  </w:style>
  <w:style w:type="paragraph" w:customStyle="1" w:styleId="INDENT3">
    <w:name w:val="INDENT3"/>
    <w:basedOn w:val="a"/>
    <w:rsid w:val="00F760B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宋体"/>
      <w:lang w:eastAsia="ja-JP"/>
    </w:rPr>
  </w:style>
  <w:style w:type="paragraph" w:customStyle="1" w:styleId="FigureTitle">
    <w:name w:val="Figure_Title"/>
    <w:basedOn w:val="a"/>
    <w:next w:val="a"/>
    <w:rsid w:val="00F760B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宋体"/>
      <w:b/>
      <w:sz w:val="24"/>
      <w:lang w:eastAsia="ja-JP"/>
    </w:rPr>
  </w:style>
  <w:style w:type="paragraph" w:customStyle="1" w:styleId="RecCCITT">
    <w:name w:val="Rec_CCITT_#"/>
    <w:basedOn w:val="a"/>
    <w:rsid w:val="00F760B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宋体"/>
      <w:b/>
      <w:lang w:eastAsia="ja-JP"/>
    </w:rPr>
  </w:style>
  <w:style w:type="paragraph" w:customStyle="1" w:styleId="enumlev2">
    <w:name w:val="enumlev2"/>
    <w:basedOn w:val="a"/>
    <w:rsid w:val="00F760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宋体"/>
      <w:lang w:val="en-US" w:eastAsia="ja-JP"/>
    </w:rPr>
  </w:style>
  <w:style w:type="paragraph" w:customStyle="1" w:styleId="CouvRecTitle">
    <w:name w:val="Couv Rec Title"/>
    <w:basedOn w:val="a"/>
    <w:rsid w:val="00F760B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宋体" w:hAnsi="Arial"/>
      <w:b/>
      <w:sz w:val="36"/>
      <w:lang w:val="en-US" w:eastAsia="ja-JP"/>
    </w:rPr>
  </w:style>
  <w:style w:type="paragraph" w:styleId="af2">
    <w:name w:val="caption"/>
    <w:basedOn w:val="a"/>
    <w:next w:val="a"/>
    <w:qFormat/>
    <w:rsid w:val="00F760B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eastAsia="ja-JP"/>
    </w:rPr>
  </w:style>
  <w:style w:type="paragraph" w:styleId="af3">
    <w:name w:val="Plain Text"/>
    <w:basedOn w:val="a"/>
    <w:link w:val="Char4"/>
    <w:rsid w:val="00F760B4"/>
    <w:pPr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lang w:val="nb-NO" w:eastAsia="ja-JP"/>
    </w:rPr>
  </w:style>
  <w:style w:type="character" w:customStyle="1" w:styleId="Char4">
    <w:name w:val="纯文本 Char"/>
    <w:basedOn w:val="a0"/>
    <w:link w:val="af3"/>
    <w:rsid w:val="00F760B4"/>
    <w:rPr>
      <w:rFonts w:ascii="Courier New" w:eastAsia="宋体" w:hAnsi="Courier New"/>
      <w:lang w:val="nb-NO" w:eastAsia="ja-JP"/>
    </w:rPr>
  </w:style>
  <w:style w:type="paragraph" w:customStyle="1" w:styleId="TAJ">
    <w:name w:val="TAJ"/>
    <w:basedOn w:val="TH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4">
    <w:name w:val="Body Text"/>
    <w:basedOn w:val="a"/>
    <w:link w:val="Char5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Char5">
    <w:name w:val="正文文本 Char"/>
    <w:basedOn w:val="a0"/>
    <w:link w:val="af4"/>
    <w:rsid w:val="00F760B4"/>
    <w:rPr>
      <w:rFonts w:ascii="Times New Roman" w:eastAsia="宋体" w:hAnsi="Times New Roman"/>
      <w:lang w:val="en-GB" w:eastAsia="ja-JP"/>
    </w:rPr>
  </w:style>
  <w:style w:type="paragraph" w:customStyle="1" w:styleId="Guidance">
    <w:name w:val="Guidance"/>
    <w:basedOn w:val="a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styleId="af5">
    <w:name w:val="page number"/>
    <w:basedOn w:val="a0"/>
    <w:rsid w:val="00F760B4"/>
  </w:style>
  <w:style w:type="table" w:styleId="af6">
    <w:name w:val="Table Grid"/>
    <w:basedOn w:val="a1"/>
    <w:rsid w:val="00F760B4"/>
    <w:pPr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c"/>
    <w:next w:val="ac"/>
    <w:semiHidden/>
    <w:rsid w:val="00F760B4"/>
    <w:pPr>
      <w:numPr>
        <w:numId w:val="15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a"/>
    <w:rsid w:val="00F760B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F760B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f7">
    <w:name w:val="Revision"/>
    <w:hidden/>
    <w:uiPriority w:val="99"/>
    <w:semiHidden/>
    <w:rsid w:val="00F760B4"/>
    <w:rPr>
      <w:rFonts w:ascii="Times New Roman" w:eastAsia="宋体" w:hAnsi="Times New Roman"/>
      <w:lang w:val="en-GB" w:eastAsia="en-US"/>
    </w:rPr>
  </w:style>
  <w:style w:type="character" w:customStyle="1" w:styleId="TACChar">
    <w:name w:val="TAC Char"/>
    <w:link w:val="TAC"/>
    <w:locked/>
    <w:rsid w:val="00F760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F760B4"/>
    <w:rPr>
      <w:rFonts w:ascii="Arial" w:hAnsi="Arial"/>
      <w:b/>
      <w:sz w:val="18"/>
      <w:lang w:val="en-GB" w:eastAsia="en-US"/>
    </w:rPr>
  </w:style>
  <w:style w:type="paragraph" w:styleId="af8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6"/>
    <w:uiPriority w:val="34"/>
    <w:qFormat/>
    <w:rsid w:val="00F760B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6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8"/>
    <w:uiPriority w:val="34"/>
    <w:qFormat/>
    <w:locked/>
    <w:rsid w:val="00F760B4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qFormat/>
    <w:locked/>
    <w:rsid w:val="00F760B4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rsid w:val="00F760B4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Char2">
    <w:name w:val="批注文字 Char"/>
    <w:link w:val="ac"/>
    <w:uiPriority w:val="99"/>
    <w:qFormat/>
    <w:rsid w:val="00F760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D52B3B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D52B3B"/>
    <w:rPr>
      <w:rFonts w:eastAsia="MS Mincho"/>
      <w:lang w:val="en-GB" w:eastAsia="en-US" w:bidi="ar-SA"/>
    </w:rPr>
  </w:style>
  <w:style w:type="character" w:customStyle="1" w:styleId="9Char">
    <w:name w:val="标题 9 Char"/>
    <w:link w:val="9"/>
    <w:rsid w:val="00A326E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A326E8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A326E8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A326E8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A326E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326E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26E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326E8"/>
    <w:rPr>
      <w:rFonts w:ascii="Times New Roman" w:hAnsi="Times New Roman"/>
      <w:lang w:val="en-GB" w:eastAsia="en-US"/>
    </w:rPr>
  </w:style>
  <w:style w:type="paragraph" w:customStyle="1" w:styleId="B8">
    <w:name w:val="B8"/>
    <w:basedOn w:val="B7"/>
    <w:link w:val="B8Char"/>
    <w:qFormat/>
    <w:rsid w:val="00A326E8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326E8"/>
    <w:pPr>
      <w:ind w:left="2269"/>
    </w:pPr>
  </w:style>
  <w:style w:type="paragraph" w:customStyle="1" w:styleId="B6">
    <w:name w:val="B6"/>
    <w:basedOn w:val="B5"/>
    <w:link w:val="B6Char"/>
    <w:qFormat/>
    <w:rsid w:val="00A326E8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326E8"/>
    <w:rPr>
      <w:rFonts w:ascii="Times New Roman" w:eastAsia="MS Mincho" w:hAnsi="Times New Roman"/>
      <w:lang w:val="x-none" w:eastAsia="x-none"/>
    </w:rPr>
  </w:style>
  <w:style w:type="character" w:customStyle="1" w:styleId="Char0">
    <w:name w:val="脚注文本 Char"/>
    <w:basedOn w:val="a0"/>
    <w:link w:val="a6"/>
    <w:rsid w:val="00A326E8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A326E8"/>
    <w:rPr>
      <w:rFonts w:ascii="Tahoma" w:hAnsi="Tahoma" w:cs="Tahoma"/>
      <w:sz w:val="16"/>
      <w:szCs w:val="16"/>
      <w:lang w:val="en-GB" w:eastAsia="en-US"/>
    </w:rPr>
  </w:style>
  <w:style w:type="character" w:customStyle="1" w:styleId="5Char">
    <w:name w:val="标题 5 Char"/>
    <w:link w:val="5"/>
    <w:rsid w:val="00A326E8"/>
    <w:rPr>
      <w:rFonts w:ascii="Arial" w:hAnsi="Arial"/>
      <w:sz w:val="22"/>
      <w:lang w:val="en-GB" w:eastAsia="en-US"/>
    </w:rPr>
  </w:style>
  <w:style w:type="character" w:customStyle="1" w:styleId="Char1">
    <w:name w:val="页脚 Char"/>
    <w:link w:val="a9"/>
    <w:qFormat/>
    <w:rsid w:val="00A326E8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A326E8"/>
    <w:rPr>
      <w:rFonts w:ascii="Times New Roman" w:hAnsi="Times New Roman"/>
      <w:lang w:val="en-GB" w:eastAsia="en-US"/>
    </w:rPr>
  </w:style>
  <w:style w:type="character" w:customStyle="1" w:styleId="Char">
    <w:name w:val="页眉 Char"/>
    <w:link w:val="a4"/>
    <w:qFormat/>
    <w:rsid w:val="00A326E8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ocked/>
    <w:rsid w:val="00A326E8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326E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7BF5D-0986-4B23-9603-2F1EFD0E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73</TotalTime>
  <Pages>4</Pages>
  <Words>673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34</cp:revision>
  <cp:lastPrinted>1899-12-31T23:00:00Z</cp:lastPrinted>
  <dcterms:created xsi:type="dcterms:W3CDTF">2021-04-16T04:16:00Z</dcterms:created>
  <dcterms:modified xsi:type="dcterms:W3CDTF">2021-08-26T00:55:00Z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(2)fNTNQlkfpYIicliiH7PuoeHef5WbtgoQRHHaKkZ3joNKWRC2vEsAo1mYSxsZivRyJt68vlEQ
tk3tOkWU3jGUY/e/lzw1rVGV7XnHFHBfnA3Y+LENCyiztxZHbYsLRjihbWrMwr/Ly4nLWgdq
ZJyiBT+Yxj7pSgsd6LTkllV9+SnYYe7izOP1mlIq4sRzxgbpgynQpGxroPUYUrSpcIfHFN+u
CMyIF4C/+J6ki8rgWJ</vt:lpwstr>
  </property>
  <property fmtid="{D5CDD505-2E9C-101B-9397-08002B2CF9AE}" pid="22" name="_2015_ms_pID_7253431">
    <vt:lpwstr>UZ36PaeDoqH3q7lsvMXhYyRX9FP4AAwiUoC8Mduwj3l4xZ8owFNcm2
uoPIw8ubyKV/R2+9lukyG/OmoxdrF7WcP2xYWIE2XNls5/P6IUCFtLhlAPcPc3fwCxwoMGR+
5UY8yVYPsejDumafyr/Q1Sz4s/xc345lPNJY622C6FJAYzDqS4rYO9NtFf6sIePE+uTXahmu
oil1hzlhC5oSpZ8v</vt:lpwstr>
  </property>
</Properties>
</file>