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7D64D" w14:textId="793B5C68" w:rsidR="00396D7A" w:rsidRDefault="00396D7A" w:rsidP="00396D7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60776684"/>
      <w:bookmarkStart w:id="1" w:name="_Toc68014624"/>
      <w:bookmarkStart w:id="2" w:name="_Toc46439061"/>
      <w:bookmarkStart w:id="3" w:name="_Toc46443898"/>
      <w:bookmarkStart w:id="4" w:name="_Toc46486659"/>
      <w:bookmarkStart w:id="5" w:name="_Toc52836537"/>
      <w:bookmarkStart w:id="6" w:name="_Toc52837545"/>
      <w:bookmarkStart w:id="7" w:name="_Toc53006185"/>
      <w:bookmarkStart w:id="8" w:name="_Toc20425633"/>
      <w:bookmarkStart w:id="9" w:name="_Toc29321029"/>
      <w:bookmarkStart w:id="10" w:name="_Toc36756613"/>
      <w:bookmarkStart w:id="11" w:name="_Toc36836154"/>
      <w:bookmarkStart w:id="12" w:name="_Toc36843131"/>
      <w:bookmarkStart w:id="13" w:name="_Toc37067420"/>
      <w:r>
        <w:rPr>
          <w:b/>
          <w:noProof/>
          <w:sz w:val="24"/>
        </w:rPr>
        <w:t>3GPP TSG-RAN WG2 Meeting #11</w:t>
      </w:r>
      <w:r w:rsidR="00574310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  <w:t>R2-</w:t>
      </w:r>
      <w:r w:rsidR="00DD418D">
        <w:rPr>
          <w:b/>
          <w:i/>
          <w:noProof/>
          <w:sz w:val="28"/>
        </w:rPr>
        <w:t>2108104</w:t>
      </w:r>
    </w:p>
    <w:p w14:paraId="72953285" w14:textId="4F39B3B6" w:rsidR="00396D7A" w:rsidRDefault="00C419C5" w:rsidP="00396D7A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96D7A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396D7A">
        <w:rPr>
          <w:b/>
          <w:noProof/>
          <w:sz w:val="24"/>
        </w:rPr>
        <w:t xml:space="preserve">, </w:t>
      </w:r>
      <w:r w:rsidR="00574310">
        <w:rPr>
          <w:b/>
          <w:noProof/>
          <w:sz w:val="24"/>
        </w:rPr>
        <w:t xml:space="preserve">August </w:t>
      </w:r>
      <w:r w:rsidR="00CF7D5D">
        <w:rPr>
          <w:b/>
          <w:noProof/>
          <w:sz w:val="24"/>
        </w:rPr>
        <w:t>9</w:t>
      </w:r>
      <w:r w:rsidR="00574310">
        <w:rPr>
          <w:b/>
          <w:noProof/>
          <w:sz w:val="24"/>
        </w:rPr>
        <w:t xml:space="preserve"> –</w:t>
      </w:r>
      <w:r w:rsidR="00396D7A" w:rsidRPr="00396D7A">
        <w:rPr>
          <w:b/>
          <w:noProof/>
          <w:sz w:val="24"/>
        </w:rPr>
        <w:t xml:space="preserve"> 2</w:t>
      </w:r>
      <w:r w:rsidR="00CF7D5D">
        <w:rPr>
          <w:b/>
          <w:noProof/>
          <w:sz w:val="24"/>
        </w:rPr>
        <w:t>7</w:t>
      </w:r>
      <w:r w:rsidR="00396D7A" w:rsidRPr="00396D7A">
        <w:rPr>
          <w:b/>
          <w:noProof/>
          <w:sz w:val="24"/>
        </w:rPr>
        <w:t>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96D7A" w14:paraId="4068E6E1" w14:textId="77777777" w:rsidTr="00C472A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FFD65" w14:textId="77777777" w:rsidR="00396D7A" w:rsidRDefault="00396D7A" w:rsidP="00C472AF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396D7A" w14:paraId="03119EB1" w14:textId="77777777" w:rsidTr="00C472A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6E21C1" w14:textId="77777777" w:rsidR="00396D7A" w:rsidRDefault="00396D7A" w:rsidP="00C472A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96D7A" w14:paraId="16A08F60" w14:textId="77777777" w:rsidTr="00C472A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019AE8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3C603077" w14:textId="77777777" w:rsidTr="00C472AF">
        <w:tc>
          <w:tcPr>
            <w:tcW w:w="142" w:type="dxa"/>
            <w:tcBorders>
              <w:left w:val="single" w:sz="4" w:space="0" w:color="auto"/>
            </w:tcBorders>
          </w:tcPr>
          <w:p w14:paraId="28A91F3B" w14:textId="77777777" w:rsidR="00396D7A" w:rsidRDefault="00396D7A" w:rsidP="00C472A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B1FED9A" w14:textId="77777777" w:rsidR="00396D7A" w:rsidRPr="00410371" w:rsidRDefault="00C419C5" w:rsidP="00C472A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96D7A">
              <w:rPr>
                <w:b/>
                <w:noProof/>
                <w:sz w:val="28"/>
              </w:rPr>
              <w:t>38.331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2EB1E9D" w14:textId="77777777" w:rsidR="00396D7A" w:rsidRDefault="00396D7A" w:rsidP="00C472A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10235A4" w14:textId="7A2DA81C" w:rsidR="00396D7A" w:rsidRPr="00410371" w:rsidRDefault="00C419C5" w:rsidP="00C472AF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DD418D">
              <w:rPr>
                <w:b/>
                <w:noProof/>
                <w:sz w:val="28"/>
              </w:rPr>
              <w:t>2752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CD0AECB" w14:textId="77777777" w:rsidR="00396D7A" w:rsidRDefault="00396D7A" w:rsidP="00C472A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CCE6FE5" w14:textId="217F3267" w:rsidR="00396D7A" w:rsidRPr="00410371" w:rsidRDefault="00153FAF" w:rsidP="00C472A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6A78F56" w14:textId="77777777" w:rsidR="00396D7A" w:rsidRDefault="00396D7A" w:rsidP="00C472A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32CCB5" w14:textId="7BC7BE5B" w:rsidR="00396D7A" w:rsidRPr="00410371" w:rsidRDefault="00C419C5" w:rsidP="00C472A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40574">
              <w:rPr>
                <w:b/>
                <w:noProof/>
                <w:sz w:val="28"/>
              </w:rPr>
              <w:t>16.5</w:t>
            </w:r>
            <w:r w:rsidR="00396D7A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140574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8E3F5F9" w14:textId="77777777" w:rsidR="00396D7A" w:rsidRDefault="00396D7A" w:rsidP="00C472AF">
            <w:pPr>
              <w:pStyle w:val="CRCoverPage"/>
              <w:spacing w:after="0"/>
              <w:rPr>
                <w:noProof/>
              </w:rPr>
            </w:pPr>
          </w:p>
        </w:tc>
      </w:tr>
      <w:tr w:rsidR="00396D7A" w14:paraId="3FFC3200" w14:textId="77777777" w:rsidTr="00C472A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02B5B" w14:textId="77777777" w:rsidR="00396D7A" w:rsidRDefault="00396D7A" w:rsidP="00C472AF">
            <w:pPr>
              <w:pStyle w:val="CRCoverPage"/>
              <w:spacing w:after="0"/>
              <w:rPr>
                <w:noProof/>
              </w:rPr>
            </w:pPr>
          </w:p>
        </w:tc>
      </w:tr>
      <w:tr w:rsidR="00396D7A" w14:paraId="151D4835" w14:textId="77777777" w:rsidTr="00C472A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9171213" w14:textId="77777777" w:rsidR="00396D7A" w:rsidRPr="00F25D98" w:rsidRDefault="00396D7A" w:rsidP="00C472AF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96D7A" w14:paraId="6F78CD53" w14:textId="77777777" w:rsidTr="00C472AF">
        <w:tc>
          <w:tcPr>
            <w:tcW w:w="9641" w:type="dxa"/>
            <w:gridSpan w:val="9"/>
          </w:tcPr>
          <w:p w14:paraId="1F67E2E9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869CA57" w14:textId="77777777" w:rsidR="00396D7A" w:rsidRDefault="00396D7A" w:rsidP="00396D7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96D7A" w14:paraId="433BC3E8" w14:textId="77777777" w:rsidTr="00C472AF">
        <w:tc>
          <w:tcPr>
            <w:tcW w:w="2835" w:type="dxa"/>
          </w:tcPr>
          <w:p w14:paraId="5D840F58" w14:textId="77777777" w:rsidR="00396D7A" w:rsidRDefault="00396D7A" w:rsidP="00C472A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E4D9576" w14:textId="77777777" w:rsidR="00396D7A" w:rsidRDefault="00396D7A" w:rsidP="00C472A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16B9852" w14:textId="77777777" w:rsidR="00396D7A" w:rsidRDefault="00396D7A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BF746E" w14:textId="77777777" w:rsidR="00396D7A" w:rsidRDefault="00396D7A" w:rsidP="00C472A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6E27682" w14:textId="77777777" w:rsidR="00396D7A" w:rsidRDefault="00396D7A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8E904D7" w14:textId="77777777" w:rsidR="00396D7A" w:rsidRDefault="00396D7A" w:rsidP="00C472A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E6B54A4" w14:textId="77777777" w:rsidR="00396D7A" w:rsidRDefault="00396D7A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69AFBAF" w14:textId="77777777" w:rsidR="00396D7A" w:rsidRDefault="00396D7A" w:rsidP="00C472A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2B635D4" w14:textId="77777777" w:rsidR="00396D7A" w:rsidRDefault="00396D7A" w:rsidP="00C472AF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6D77678" w14:textId="77777777" w:rsidR="00396D7A" w:rsidRDefault="00396D7A" w:rsidP="00396D7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96D7A" w14:paraId="648BD73E" w14:textId="77777777" w:rsidTr="00C472AF">
        <w:tc>
          <w:tcPr>
            <w:tcW w:w="9640" w:type="dxa"/>
            <w:gridSpan w:val="11"/>
          </w:tcPr>
          <w:p w14:paraId="72E8B59A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4C5F44E9" w14:textId="77777777" w:rsidTr="00C472A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3CD60EE" w14:textId="77777777" w:rsidR="00396D7A" w:rsidRDefault="00396D7A" w:rsidP="00C472A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0C6A85" w14:textId="7B24FBE7" w:rsidR="00396D7A" w:rsidRDefault="00140574" w:rsidP="00C472A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Modification of </w:t>
            </w:r>
            <w:proofErr w:type="spellStart"/>
            <w:r w:rsidRPr="00952EF3">
              <w:rPr>
                <w:i/>
              </w:rPr>
              <w:t>measId</w:t>
            </w:r>
            <w:proofErr w:type="spellEnd"/>
            <w:r>
              <w:t xml:space="preserve"> for conditional reconfiguration</w:t>
            </w:r>
          </w:p>
        </w:tc>
      </w:tr>
      <w:tr w:rsidR="00396D7A" w14:paraId="5E130043" w14:textId="77777777" w:rsidTr="00C472AF">
        <w:tc>
          <w:tcPr>
            <w:tcW w:w="1843" w:type="dxa"/>
            <w:tcBorders>
              <w:left w:val="single" w:sz="4" w:space="0" w:color="auto"/>
            </w:tcBorders>
          </w:tcPr>
          <w:p w14:paraId="7DE37B41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AFC59F0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4FC98B8B" w14:textId="77777777" w:rsidTr="00C472AF">
        <w:tc>
          <w:tcPr>
            <w:tcW w:w="1843" w:type="dxa"/>
            <w:tcBorders>
              <w:left w:val="single" w:sz="4" w:space="0" w:color="auto"/>
            </w:tcBorders>
          </w:tcPr>
          <w:p w14:paraId="19FDED66" w14:textId="77777777" w:rsidR="00396D7A" w:rsidRDefault="00396D7A" w:rsidP="00C472A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D891A7A" w14:textId="77777777" w:rsidR="00396D7A" w:rsidRDefault="00396D7A" w:rsidP="00C472AF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396D7A" w14:paraId="6F602115" w14:textId="77777777" w:rsidTr="00C472AF">
        <w:tc>
          <w:tcPr>
            <w:tcW w:w="1843" w:type="dxa"/>
            <w:tcBorders>
              <w:left w:val="single" w:sz="4" w:space="0" w:color="auto"/>
            </w:tcBorders>
          </w:tcPr>
          <w:p w14:paraId="01FB2971" w14:textId="77777777" w:rsidR="00396D7A" w:rsidRDefault="00396D7A" w:rsidP="00C472A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B7194A4" w14:textId="77777777" w:rsidR="00396D7A" w:rsidRDefault="00396D7A" w:rsidP="00C472AF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396D7A" w14:paraId="58525ACA" w14:textId="77777777" w:rsidTr="00C472AF">
        <w:tc>
          <w:tcPr>
            <w:tcW w:w="1843" w:type="dxa"/>
            <w:tcBorders>
              <w:left w:val="single" w:sz="4" w:space="0" w:color="auto"/>
            </w:tcBorders>
          </w:tcPr>
          <w:p w14:paraId="55E21ABD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28A517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29921F37" w14:textId="77777777" w:rsidTr="00C472AF">
        <w:tc>
          <w:tcPr>
            <w:tcW w:w="1843" w:type="dxa"/>
            <w:tcBorders>
              <w:left w:val="single" w:sz="4" w:space="0" w:color="auto"/>
            </w:tcBorders>
          </w:tcPr>
          <w:p w14:paraId="6A71E5C0" w14:textId="77777777" w:rsidR="00396D7A" w:rsidRDefault="00396D7A" w:rsidP="00C472A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E87E5F2" w14:textId="76CB92C6" w:rsidR="00396D7A" w:rsidRDefault="00C419C5" w:rsidP="00C472A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997F92" w:rsidRPr="00997F92">
              <w:rPr>
                <w:noProof/>
              </w:rPr>
              <w:t>NR_Mob_enh-Core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E8D3DAC" w14:textId="77777777" w:rsidR="00396D7A" w:rsidRDefault="00396D7A" w:rsidP="00C472A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B83B145" w14:textId="77777777" w:rsidR="00396D7A" w:rsidRDefault="00396D7A" w:rsidP="00C472A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6349057" w14:textId="7089196B" w:rsidR="00396D7A" w:rsidRDefault="00C419C5" w:rsidP="00396D7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396D7A">
              <w:rPr>
                <w:noProof/>
              </w:rPr>
              <w:t>2021-0</w:t>
            </w:r>
            <w:r w:rsidR="00140574">
              <w:rPr>
                <w:noProof/>
              </w:rPr>
              <w:t>8-</w:t>
            </w:r>
            <w:r>
              <w:rPr>
                <w:noProof/>
              </w:rPr>
              <w:fldChar w:fldCharType="end"/>
            </w:r>
            <w:bookmarkStart w:id="15" w:name="_GoBack"/>
            <w:bookmarkEnd w:id="15"/>
            <w:r w:rsidR="00153FAF">
              <w:rPr>
                <w:noProof/>
              </w:rPr>
              <w:t>24</w:t>
            </w:r>
          </w:p>
        </w:tc>
      </w:tr>
      <w:tr w:rsidR="00396D7A" w14:paraId="473E04AD" w14:textId="77777777" w:rsidTr="00C472AF">
        <w:tc>
          <w:tcPr>
            <w:tcW w:w="1843" w:type="dxa"/>
            <w:tcBorders>
              <w:left w:val="single" w:sz="4" w:space="0" w:color="auto"/>
            </w:tcBorders>
          </w:tcPr>
          <w:p w14:paraId="65C45100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646CE7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B2B615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D000724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51EBCCE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4E8F0D24" w14:textId="77777777" w:rsidTr="00C472A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1463285" w14:textId="77777777" w:rsidR="00396D7A" w:rsidRDefault="00396D7A" w:rsidP="00C472A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D0CF1B4" w14:textId="77777777" w:rsidR="00396D7A" w:rsidRDefault="00C419C5" w:rsidP="00C472A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396D7A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4A17AFB" w14:textId="77777777" w:rsidR="00396D7A" w:rsidRDefault="00396D7A" w:rsidP="00C472A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F7BAEF" w14:textId="77777777" w:rsidR="00396D7A" w:rsidRDefault="00396D7A" w:rsidP="00C472A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7CB5529" w14:textId="77777777" w:rsidR="00396D7A" w:rsidRDefault="00396D7A" w:rsidP="00C472A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396D7A" w14:paraId="3A6A5EE0" w14:textId="77777777" w:rsidTr="00C472A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0F7F2AC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3258D19" w14:textId="77777777" w:rsidR="00396D7A" w:rsidRDefault="00396D7A" w:rsidP="00C472A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2A2BF09" w14:textId="77777777" w:rsidR="00396D7A" w:rsidRDefault="00396D7A" w:rsidP="00C472A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87BCFF" w14:textId="77777777" w:rsidR="00396D7A" w:rsidRPr="007C2097" w:rsidRDefault="00396D7A" w:rsidP="00C472A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396D7A" w14:paraId="6C986078" w14:textId="77777777" w:rsidTr="00C472AF">
        <w:tc>
          <w:tcPr>
            <w:tcW w:w="1843" w:type="dxa"/>
          </w:tcPr>
          <w:p w14:paraId="1DC681DB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370772A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715614F8" w14:textId="77777777" w:rsidTr="00C472A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B9D01C" w14:textId="77777777" w:rsidR="00396D7A" w:rsidRDefault="00396D7A" w:rsidP="00C472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034EA" w14:textId="51D04916" w:rsidR="00952EF3" w:rsidRDefault="00140574" w:rsidP="008B26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legacy handover, when a measId is reconfigured, the UE removes the measurement reporting </w:t>
            </w:r>
            <w:r w:rsidR="00D55CB5">
              <w:rPr>
                <w:noProof/>
              </w:rPr>
              <w:t xml:space="preserve">entries </w:t>
            </w:r>
            <w:r w:rsidR="00952EF3" w:rsidRPr="00952EF3">
              <w:rPr>
                <w:noProof/>
              </w:rPr>
              <w:t xml:space="preserve">for this </w:t>
            </w:r>
            <w:r w:rsidR="00952EF3" w:rsidRPr="00952EF3">
              <w:rPr>
                <w:i/>
                <w:noProof/>
              </w:rPr>
              <w:t>measId</w:t>
            </w:r>
            <w:r w:rsidR="00952EF3" w:rsidRPr="00952EF3">
              <w:rPr>
                <w:noProof/>
              </w:rPr>
              <w:t xml:space="preserve"> from the </w:t>
            </w:r>
            <w:r w:rsidR="00952EF3" w:rsidRPr="00952EF3">
              <w:rPr>
                <w:i/>
                <w:noProof/>
              </w:rPr>
              <w:t>VarMeasReportList</w:t>
            </w:r>
            <w:r w:rsidR="00952EF3">
              <w:rPr>
                <w:noProof/>
              </w:rPr>
              <w:t>, if included. For conditional handover</w:t>
            </w:r>
            <w:r w:rsidR="00952EF3" w:rsidRPr="00952EF3">
              <w:rPr>
                <w:noProof/>
              </w:rPr>
              <w:t xml:space="preserve"> there is nothing </w:t>
            </w:r>
            <w:r w:rsidR="00952EF3">
              <w:rPr>
                <w:noProof/>
              </w:rPr>
              <w:t>stored in the variable, but the</w:t>
            </w:r>
            <w:r w:rsidR="00952EF3" w:rsidRPr="00952EF3">
              <w:rPr>
                <w:noProof/>
              </w:rPr>
              <w:t xml:space="preserve"> changed </w:t>
            </w:r>
            <w:r w:rsidR="00952EF3" w:rsidRPr="00952EF3">
              <w:rPr>
                <w:i/>
                <w:noProof/>
              </w:rPr>
              <w:t>measId</w:t>
            </w:r>
            <w:r w:rsidR="00952EF3" w:rsidRPr="00952EF3">
              <w:rPr>
                <w:noProof/>
              </w:rPr>
              <w:t xml:space="preserve"> may be one out of two of a CHO execution condition</w:t>
            </w:r>
            <w:r w:rsidR="00952EF3">
              <w:rPr>
                <w:noProof/>
              </w:rPr>
              <w:t>,</w:t>
            </w:r>
            <w:r w:rsidR="00952EF3" w:rsidRPr="00952EF3">
              <w:rPr>
                <w:noProof/>
              </w:rPr>
              <w:t xml:space="preserve"> so</w:t>
            </w:r>
            <w:r w:rsidR="00952EF3">
              <w:rPr>
                <w:noProof/>
              </w:rPr>
              <w:t xml:space="preserve"> a reconfigured </w:t>
            </w:r>
            <w:r w:rsidR="00952EF3" w:rsidRPr="00952EF3">
              <w:rPr>
                <w:i/>
                <w:noProof/>
              </w:rPr>
              <w:t>measId</w:t>
            </w:r>
            <w:r w:rsidR="00952EF3">
              <w:rPr>
                <w:noProof/>
              </w:rPr>
              <w:t xml:space="preserve"> should </w:t>
            </w:r>
            <w:r w:rsidR="00952EF3" w:rsidRPr="00952EF3">
              <w:rPr>
                <w:noProof/>
              </w:rPr>
              <w:t xml:space="preserve">lead to a reset of </w:t>
            </w:r>
            <w:r w:rsidR="00952EF3">
              <w:rPr>
                <w:noProof/>
              </w:rPr>
              <w:t xml:space="preserve">the </w:t>
            </w:r>
            <w:r w:rsidR="00952EF3" w:rsidRPr="00952EF3">
              <w:rPr>
                <w:noProof/>
              </w:rPr>
              <w:t>fulfillment state</w:t>
            </w:r>
            <w:r w:rsidR="003F66CE">
              <w:rPr>
                <w:noProof/>
              </w:rPr>
              <w:t xml:space="preserve"> i.e. to non-fulfilled</w:t>
            </w:r>
            <w:r w:rsidR="00952EF3" w:rsidRPr="00952EF3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</w:p>
          <w:p w14:paraId="6F718707" w14:textId="5729FCFF" w:rsidR="00396D7A" w:rsidRDefault="00396D7A" w:rsidP="00B55FA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96D7A" w14:paraId="385E067B" w14:textId="77777777" w:rsidTr="00C472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6F70FF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4EA6B3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60D35941" w14:textId="77777777" w:rsidTr="00C472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2B7447" w14:textId="77777777" w:rsidR="00396D7A" w:rsidRDefault="00396D7A" w:rsidP="00C472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BC6B76A" w14:textId="49784207" w:rsidR="00952EF3" w:rsidRDefault="00952EF3" w:rsidP="00C472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the procedure for </w:t>
            </w:r>
            <w:r w:rsidRPr="00952EF3">
              <w:rPr>
                <w:i/>
                <w:noProof/>
              </w:rPr>
              <w:t>measId</w:t>
            </w:r>
            <w:r>
              <w:rPr>
                <w:noProof/>
              </w:rPr>
              <w:t xml:space="preserve"> modification, the fulfilment of a condition for a certain </w:t>
            </w:r>
            <w:r w:rsidRPr="00952EF3">
              <w:rPr>
                <w:i/>
                <w:noProof/>
              </w:rPr>
              <w:t>measId</w:t>
            </w:r>
            <w:r>
              <w:rPr>
                <w:noProof/>
              </w:rPr>
              <w:t xml:space="preserve"> is reset when the </w:t>
            </w:r>
            <w:r w:rsidRPr="00952EF3">
              <w:rPr>
                <w:i/>
                <w:noProof/>
              </w:rPr>
              <w:t>measId</w:t>
            </w:r>
            <w:r>
              <w:rPr>
                <w:noProof/>
              </w:rPr>
              <w:t xml:space="preserve"> is reconfigured.  </w:t>
            </w:r>
          </w:p>
          <w:p w14:paraId="4766BF07" w14:textId="77777777" w:rsidR="00396D7A" w:rsidRDefault="00396D7A" w:rsidP="00C472A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BBB3FDE" w14:textId="77777777" w:rsidR="00396D7A" w:rsidRDefault="00396D7A" w:rsidP="00C472AF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698DF6B2" w14:textId="64412A2F" w:rsidR="00396D7A" w:rsidRDefault="00396D7A" w:rsidP="00C472AF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Impacted 5G architecture </w:t>
            </w:r>
            <w:r w:rsidRPr="00EC3596">
              <w:rPr>
                <w:noProof/>
                <w:lang w:val="en-US" w:eastAsia="zh-CN"/>
              </w:rPr>
              <w:t>options: NR SA</w:t>
            </w:r>
            <w:r w:rsidR="00DE7B02">
              <w:rPr>
                <w:noProof/>
                <w:lang w:val="en-US" w:eastAsia="zh-CN"/>
              </w:rPr>
              <w:t>, NR-DC</w:t>
            </w:r>
          </w:p>
          <w:p w14:paraId="063DFCB5" w14:textId="77777777" w:rsidR="00396D7A" w:rsidRDefault="00396D7A" w:rsidP="00C472AF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131470C4" w14:textId="77777777" w:rsidR="00396D7A" w:rsidRDefault="00396D7A" w:rsidP="00C472AF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Impacted functionality:</w:t>
            </w:r>
          </w:p>
          <w:p w14:paraId="1236CDD9" w14:textId="4A499A95" w:rsidR="00396D7A" w:rsidRDefault="009A0ED9" w:rsidP="00C472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Conditional reconfigurations (CHO and CPC)</w:t>
            </w:r>
          </w:p>
          <w:p w14:paraId="6F0BF2DF" w14:textId="77777777" w:rsidR="008B2644" w:rsidRDefault="008B2644" w:rsidP="00C472A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B83AB9D" w14:textId="77777777" w:rsidR="00396D7A" w:rsidRDefault="00396D7A" w:rsidP="00C472AF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</w:p>
          <w:p w14:paraId="655B7F33" w14:textId="45FC0EE8" w:rsidR="00396D7A" w:rsidRDefault="00396D7A" w:rsidP="00C472A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1.</w:t>
            </w:r>
            <w:r>
              <w:rPr>
                <w:lang w:eastAsia="zh-CN"/>
              </w:rPr>
              <w:tab/>
              <w:t xml:space="preserve"> If the </w:t>
            </w:r>
            <w:r>
              <w:rPr>
                <w:kern w:val="2"/>
                <w:lang w:eastAsia="zh-CN"/>
              </w:rPr>
              <w:t>network</w:t>
            </w:r>
            <w:r>
              <w:rPr>
                <w:lang w:eastAsia="zh-CN"/>
              </w:rPr>
              <w:t xml:space="preserve"> is implemented according to the CR and th</w:t>
            </w:r>
            <w:r w:rsidRPr="00A86CFC">
              <w:rPr>
                <w:lang w:eastAsia="zh-CN"/>
              </w:rPr>
              <w:t xml:space="preserve">e UE is not, </w:t>
            </w:r>
            <w:r w:rsidR="008B2644" w:rsidRPr="00A86CFC">
              <w:rPr>
                <w:lang w:eastAsia="zh-CN"/>
              </w:rPr>
              <w:t>the</w:t>
            </w:r>
            <w:r w:rsidR="00A86CFC" w:rsidRPr="00A86CFC">
              <w:rPr>
                <w:lang w:eastAsia="zh-CN"/>
              </w:rPr>
              <w:t xml:space="preserve"> UE </w:t>
            </w:r>
            <w:r w:rsidR="008B2644" w:rsidRPr="00A86CFC">
              <w:rPr>
                <w:lang w:eastAsia="zh-CN"/>
              </w:rPr>
              <w:t xml:space="preserve">will </w:t>
            </w:r>
            <w:r w:rsidR="004B3A42">
              <w:rPr>
                <w:lang w:eastAsia="zh-CN"/>
              </w:rPr>
              <w:t xml:space="preserve">consider conditions for conditional reconfiguration to be fulfilled </w:t>
            </w:r>
            <w:r w:rsidR="00534341">
              <w:rPr>
                <w:lang w:eastAsia="zh-CN"/>
              </w:rPr>
              <w:t xml:space="preserve">at a different occasion </w:t>
            </w:r>
            <w:r w:rsidR="00586C40">
              <w:rPr>
                <w:lang w:eastAsia="zh-CN"/>
              </w:rPr>
              <w:t>than intended by the network.</w:t>
            </w:r>
          </w:p>
          <w:p w14:paraId="022BA737" w14:textId="77777777" w:rsidR="00396D7A" w:rsidRDefault="00396D7A" w:rsidP="00C472AF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7A82E8DC" w14:textId="0D54A331" w:rsidR="00586C40" w:rsidRDefault="00396D7A" w:rsidP="00586C40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2.</w:t>
            </w:r>
            <w:r>
              <w:rPr>
                <w:lang w:eastAsia="zh-CN"/>
              </w:rPr>
              <w:tab/>
              <w:t xml:space="preserve"> If the UE is </w:t>
            </w:r>
            <w:r>
              <w:rPr>
                <w:kern w:val="2"/>
                <w:lang w:eastAsia="zh-CN"/>
              </w:rPr>
              <w:t>implemented</w:t>
            </w:r>
            <w:r>
              <w:rPr>
                <w:lang w:eastAsia="zh-CN"/>
              </w:rPr>
              <w:t xml:space="preserve"> according to the CR and the network is not</w:t>
            </w:r>
            <w:r w:rsidR="00592176">
              <w:rPr>
                <w:lang w:eastAsia="zh-CN"/>
              </w:rPr>
              <w:t>,</w:t>
            </w:r>
            <w:r w:rsidR="00586C40" w:rsidRPr="00A86CFC">
              <w:rPr>
                <w:lang w:eastAsia="zh-CN"/>
              </w:rPr>
              <w:t xml:space="preserve"> the</w:t>
            </w:r>
            <w:r w:rsidR="00592176">
              <w:rPr>
                <w:lang w:eastAsia="zh-CN"/>
              </w:rPr>
              <w:t>re is no inter-operability issue</w:t>
            </w:r>
            <w:r w:rsidR="00586C40">
              <w:rPr>
                <w:lang w:eastAsia="zh-CN"/>
              </w:rPr>
              <w:t>.</w:t>
            </w:r>
          </w:p>
          <w:p w14:paraId="5FBA9ABB" w14:textId="1E2BB1E7" w:rsidR="00396D7A" w:rsidRDefault="00396D7A" w:rsidP="00C472AF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14CEE928" w14:textId="77777777" w:rsidR="00396D7A" w:rsidRDefault="00396D7A" w:rsidP="00C472A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96D7A" w14:paraId="07DEE4BA" w14:textId="77777777" w:rsidTr="00C472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13F585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BEC02A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0FA0AC14" w14:textId="77777777" w:rsidTr="00C472A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F96267" w14:textId="77777777" w:rsidR="00396D7A" w:rsidRDefault="00396D7A" w:rsidP="00C472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40D10C" w14:textId="64DD3AD4" w:rsidR="00396D7A" w:rsidRDefault="004B21ED" w:rsidP="00C472AF">
            <w:pPr>
              <w:pStyle w:val="CRCoverPage"/>
              <w:spacing w:after="0"/>
              <w:ind w:left="100"/>
              <w:rPr>
                <w:noProof/>
              </w:rPr>
            </w:pPr>
            <w:r w:rsidRPr="00DE7B02">
              <w:rPr>
                <w:noProof/>
              </w:rPr>
              <w:t>The</w:t>
            </w:r>
            <w:r w:rsidR="00DE7B02" w:rsidRPr="00DE7B02">
              <w:rPr>
                <w:noProof/>
              </w:rPr>
              <w:t xml:space="preserve"> UE</w:t>
            </w:r>
            <w:r w:rsidR="00534341">
              <w:rPr>
                <w:noProof/>
              </w:rPr>
              <w:t xml:space="preserve"> behaviour will be unpredicted related to when condition(s) are fulfilled</w:t>
            </w:r>
            <w:r>
              <w:rPr>
                <w:noProof/>
              </w:rPr>
              <w:t>.</w:t>
            </w:r>
          </w:p>
        </w:tc>
      </w:tr>
      <w:tr w:rsidR="00396D7A" w14:paraId="1550F6EB" w14:textId="77777777" w:rsidTr="00C472AF">
        <w:tc>
          <w:tcPr>
            <w:tcW w:w="2694" w:type="dxa"/>
            <w:gridSpan w:val="2"/>
          </w:tcPr>
          <w:p w14:paraId="21F63244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CF31A9D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66830B81" w14:textId="77777777" w:rsidTr="00C472A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1D4ED7" w14:textId="77777777" w:rsidR="00396D7A" w:rsidRDefault="00396D7A" w:rsidP="00C472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667429" w14:textId="3520636A" w:rsidR="00396D7A" w:rsidRDefault="00534341" w:rsidP="00C472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5.5.2</w:t>
            </w:r>
            <w:r w:rsidR="00C86529">
              <w:rPr>
                <w:noProof/>
              </w:rPr>
              <w:t>.3</w:t>
            </w:r>
            <w:r>
              <w:rPr>
                <w:noProof/>
              </w:rPr>
              <w:t xml:space="preserve"> and 5.3.5.13.4</w:t>
            </w:r>
          </w:p>
        </w:tc>
      </w:tr>
      <w:tr w:rsidR="00396D7A" w14:paraId="3C6AAA6A" w14:textId="77777777" w:rsidTr="00C472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D400F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6F6461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13B04F19" w14:textId="77777777" w:rsidTr="00C472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1881CB" w14:textId="77777777" w:rsidR="00396D7A" w:rsidRDefault="00396D7A" w:rsidP="00C472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8280E" w14:textId="77777777" w:rsidR="00396D7A" w:rsidRDefault="00396D7A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B657CBA" w14:textId="77777777" w:rsidR="00396D7A" w:rsidRDefault="00396D7A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F6EA4AA" w14:textId="77777777" w:rsidR="00396D7A" w:rsidRDefault="00396D7A" w:rsidP="00C472A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2AFF754" w14:textId="77777777" w:rsidR="00396D7A" w:rsidRDefault="00396D7A" w:rsidP="00C472A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96D7A" w14:paraId="101427FA" w14:textId="77777777" w:rsidTr="00C472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D7360A" w14:textId="77777777" w:rsidR="00396D7A" w:rsidRDefault="00396D7A" w:rsidP="00C472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441142B" w14:textId="77777777" w:rsidR="00396D7A" w:rsidRDefault="00396D7A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AF9D3E" w14:textId="7FB53645" w:rsidR="00396D7A" w:rsidRDefault="006E76EF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F305BD2" w14:textId="77777777" w:rsidR="00396D7A" w:rsidRDefault="00396D7A" w:rsidP="00C472A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3F4A59" w14:textId="77777777" w:rsidR="00396D7A" w:rsidRDefault="00396D7A" w:rsidP="00C472A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6D7A" w14:paraId="75FEFB7D" w14:textId="77777777" w:rsidTr="00C472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4E6E05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DFAB9B" w14:textId="77777777" w:rsidR="00396D7A" w:rsidRDefault="00396D7A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C72178" w14:textId="65EFEE60" w:rsidR="00396D7A" w:rsidRDefault="006E76EF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85BA8FF" w14:textId="77777777" w:rsidR="00396D7A" w:rsidRDefault="00396D7A" w:rsidP="00C472A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F6F2583" w14:textId="77777777" w:rsidR="00396D7A" w:rsidRDefault="00396D7A" w:rsidP="00C472A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6D7A" w14:paraId="78E33566" w14:textId="77777777" w:rsidTr="00C472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02CFA3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E48957" w14:textId="77777777" w:rsidR="00396D7A" w:rsidRDefault="00396D7A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75A25F" w14:textId="4098B5B6" w:rsidR="00396D7A" w:rsidRDefault="006E76EF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DE31990" w14:textId="77777777" w:rsidR="00396D7A" w:rsidRDefault="00396D7A" w:rsidP="00C472A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58773D" w14:textId="77777777" w:rsidR="00396D7A" w:rsidRDefault="00396D7A" w:rsidP="00C472A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6D7A" w14:paraId="13DC0E9D" w14:textId="77777777" w:rsidTr="00C472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848CE1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1D7345" w14:textId="77777777" w:rsidR="00396D7A" w:rsidRDefault="00396D7A" w:rsidP="00C472AF">
            <w:pPr>
              <w:pStyle w:val="CRCoverPage"/>
              <w:spacing w:after="0"/>
              <w:rPr>
                <w:noProof/>
              </w:rPr>
            </w:pPr>
          </w:p>
        </w:tc>
      </w:tr>
      <w:tr w:rsidR="00396D7A" w14:paraId="2EB14092" w14:textId="77777777" w:rsidTr="00C472A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2949C4" w14:textId="77777777" w:rsidR="00396D7A" w:rsidRDefault="00396D7A" w:rsidP="00C472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FFCEE6" w14:textId="77777777" w:rsidR="00396D7A" w:rsidRDefault="00396D7A" w:rsidP="00C472A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96D7A" w:rsidRPr="008863B9" w14:paraId="2ED22CB4" w14:textId="77777777" w:rsidTr="00C472A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06F3E8" w14:textId="77777777" w:rsidR="00396D7A" w:rsidRPr="008863B9" w:rsidRDefault="00396D7A" w:rsidP="00C472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2C80770" w14:textId="77777777" w:rsidR="00396D7A" w:rsidRPr="008863B9" w:rsidRDefault="00396D7A" w:rsidP="00C472A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96D7A" w14:paraId="29D72502" w14:textId="77777777" w:rsidTr="00C472A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9C723" w14:textId="77777777" w:rsidR="00396D7A" w:rsidRDefault="00396D7A" w:rsidP="00C472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296A13" w14:textId="77777777" w:rsidR="00396D7A" w:rsidRDefault="00396D7A" w:rsidP="00C472A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BBC5F04" w14:textId="77777777" w:rsidR="00396D7A" w:rsidRDefault="00396D7A" w:rsidP="00396D7A">
      <w:pPr>
        <w:rPr>
          <w:noProof/>
        </w:rPr>
        <w:sectPr w:rsidR="00396D7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404C92" w14:textId="77777777" w:rsidR="00A67643" w:rsidRPr="006F115B" w:rsidRDefault="00A67643" w:rsidP="00A67643">
      <w:pPr>
        <w:pStyle w:val="Heading5"/>
        <w:rPr>
          <w:rFonts w:eastAsia="MS Mincho"/>
        </w:rPr>
      </w:pPr>
      <w:bookmarkStart w:id="16" w:name="_Toc60776797"/>
      <w:bookmarkStart w:id="17" w:name="_Toc76423083"/>
      <w:bookmarkStart w:id="18" w:name="_Toc60776870"/>
      <w:bookmarkStart w:id="19" w:name="_Toc76423156"/>
      <w:bookmarkStart w:id="20" w:name="_Toc60776784"/>
      <w:bookmarkStart w:id="21" w:name="_Toc6801472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6F115B">
        <w:rPr>
          <w:rFonts w:eastAsia="MS Mincho"/>
        </w:rPr>
        <w:lastRenderedPageBreak/>
        <w:t>5.3.5.13.4</w:t>
      </w:r>
      <w:r w:rsidRPr="006F115B">
        <w:rPr>
          <w:rFonts w:eastAsia="MS Mincho"/>
        </w:rPr>
        <w:tab/>
        <w:t>Conditional reconfiguration evaluation</w:t>
      </w:r>
      <w:bookmarkEnd w:id="16"/>
      <w:bookmarkEnd w:id="17"/>
    </w:p>
    <w:p w14:paraId="44C65947" w14:textId="77777777" w:rsidR="00A67643" w:rsidRPr="006F115B" w:rsidRDefault="00A67643" w:rsidP="00A67643">
      <w:r w:rsidRPr="006F115B">
        <w:t>The UE shall:</w:t>
      </w:r>
    </w:p>
    <w:p w14:paraId="085BC347" w14:textId="77777777" w:rsidR="00A67643" w:rsidRPr="006F115B" w:rsidRDefault="00A67643" w:rsidP="00A67643">
      <w:pPr>
        <w:pStyle w:val="B1"/>
      </w:pPr>
      <w:r w:rsidRPr="006F115B">
        <w:t>1&gt;</w:t>
      </w:r>
      <w:r w:rsidRPr="006F115B">
        <w:tab/>
        <w:t xml:space="preserve">for each </w:t>
      </w:r>
      <w:proofErr w:type="spellStart"/>
      <w:r w:rsidRPr="006F115B">
        <w:rPr>
          <w:i/>
        </w:rPr>
        <w:t>condReconfigId</w:t>
      </w:r>
      <w:proofErr w:type="spellEnd"/>
      <w:r w:rsidRPr="006F115B">
        <w:t xml:space="preserve"> within </w:t>
      </w:r>
      <w:r w:rsidRPr="006F115B">
        <w:rPr>
          <w:lang w:eastAsia="zh-CN"/>
        </w:rPr>
        <w:t>the</w:t>
      </w:r>
      <w:r w:rsidRPr="006F115B">
        <w:t xml:space="preserve"> </w:t>
      </w:r>
      <w:proofErr w:type="spellStart"/>
      <w:r w:rsidRPr="006F115B">
        <w:rPr>
          <w:i/>
        </w:rPr>
        <w:t>VarConditionalReconfig</w:t>
      </w:r>
      <w:proofErr w:type="spellEnd"/>
      <w:r w:rsidRPr="006F115B">
        <w:t>:</w:t>
      </w:r>
    </w:p>
    <w:p w14:paraId="435F1D09" w14:textId="77777777" w:rsidR="00A67643" w:rsidRPr="006F115B" w:rsidRDefault="00A67643" w:rsidP="00A67643">
      <w:pPr>
        <w:pStyle w:val="B2"/>
      </w:pPr>
      <w:r w:rsidRPr="006F115B">
        <w:t>2&gt;</w:t>
      </w:r>
      <w:r w:rsidRPr="006F115B">
        <w:tab/>
        <w:t xml:space="preserve">consider the cell which has a physical cell identity matching the value indicated in the </w:t>
      </w:r>
      <w:proofErr w:type="spellStart"/>
      <w:r w:rsidRPr="006F115B">
        <w:rPr>
          <w:i/>
        </w:rPr>
        <w:t>ServingCellConfigCommon</w:t>
      </w:r>
      <w:proofErr w:type="spellEnd"/>
      <w:r w:rsidRPr="006F115B">
        <w:t xml:space="preserve"> included in the </w:t>
      </w:r>
      <w:proofErr w:type="spellStart"/>
      <w:r w:rsidRPr="006F115B">
        <w:rPr>
          <w:i/>
          <w:iCs/>
        </w:rPr>
        <w:t>reconfigurationWithSync</w:t>
      </w:r>
      <w:proofErr w:type="spellEnd"/>
      <w:r w:rsidRPr="006F115B">
        <w:t xml:space="preserve"> in the received </w:t>
      </w:r>
      <w:proofErr w:type="spellStart"/>
      <w:r w:rsidRPr="006F115B">
        <w:rPr>
          <w:i/>
        </w:rPr>
        <w:t>condRRCReconfig</w:t>
      </w:r>
      <w:proofErr w:type="spellEnd"/>
      <w:r w:rsidRPr="006F115B">
        <w:rPr>
          <w:i/>
        </w:rPr>
        <w:t xml:space="preserve"> </w:t>
      </w:r>
      <w:r w:rsidRPr="006F115B">
        <w:t>to be applicable cell;</w:t>
      </w:r>
    </w:p>
    <w:p w14:paraId="32E9BC7C" w14:textId="77777777" w:rsidR="00A67643" w:rsidRPr="006F115B" w:rsidRDefault="00A67643" w:rsidP="00A67643">
      <w:pPr>
        <w:pStyle w:val="B2"/>
        <w:rPr>
          <w:rFonts w:eastAsia="SimSun"/>
          <w:i/>
        </w:rPr>
      </w:pPr>
      <w:r w:rsidRPr="006F115B">
        <w:t>2&gt;</w:t>
      </w:r>
      <w:r w:rsidRPr="006F115B">
        <w:tab/>
      </w:r>
      <w:r w:rsidRPr="006F115B">
        <w:rPr>
          <w:rFonts w:eastAsia="SimSun"/>
        </w:rPr>
        <w:t xml:space="preserve">for each </w:t>
      </w:r>
      <w:proofErr w:type="spellStart"/>
      <w:r w:rsidRPr="006F115B">
        <w:rPr>
          <w:rFonts w:eastAsia="SimSun"/>
          <w:i/>
        </w:rPr>
        <w:t>measId</w:t>
      </w:r>
      <w:proofErr w:type="spellEnd"/>
      <w:r w:rsidRPr="006F115B">
        <w:rPr>
          <w:rFonts w:eastAsia="SimSun"/>
        </w:rPr>
        <w:t xml:space="preserve"> included in the </w:t>
      </w:r>
      <w:proofErr w:type="spellStart"/>
      <w:r w:rsidRPr="006F115B">
        <w:rPr>
          <w:rFonts w:eastAsia="SimSun"/>
          <w:i/>
        </w:rPr>
        <w:t>measIdList</w:t>
      </w:r>
      <w:proofErr w:type="spellEnd"/>
      <w:r w:rsidRPr="006F115B">
        <w:rPr>
          <w:rFonts w:eastAsia="SimSun"/>
        </w:rPr>
        <w:t xml:space="preserve"> within </w:t>
      </w:r>
      <w:proofErr w:type="spellStart"/>
      <w:r w:rsidRPr="006F115B">
        <w:rPr>
          <w:rFonts w:eastAsia="SimSun"/>
          <w:i/>
        </w:rPr>
        <w:t>VarMeasConfig</w:t>
      </w:r>
      <w:proofErr w:type="spellEnd"/>
      <w:r w:rsidRPr="006F115B">
        <w:rPr>
          <w:rFonts w:eastAsia="SimSun"/>
        </w:rPr>
        <w:t xml:space="preserve"> indicated in the </w:t>
      </w:r>
      <w:proofErr w:type="spellStart"/>
      <w:r w:rsidRPr="006F115B">
        <w:rPr>
          <w:i/>
        </w:rPr>
        <w:t>condExecutionCond</w:t>
      </w:r>
      <w:proofErr w:type="spellEnd"/>
      <w:r w:rsidRPr="006F115B">
        <w:rPr>
          <w:i/>
        </w:rPr>
        <w:t xml:space="preserve"> </w:t>
      </w:r>
      <w:r w:rsidRPr="006F115B">
        <w:t xml:space="preserve">associated to </w:t>
      </w:r>
      <w:proofErr w:type="spellStart"/>
      <w:r w:rsidRPr="006F115B">
        <w:rPr>
          <w:i/>
        </w:rPr>
        <w:t>condReconfigId</w:t>
      </w:r>
      <w:proofErr w:type="spellEnd"/>
      <w:r w:rsidRPr="006F115B">
        <w:rPr>
          <w:rFonts w:eastAsia="SimSun"/>
          <w:i/>
        </w:rPr>
        <w:t>:</w:t>
      </w:r>
    </w:p>
    <w:p w14:paraId="4BF0AF32" w14:textId="77777777" w:rsidR="00A67643" w:rsidRPr="006F115B" w:rsidRDefault="00A67643" w:rsidP="00A67643">
      <w:pPr>
        <w:pStyle w:val="B3"/>
      </w:pPr>
      <w:r w:rsidRPr="006F115B">
        <w:t>3&gt;</w:t>
      </w:r>
      <w:r w:rsidRPr="006F115B">
        <w:tab/>
        <w:t xml:space="preserve">if the entry condition(s) applicable for this event associated with the </w:t>
      </w:r>
      <w:proofErr w:type="spellStart"/>
      <w:r w:rsidRPr="006F115B">
        <w:rPr>
          <w:i/>
          <w:iCs/>
        </w:rPr>
        <w:t>cond</w:t>
      </w:r>
      <w:r w:rsidRPr="006F115B">
        <w:rPr>
          <w:i/>
        </w:rPr>
        <w:t>Rec</w:t>
      </w:r>
      <w:r w:rsidRPr="006F115B">
        <w:rPr>
          <w:i/>
          <w:iCs/>
        </w:rPr>
        <w:t>onfigId</w:t>
      </w:r>
      <w:proofErr w:type="spellEnd"/>
      <w:r w:rsidRPr="006F115B">
        <w:t xml:space="preserve">, i.e. the event corresponding with the </w:t>
      </w:r>
      <w:proofErr w:type="spellStart"/>
      <w:r w:rsidRPr="006F115B">
        <w:rPr>
          <w:i/>
          <w:iCs/>
        </w:rPr>
        <w:t>condEventId</w:t>
      </w:r>
      <w:proofErr w:type="spellEnd"/>
      <w:r w:rsidRPr="006F115B">
        <w:rPr>
          <w:i/>
          <w:iCs/>
        </w:rPr>
        <w:t>(s)</w:t>
      </w:r>
      <w:r w:rsidRPr="006F115B">
        <w:t xml:space="preserve"> of the corresponding </w:t>
      </w:r>
      <w:proofErr w:type="spellStart"/>
      <w:r w:rsidRPr="006F115B">
        <w:rPr>
          <w:i/>
          <w:iCs/>
        </w:rPr>
        <w:t>condTriggerConfig</w:t>
      </w:r>
      <w:proofErr w:type="spellEnd"/>
      <w:r w:rsidRPr="006F115B">
        <w:t xml:space="preserve"> within </w:t>
      </w:r>
      <w:proofErr w:type="spellStart"/>
      <w:r w:rsidRPr="006F115B">
        <w:rPr>
          <w:i/>
          <w:iCs/>
        </w:rPr>
        <w:t>VarConditional</w:t>
      </w:r>
      <w:r w:rsidRPr="006F115B">
        <w:rPr>
          <w:i/>
        </w:rPr>
        <w:t>Rec</w:t>
      </w:r>
      <w:r w:rsidRPr="006F115B">
        <w:rPr>
          <w:i/>
          <w:iCs/>
        </w:rPr>
        <w:t>onfig</w:t>
      </w:r>
      <w:proofErr w:type="spellEnd"/>
      <w:r w:rsidRPr="006F115B">
        <w:t xml:space="preserve">, is fulfilled for the applicable cells for all measurements after layer 3 filtering taken during the corresponding </w:t>
      </w:r>
      <w:proofErr w:type="spellStart"/>
      <w:r w:rsidRPr="006F115B">
        <w:rPr>
          <w:i/>
          <w:iCs/>
        </w:rPr>
        <w:t>timeToTrigger</w:t>
      </w:r>
      <w:proofErr w:type="spellEnd"/>
      <w:r w:rsidRPr="006F115B">
        <w:t xml:space="preserve"> defined for this event within the </w:t>
      </w:r>
      <w:proofErr w:type="spellStart"/>
      <w:r w:rsidRPr="006F115B">
        <w:rPr>
          <w:i/>
          <w:iCs/>
        </w:rPr>
        <w:t>VarConditional</w:t>
      </w:r>
      <w:r w:rsidRPr="006F115B">
        <w:rPr>
          <w:i/>
        </w:rPr>
        <w:t>Rec</w:t>
      </w:r>
      <w:r w:rsidRPr="006F115B">
        <w:rPr>
          <w:i/>
          <w:iCs/>
        </w:rPr>
        <w:t>onfig</w:t>
      </w:r>
      <w:proofErr w:type="spellEnd"/>
      <w:r w:rsidRPr="006F115B">
        <w:t>:</w:t>
      </w:r>
    </w:p>
    <w:p w14:paraId="6B7DFC4F" w14:textId="4D24DB2E" w:rsidR="00A67643" w:rsidRDefault="00A67643" w:rsidP="00A67643">
      <w:pPr>
        <w:pStyle w:val="B4"/>
        <w:rPr>
          <w:ins w:id="22" w:author="Ericsson" w:date="2021-08-03T12:25:00Z"/>
        </w:rPr>
      </w:pPr>
      <w:r w:rsidRPr="006F115B">
        <w:t>4&gt;</w:t>
      </w:r>
      <w:r w:rsidRPr="006F115B">
        <w:tab/>
        <w:t xml:space="preserve">consider the event associated to that </w:t>
      </w:r>
      <w:proofErr w:type="spellStart"/>
      <w:r w:rsidRPr="006F115B">
        <w:rPr>
          <w:i/>
          <w:iCs/>
        </w:rPr>
        <w:t>measId</w:t>
      </w:r>
      <w:proofErr w:type="spellEnd"/>
      <w:r w:rsidRPr="006F115B">
        <w:t xml:space="preserve"> to be fulfilled;</w:t>
      </w:r>
    </w:p>
    <w:p w14:paraId="19F9477C" w14:textId="0BDB6393" w:rsidR="00DA5104" w:rsidRPr="00DA5104" w:rsidRDefault="00DA5104" w:rsidP="00DA5104">
      <w:pPr>
        <w:ind w:left="1135" w:hanging="284"/>
      </w:pPr>
      <w:ins w:id="23" w:author="Ericsson" w:date="2021-08-03T12:25:00Z">
        <w:r w:rsidRPr="00DA5104">
          <w:t xml:space="preserve">3&gt;  if the </w:t>
        </w:r>
        <w:proofErr w:type="spellStart"/>
        <w:r w:rsidRPr="00DA5104">
          <w:rPr>
            <w:i/>
            <w:iCs/>
          </w:rPr>
          <w:t>measId</w:t>
        </w:r>
        <w:proofErr w:type="spellEnd"/>
        <w:r w:rsidRPr="00DA5104">
          <w:t xml:space="preserve"> for this event associated with the </w:t>
        </w:r>
        <w:proofErr w:type="spellStart"/>
        <w:r w:rsidRPr="00DA5104">
          <w:rPr>
            <w:i/>
            <w:iCs/>
          </w:rPr>
          <w:t>condReconfigId</w:t>
        </w:r>
        <w:proofErr w:type="spellEnd"/>
        <w:r w:rsidRPr="00DA5104">
          <w:t xml:space="preserve"> has been modified; or</w:t>
        </w:r>
      </w:ins>
    </w:p>
    <w:p w14:paraId="5B455929" w14:textId="77777777" w:rsidR="00A67643" w:rsidRPr="006F115B" w:rsidRDefault="00A67643" w:rsidP="00A67643">
      <w:pPr>
        <w:pStyle w:val="B3"/>
      </w:pPr>
      <w:r w:rsidRPr="006F115B">
        <w:t>3&gt;</w:t>
      </w:r>
      <w:r w:rsidRPr="006F115B">
        <w:tab/>
        <w:t xml:space="preserve">if the leaving condition(s) applicable for this event associated with the </w:t>
      </w:r>
      <w:proofErr w:type="spellStart"/>
      <w:r w:rsidRPr="006F115B">
        <w:rPr>
          <w:i/>
          <w:iCs/>
        </w:rPr>
        <w:t>cond</w:t>
      </w:r>
      <w:r w:rsidRPr="006F115B">
        <w:rPr>
          <w:i/>
        </w:rPr>
        <w:t>Rec</w:t>
      </w:r>
      <w:r w:rsidRPr="006F115B">
        <w:rPr>
          <w:i/>
          <w:iCs/>
        </w:rPr>
        <w:t>onfigId</w:t>
      </w:r>
      <w:proofErr w:type="spellEnd"/>
      <w:r w:rsidRPr="006F115B">
        <w:t xml:space="preserve">, i.e. the event corresponding with the </w:t>
      </w:r>
      <w:proofErr w:type="spellStart"/>
      <w:r w:rsidRPr="006F115B">
        <w:rPr>
          <w:i/>
          <w:iCs/>
        </w:rPr>
        <w:t>condEventId</w:t>
      </w:r>
      <w:proofErr w:type="spellEnd"/>
      <w:r w:rsidRPr="006F115B">
        <w:rPr>
          <w:i/>
          <w:iCs/>
        </w:rPr>
        <w:t>(s)</w:t>
      </w:r>
      <w:r w:rsidRPr="006F115B">
        <w:t xml:space="preserve"> of the corresponding </w:t>
      </w:r>
      <w:proofErr w:type="spellStart"/>
      <w:r w:rsidRPr="006F115B">
        <w:rPr>
          <w:i/>
          <w:iCs/>
        </w:rPr>
        <w:t>condTriggerConfig</w:t>
      </w:r>
      <w:proofErr w:type="spellEnd"/>
      <w:r w:rsidRPr="006F115B">
        <w:t xml:space="preserve"> within </w:t>
      </w:r>
      <w:proofErr w:type="spellStart"/>
      <w:r w:rsidRPr="006F115B">
        <w:rPr>
          <w:i/>
          <w:iCs/>
        </w:rPr>
        <w:t>VarConditional</w:t>
      </w:r>
      <w:r w:rsidRPr="006F115B">
        <w:rPr>
          <w:i/>
        </w:rPr>
        <w:t>Rec</w:t>
      </w:r>
      <w:r w:rsidRPr="006F115B">
        <w:rPr>
          <w:i/>
          <w:iCs/>
        </w:rPr>
        <w:t>onfig</w:t>
      </w:r>
      <w:proofErr w:type="spellEnd"/>
      <w:r w:rsidRPr="006F115B">
        <w:t xml:space="preserve">, is fulfilled for the applicable cells for all measurements after layer 3 filtering taken during the corresponding </w:t>
      </w:r>
      <w:proofErr w:type="spellStart"/>
      <w:r w:rsidRPr="006F115B">
        <w:rPr>
          <w:i/>
          <w:iCs/>
        </w:rPr>
        <w:t>timeToTrigger</w:t>
      </w:r>
      <w:proofErr w:type="spellEnd"/>
      <w:r w:rsidRPr="006F115B">
        <w:t xml:space="preserve"> defined for this event within the </w:t>
      </w:r>
      <w:proofErr w:type="spellStart"/>
      <w:r w:rsidRPr="006F115B">
        <w:rPr>
          <w:i/>
          <w:iCs/>
        </w:rPr>
        <w:t>VarConditional</w:t>
      </w:r>
      <w:r w:rsidRPr="006F115B">
        <w:rPr>
          <w:i/>
        </w:rPr>
        <w:t>Rec</w:t>
      </w:r>
      <w:r w:rsidRPr="006F115B">
        <w:rPr>
          <w:i/>
          <w:iCs/>
        </w:rPr>
        <w:t>onfig</w:t>
      </w:r>
      <w:proofErr w:type="spellEnd"/>
      <w:r w:rsidRPr="006F115B">
        <w:t>:</w:t>
      </w:r>
    </w:p>
    <w:p w14:paraId="0E7A5A7B" w14:textId="77777777" w:rsidR="00A67643" w:rsidRPr="006F115B" w:rsidRDefault="00A67643" w:rsidP="00A67643">
      <w:pPr>
        <w:pStyle w:val="B4"/>
      </w:pPr>
      <w:r w:rsidRPr="006F115B">
        <w:t>4&gt;</w:t>
      </w:r>
      <w:r w:rsidRPr="006F115B">
        <w:tab/>
        <w:t xml:space="preserve">consider the event associated to that </w:t>
      </w:r>
      <w:proofErr w:type="spellStart"/>
      <w:r w:rsidRPr="006F115B">
        <w:rPr>
          <w:i/>
          <w:iCs/>
        </w:rPr>
        <w:t>measId</w:t>
      </w:r>
      <w:proofErr w:type="spellEnd"/>
      <w:r w:rsidRPr="006F115B">
        <w:t xml:space="preserve"> to be not fulfilled;</w:t>
      </w:r>
    </w:p>
    <w:p w14:paraId="06EDD955" w14:textId="77777777" w:rsidR="00A67643" w:rsidRPr="006F115B" w:rsidRDefault="00A67643" w:rsidP="00A67643">
      <w:pPr>
        <w:pStyle w:val="B2"/>
      </w:pPr>
      <w:r w:rsidRPr="006F115B">
        <w:t>2&gt;</w:t>
      </w:r>
      <w:r w:rsidRPr="006F115B">
        <w:tab/>
        <w:t xml:space="preserve">if </w:t>
      </w:r>
      <w:r w:rsidRPr="006F115B">
        <w:rPr>
          <w:rFonts w:eastAsia="SimSun"/>
        </w:rPr>
        <w:t xml:space="preserve">event(s) associated to all </w:t>
      </w:r>
      <w:proofErr w:type="spellStart"/>
      <w:r w:rsidRPr="006F115B">
        <w:rPr>
          <w:rFonts w:eastAsia="SimSun"/>
          <w:i/>
        </w:rPr>
        <w:t>measId</w:t>
      </w:r>
      <w:proofErr w:type="spellEnd"/>
      <w:r w:rsidRPr="006F115B">
        <w:rPr>
          <w:rFonts w:eastAsia="SimSun"/>
        </w:rPr>
        <w:t xml:space="preserve">(s) within </w:t>
      </w:r>
      <w:proofErr w:type="spellStart"/>
      <w:r w:rsidRPr="006F115B">
        <w:rPr>
          <w:i/>
        </w:rPr>
        <w:t>condTriggerConfig</w:t>
      </w:r>
      <w:proofErr w:type="spellEnd"/>
      <w:r w:rsidRPr="006F115B">
        <w:rPr>
          <w:rFonts w:eastAsia="SimSun"/>
        </w:rPr>
        <w:t xml:space="preserve"> for a target candidate cell within the stored </w:t>
      </w:r>
      <w:proofErr w:type="spellStart"/>
      <w:r w:rsidRPr="006F115B">
        <w:rPr>
          <w:rFonts w:eastAsia="SimSun"/>
          <w:i/>
          <w:iCs/>
        </w:rPr>
        <w:t>condRRCReconfig</w:t>
      </w:r>
      <w:proofErr w:type="spellEnd"/>
      <w:r w:rsidRPr="006F115B">
        <w:rPr>
          <w:rFonts w:eastAsia="SimSun"/>
        </w:rPr>
        <w:t xml:space="preserve"> are fulfilled:</w:t>
      </w:r>
    </w:p>
    <w:p w14:paraId="6DB751A4" w14:textId="77777777" w:rsidR="00A67643" w:rsidRPr="006F115B" w:rsidRDefault="00A67643" w:rsidP="00A67643">
      <w:pPr>
        <w:pStyle w:val="B3"/>
        <w:rPr>
          <w:rFonts w:eastAsia="SimSun"/>
        </w:rPr>
      </w:pPr>
      <w:r w:rsidRPr="006F115B">
        <w:rPr>
          <w:rFonts w:eastAsia="SimSun"/>
        </w:rPr>
        <w:t>3&gt;</w:t>
      </w:r>
      <w:r w:rsidRPr="006F115B">
        <w:rPr>
          <w:rFonts w:eastAsia="SimSun"/>
        </w:rPr>
        <w:tab/>
        <w:t xml:space="preserve">consider the target candidate cell within the stored </w:t>
      </w:r>
      <w:proofErr w:type="spellStart"/>
      <w:r w:rsidRPr="006F115B">
        <w:rPr>
          <w:i/>
        </w:rPr>
        <w:t>condRRCReconfig</w:t>
      </w:r>
      <w:proofErr w:type="spellEnd"/>
      <w:r w:rsidRPr="006F115B">
        <w:rPr>
          <w:rFonts w:eastAsia="SimSun"/>
        </w:rPr>
        <w:t xml:space="preserve">, associated to that </w:t>
      </w:r>
      <w:proofErr w:type="spellStart"/>
      <w:r w:rsidRPr="006F115B">
        <w:rPr>
          <w:i/>
        </w:rPr>
        <w:t>condReconfigId</w:t>
      </w:r>
      <w:proofErr w:type="spellEnd"/>
      <w:r w:rsidRPr="006F115B">
        <w:rPr>
          <w:rFonts w:eastAsia="SimSun"/>
        </w:rPr>
        <w:t>, as a triggered cell;</w:t>
      </w:r>
    </w:p>
    <w:p w14:paraId="2CC3F086" w14:textId="77777777" w:rsidR="00A67643" w:rsidRPr="006F115B" w:rsidRDefault="00A67643" w:rsidP="00A67643">
      <w:pPr>
        <w:pStyle w:val="B3"/>
      </w:pPr>
      <w:r w:rsidRPr="006F115B">
        <w:t>3&gt;</w:t>
      </w:r>
      <w:r w:rsidRPr="006F115B">
        <w:tab/>
        <w:t>initiate the conditional reconfiguration execution, as specified in 5.3.5.13.5;</w:t>
      </w:r>
    </w:p>
    <w:p w14:paraId="73EF068A" w14:textId="77777777" w:rsidR="00A67643" w:rsidRPr="006F115B" w:rsidRDefault="00A67643" w:rsidP="00A67643">
      <w:pPr>
        <w:pStyle w:val="NO"/>
      </w:pPr>
      <w:r w:rsidRPr="006F115B">
        <w:t>NOTE:</w:t>
      </w:r>
      <w:r w:rsidRPr="006F115B">
        <w:tab/>
        <w:t xml:space="preserve">Up to 2 </w:t>
      </w:r>
      <w:proofErr w:type="spellStart"/>
      <w:r w:rsidRPr="006F115B">
        <w:rPr>
          <w:i/>
        </w:rPr>
        <w:t>MeasId</w:t>
      </w:r>
      <w:proofErr w:type="spellEnd"/>
      <w:r w:rsidRPr="006F115B">
        <w:rPr>
          <w:i/>
        </w:rPr>
        <w:t xml:space="preserve"> </w:t>
      </w:r>
      <w:r w:rsidRPr="006F115B">
        <w:t xml:space="preserve">can be configured for each </w:t>
      </w:r>
      <w:proofErr w:type="spellStart"/>
      <w:r w:rsidRPr="006F115B">
        <w:rPr>
          <w:i/>
        </w:rPr>
        <w:t>condReconfigId</w:t>
      </w:r>
      <w:proofErr w:type="spellEnd"/>
      <w:r w:rsidRPr="006F115B">
        <w:rPr>
          <w:i/>
        </w:rPr>
        <w:t xml:space="preserve">. </w:t>
      </w:r>
      <w:r w:rsidRPr="006F115B">
        <w:t xml:space="preserve">The conditional </w:t>
      </w:r>
      <w:r w:rsidRPr="006F115B">
        <w:rPr>
          <w:lang w:eastAsia="zh-CN"/>
        </w:rPr>
        <w:t>reconfiguration</w:t>
      </w:r>
      <w:r w:rsidRPr="006F115B" w:rsidDel="00822846">
        <w:t xml:space="preserve"> </w:t>
      </w:r>
      <w:r w:rsidRPr="006F115B">
        <w:t xml:space="preserve">event of the 2 </w:t>
      </w:r>
      <w:proofErr w:type="spellStart"/>
      <w:r w:rsidRPr="006F115B">
        <w:rPr>
          <w:i/>
        </w:rPr>
        <w:t>MeasId</w:t>
      </w:r>
      <w:proofErr w:type="spellEnd"/>
      <w:r w:rsidRPr="006F115B">
        <w:rPr>
          <w:i/>
        </w:rPr>
        <w:t xml:space="preserve"> </w:t>
      </w:r>
      <w:r w:rsidRPr="006F115B">
        <w:t>may have the same or different event conditions, triggering quantity, time to trigger, and triggering threshold.</w:t>
      </w:r>
    </w:p>
    <w:p w14:paraId="165FB20A" w14:textId="33DACF60" w:rsidR="00A67643" w:rsidRDefault="00A67643" w:rsidP="00D064CD">
      <w:pPr>
        <w:pStyle w:val="Heading4"/>
      </w:pPr>
    </w:p>
    <w:p w14:paraId="6B8F975C" w14:textId="77777777" w:rsidR="00A67643" w:rsidRDefault="00A67643" w:rsidP="00A67643">
      <w:r w:rsidRPr="00D064CD">
        <w:rPr>
          <w:highlight w:val="yellow"/>
        </w:rPr>
        <w:t>&lt;Next change&gt;</w:t>
      </w:r>
    </w:p>
    <w:p w14:paraId="6C52576F" w14:textId="77777777" w:rsidR="00A67643" w:rsidRPr="00A67643" w:rsidRDefault="00A67643" w:rsidP="00A67643"/>
    <w:p w14:paraId="7E1E51C2" w14:textId="5DD02D1E" w:rsidR="00D064CD" w:rsidRPr="006F115B" w:rsidRDefault="00D064CD" w:rsidP="00D064CD">
      <w:pPr>
        <w:pStyle w:val="Heading4"/>
      </w:pPr>
      <w:r w:rsidRPr="006F115B">
        <w:t>5.5.2.3</w:t>
      </w:r>
      <w:r w:rsidRPr="006F115B">
        <w:tab/>
        <w:t>Measurement identity addition/modification</w:t>
      </w:r>
      <w:bookmarkEnd w:id="18"/>
      <w:bookmarkEnd w:id="19"/>
    </w:p>
    <w:p w14:paraId="6C337DCE" w14:textId="77777777" w:rsidR="00D064CD" w:rsidRPr="006F115B" w:rsidRDefault="00D064CD" w:rsidP="00D064CD">
      <w:r w:rsidRPr="006F115B">
        <w:t>The network applies the procedure as follows:</w:t>
      </w:r>
    </w:p>
    <w:p w14:paraId="0E6E2B45" w14:textId="77777777" w:rsidR="00D064CD" w:rsidRPr="006F115B" w:rsidRDefault="00D064CD" w:rsidP="00D064CD">
      <w:pPr>
        <w:pStyle w:val="B1"/>
      </w:pPr>
      <w:r w:rsidRPr="006F115B">
        <w:t>-</w:t>
      </w:r>
      <w:r w:rsidRPr="006F115B">
        <w:tab/>
        <w:t xml:space="preserve">configure a </w:t>
      </w:r>
      <w:proofErr w:type="spellStart"/>
      <w:r w:rsidRPr="006F115B">
        <w:rPr>
          <w:i/>
        </w:rPr>
        <w:t>measId</w:t>
      </w:r>
      <w:proofErr w:type="spellEnd"/>
      <w:r w:rsidRPr="006F115B">
        <w:t xml:space="preserve"> only if the corresponding measurement object, the corresponding reporting configuration and the corresponding quantity configuration, are configured.</w:t>
      </w:r>
    </w:p>
    <w:p w14:paraId="337EAB0B" w14:textId="77777777" w:rsidR="00D064CD" w:rsidRPr="006F115B" w:rsidRDefault="00D064CD" w:rsidP="00D064CD">
      <w:r w:rsidRPr="006F115B">
        <w:t>The UE shall:</w:t>
      </w:r>
    </w:p>
    <w:p w14:paraId="1D748895" w14:textId="77777777" w:rsidR="00D064CD" w:rsidRPr="006F115B" w:rsidRDefault="00D064CD" w:rsidP="00D064CD">
      <w:pPr>
        <w:pStyle w:val="B1"/>
      </w:pPr>
      <w:r w:rsidRPr="006F115B">
        <w:t>1&gt;</w:t>
      </w:r>
      <w:r w:rsidRPr="006F115B">
        <w:tab/>
        <w:t xml:space="preserve">for each </w:t>
      </w:r>
      <w:proofErr w:type="spellStart"/>
      <w:r w:rsidRPr="006F115B">
        <w:rPr>
          <w:i/>
        </w:rPr>
        <w:t>measId</w:t>
      </w:r>
      <w:proofErr w:type="spellEnd"/>
      <w:r w:rsidRPr="006F115B">
        <w:t xml:space="preserve"> included in the received </w:t>
      </w:r>
      <w:proofErr w:type="spellStart"/>
      <w:r w:rsidRPr="006F115B">
        <w:rPr>
          <w:i/>
        </w:rPr>
        <w:t>measIdToAddModList</w:t>
      </w:r>
      <w:proofErr w:type="spellEnd"/>
      <w:r w:rsidRPr="006F115B">
        <w:t>:</w:t>
      </w:r>
    </w:p>
    <w:p w14:paraId="1AA88FD4" w14:textId="77777777" w:rsidR="00D064CD" w:rsidRPr="006F115B" w:rsidRDefault="00D064CD" w:rsidP="00D064CD">
      <w:pPr>
        <w:pStyle w:val="B2"/>
      </w:pPr>
      <w:r w:rsidRPr="006F115B">
        <w:t>2&gt;</w:t>
      </w:r>
      <w:r w:rsidRPr="006F115B">
        <w:tab/>
        <w:t xml:space="preserve">if an entry with the matching </w:t>
      </w:r>
      <w:proofErr w:type="spellStart"/>
      <w:r w:rsidRPr="006F115B">
        <w:rPr>
          <w:i/>
        </w:rPr>
        <w:t>measId</w:t>
      </w:r>
      <w:proofErr w:type="spellEnd"/>
      <w:r w:rsidRPr="006F115B">
        <w:t xml:space="preserve"> exists in the </w:t>
      </w:r>
      <w:proofErr w:type="spellStart"/>
      <w:r w:rsidRPr="006F115B">
        <w:rPr>
          <w:i/>
        </w:rPr>
        <w:t>measIdList</w:t>
      </w:r>
      <w:proofErr w:type="spellEnd"/>
      <w:r w:rsidRPr="006F115B">
        <w:t xml:space="preserve"> within the </w:t>
      </w:r>
      <w:proofErr w:type="spellStart"/>
      <w:r w:rsidRPr="006F115B">
        <w:rPr>
          <w:i/>
        </w:rPr>
        <w:t>VarMeasConfig</w:t>
      </w:r>
      <w:proofErr w:type="spellEnd"/>
      <w:r w:rsidRPr="006F115B">
        <w:t>:</w:t>
      </w:r>
    </w:p>
    <w:p w14:paraId="4FA2675F" w14:textId="77777777" w:rsidR="00D064CD" w:rsidRPr="006F115B" w:rsidRDefault="00D064CD" w:rsidP="00D064CD">
      <w:pPr>
        <w:pStyle w:val="B3"/>
      </w:pPr>
      <w:r w:rsidRPr="006F115B">
        <w:t>3&gt;</w:t>
      </w:r>
      <w:r w:rsidRPr="006F115B">
        <w:tab/>
        <w:t xml:space="preserve">replace the entry with the value received for this </w:t>
      </w:r>
      <w:proofErr w:type="spellStart"/>
      <w:r w:rsidRPr="006F115B">
        <w:rPr>
          <w:i/>
        </w:rPr>
        <w:t>measId</w:t>
      </w:r>
      <w:proofErr w:type="spellEnd"/>
      <w:r w:rsidRPr="006F115B">
        <w:t>;</w:t>
      </w:r>
    </w:p>
    <w:p w14:paraId="2464798F" w14:textId="77777777" w:rsidR="00D064CD" w:rsidRPr="006F115B" w:rsidRDefault="00D064CD" w:rsidP="00D064CD">
      <w:pPr>
        <w:pStyle w:val="B2"/>
      </w:pPr>
      <w:r w:rsidRPr="006F115B">
        <w:t>2&gt;</w:t>
      </w:r>
      <w:r w:rsidRPr="006F115B">
        <w:tab/>
        <w:t>else:</w:t>
      </w:r>
    </w:p>
    <w:p w14:paraId="3D9838D1" w14:textId="77777777" w:rsidR="00D064CD" w:rsidRPr="006F115B" w:rsidRDefault="00D064CD" w:rsidP="00D064CD">
      <w:pPr>
        <w:pStyle w:val="B3"/>
      </w:pPr>
      <w:r w:rsidRPr="006F115B">
        <w:t>3&gt;</w:t>
      </w:r>
      <w:r w:rsidRPr="006F115B">
        <w:tab/>
        <w:t xml:space="preserve">add a new entry for this </w:t>
      </w:r>
      <w:proofErr w:type="spellStart"/>
      <w:r w:rsidRPr="006F115B">
        <w:rPr>
          <w:i/>
        </w:rPr>
        <w:t>measId</w:t>
      </w:r>
      <w:proofErr w:type="spellEnd"/>
      <w:r w:rsidRPr="006F115B">
        <w:t xml:space="preserve"> within the </w:t>
      </w:r>
      <w:proofErr w:type="spellStart"/>
      <w:r w:rsidRPr="006F115B">
        <w:rPr>
          <w:i/>
        </w:rPr>
        <w:t>VarMeasConfig</w:t>
      </w:r>
      <w:proofErr w:type="spellEnd"/>
      <w:r w:rsidRPr="006F115B">
        <w:t>;</w:t>
      </w:r>
    </w:p>
    <w:p w14:paraId="13C889E9" w14:textId="77777777" w:rsidR="00D064CD" w:rsidRPr="006F115B" w:rsidRDefault="00D064CD" w:rsidP="00D064CD">
      <w:pPr>
        <w:pStyle w:val="B2"/>
      </w:pPr>
      <w:r w:rsidRPr="006F115B">
        <w:t>2&gt;</w:t>
      </w:r>
      <w:r w:rsidRPr="006F115B">
        <w:tab/>
        <w:t xml:space="preserve">remove the measurement reporting entry for this </w:t>
      </w:r>
      <w:proofErr w:type="spellStart"/>
      <w:r w:rsidRPr="006F115B">
        <w:rPr>
          <w:i/>
        </w:rPr>
        <w:t>measId</w:t>
      </w:r>
      <w:proofErr w:type="spellEnd"/>
      <w:r w:rsidRPr="006F115B">
        <w:t xml:space="preserve"> from the </w:t>
      </w:r>
      <w:proofErr w:type="spellStart"/>
      <w:r w:rsidRPr="006F115B">
        <w:rPr>
          <w:i/>
        </w:rPr>
        <w:t>VarMeasReportList</w:t>
      </w:r>
      <w:proofErr w:type="spellEnd"/>
      <w:r w:rsidRPr="006F115B">
        <w:t>, if included;</w:t>
      </w:r>
    </w:p>
    <w:p w14:paraId="0F5F7D46" w14:textId="49A2BE90" w:rsidR="00D064CD" w:rsidRDefault="00D064CD" w:rsidP="00D064CD">
      <w:pPr>
        <w:pStyle w:val="B2"/>
        <w:rPr>
          <w:ins w:id="24" w:author="Ericsson" w:date="2021-08-03T12:26:00Z"/>
        </w:rPr>
      </w:pPr>
      <w:r w:rsidRPr="006F115B">
        <w:lastRenderedPageBreak/>
        <w:t>2&gt;</w:t>
      </w:r>
      <w:r w:rsidRPr="006F115B">
        <w:tab/>
        <w:t xml:space="preserve">stop the periodical reporting timer or timer T321 or timer T322, whichever one is running, and reset the associated information (e.g. </w:t>
      </w:r>
      <w:proofErr w:type="spellStart"/>
      <w:r w:rsidRPr="006F115B">
        <w:rPr>
          <w:i/>
        </w:rPr>
        <w:t>timeToTrigger</w:t>
      </w:r>
      <w:proofErr w:type="spellEnd"/>
      <w:r w:rsidRPr="006F115B">
        <w:t xml:space="preserve">) for this </w:t>
      </w:r>
      <w:proofErr w:type="spellStart"/>
      <w:r w:rsidRPr="006F115B">
        <w:rPr>
          <w:i/>
        </w:rPr>
        <w:t>measId</w:t>
      </w:r>
      <w:proofErr w:type="spellEnd"/>
      <w:r w:rsidRPr="006F115B">
        <w:t>;</w:t>
      </w:r>
    </w:p>
    <w:p w14:paraId="4F2BE8DA" w14:textId="2CA8F2A3" w:rsidR="00BC6AF4" w:rsidRPr="00BC6AF4" w:rsidDel="00652CA5" w:rsidRDefault="00BC6AF4" w:rsidP="00BC6AF4">
      <w:pPr>
        <w:ind w:left="851" w:hanging="284"/>
        <w:rPr>
          <w:ins w:id="25" w:author="Ericsson" w:date="2021-08-03T12:26:00Z"/>
          <w:del w:id="26" w:author="Ericsson2" w:date="2021-08-20T15:17:00Z"/>
        </w:rPr>
      </w:pPr>
      <w:ins w:id="27" w:author="Ericsson" w:date="2021-08-03T12:26:00Z">
        <w:del w:id="28" w:author="Ericsson2" w:date="2021-08-20T15:17:00Z">
          <w:r w:rsidRPr="00BC6AF4" w:rsidDel="00652CA5">
            <w:delText xml:space="preserve">2&gt;  if the </w:delText>
          </w:r>
          <w:r w:rsidRPr="00BC6AF4" w:rsidDel="00652CA5">
            <w:rPr>
              <w:i/>
              <w:iCs/>
            </w:rPr>
            <w:delText>measId</w:delText>
          </w:r>
          <w:r w:rsidRPr="00BC6AF4" w:rsidDel="00652CA5">
            <w:delText xml:space="preserve"> is included in the </w:delText>
          </w:r>
          <w:r w:rsidRPr="00BC6AF4" w:rsidDel="00652CA5">
            <w:rPr>
              <w:i/>
              <w:iCs/>
            </w:rPr>
            <w:delText>measIdList</w:delText>
          </w:r>
          <w:r w:rsidRPr="00BC6AF4" w:rsidDel="00652CA5">
            <w:delText xml:space="preserve"> within </w:delText>
          </w:r>
          <w:r w:rsidRPr="00BC6AF4" w:rsidDel="00652CA5">
            <w:rPr>
              <w:i/>
              <w:iCs/>
            </w:rPr>
            <w:delText>VarMeasConfig</w:delText>
          </w:r>
          <w:r w:rsidRPr="00BC6AF4" w:rsidDel="00652CA5">
            <w:delText xml:space="preserve"> indicated in the </w:delText>
          </w:r>
          <w:r w:rsidRPr="00BC6AF4" w:rsidDel="00652CA5">
            <w:rPr>
              <w:i/>
              <w:iCs/>
            </w:rPr>
            <w:delText>condExecutionCond</w:delText>
          </w:r>
          <w:r w:rsidRPr="00BC6AF4" w:rsidDel="00652CA5">
            <w:delText xml:space="preserve"> associated to </w:delText>
          </w:r>
          <w:r w:rsidRPr="00BC6AF4" w:rsidDel="00652CA5">
            <w:rPr>
              <w:i/>
              <w:iCs/>
            </w:rPr>
            <w:delText>condReconfigId:</w:delText>
          </w:r>
        </w:del>
      </w:ins>
    </w:p>
    <w:p w14:paraId="5A1D1AFB" w14:textId="4A19AA60" w:rsidR="00652CA5" w:rsidRPr="00BC6AF4" w:rsidRDefault="00BC6AF4" w:rsidP="00652CA5">
      <w:pPr>
        <w:pStyle w:val="NO"/>
      </w:pPr>
      <w:ins w:id="29" w:author="Ericsson" w:date="2021-08-03T12:26:00Z">
        <w:del w:id="30" w:author="Ericsson2" w:date="2021-08-20T15:17:00Z">
          <w:r w:rsidRPr="00BC6AF4" w:rsidDel="00652CA5">
            <w:delText>3&gt; perform actions as specified in 5.3.5.13.4;</w:delText>
          </w:r>
        </w:del>
      </w:ins>
      <w:ins w:id="31" w:author="Ericsson2" w:date="2021-08-20T15:17:00Z">
        <w:r w:rsidR="00652CA5">
          <w:t>NOTE 1:</w:t>
        </w:r>
        <w:r w:rsidR="00652CA5">
          <w:tab/>
        </w:r>
      </w:ins>
      <w:ins w:id="32" w:author="Ericsson2" w:date="2021-08-20T15:18:00Z">
        <w:r w:rsidR="00D44459">
          <w:t xml:space="preserve">If </w:t>
        </w:r>
      </w:ins>
      <w:ins w:id="33" w:author="Ericsson2" w:date="2021-08-20T16:06:00Z">
        <w:r w:rsidR="00D44459">
          <w:t xml:space="preserve">the </w:t>
        </w:r>
      </w:ins>
      <w:proofErr w:type="spellStart"/>
      <w:ins w:id="34" w:author="Ericsson2" w:date="2021-08-20T15:18:00Z">
        <w:r w:rsidR="00652CA5" w:rsidRPr="00652CA5">
          <w:rPr>
            <w:i/>
          </w:rPr>
          <w:t>measI</w:t>
        </w:r>
      </w:ins>
      <w:ins w:id="35" w:author="Ericsson2" w:date="2021-08-20T15:58:00Z">
        <w:r w:rsidR="00D44459">
          <w:rPr>
            <w:i/>
          </w:rPr>
          <w:t>d</w:t>
        </w:r>
      </w:ins>
      <w:proofErr w:type="spellEnd"/>
      <w:ins w:id="36" w:author="Ericsson2" w:date="2021-08-20T15:18:00Z">
        <w:r w:rsidR="00D44459">
          <w:t xml:space="preserve"> </w:t>
        </w:r>
      </w:ins>
      <w:ins w:id="37" w:author="Ericsson2" w:date="2021-08-20T15:20:00Z">
        <w:r w:rsidR="00652CA5">
          <w:t xml:space="preserve">associated </w:t>
        </w:r>
      </w:ins>
      <w:ins w:id="38" w:author="Ericsson2" w:date="2021-08-20T15:57:00Z">
        <w:r w:rsidR="00DE0204">
          <w:t>with</w:t>
        </w:r>
      </w:ins>
      <w:ins w:id="39" w:author="Ericsson2" w:date="2021-08-20T15:20:00Z">
        <w:r w:rsidR="00652CA5">
          <w:t xml:space="preserve"> </w:t>
        </w:r>
        <w:proofErr w:type="spellStart"/>
        <w:r w:rsidR="00652CA5" w:rsidRPr="00652CA5">
          <w:rPr>
            <w:i/>
          </w:rPr>
          <w:t>reportConfig</w:t>
        </w:r>
        <w:proofErr w:type="spellEnd"/>
        <w:r w:rsidR="00652CA5">
          <w:t xml:space="preserve"> for conditional reconfiguratio</w:t>
        </w:r>
        <w:r w:rsidR="00D44459">
          <w:t xml:space="preserve">n </w:t>
        </w:r>
      </w:ins>
      <w:ins w:id="40" w:author="Ericsson2" w:date="2021-08-20T15:58:00Z">
        <w:r w:rsidR="00D44459">
          <w:t>is</w:t>
        </w:r>
      </w:ins>
      <w:ins w:id="41" w:author="Ericsson2" w:date="2021-08-20T15:20:00Z">
        <w:r w:rsidR="00652CA5">
          <w:t xml:space="preserve"> modified, the conditions need to b</w:t>
        </w:r>
      </w:ins>
      <w:ins w:id="42" w:author="Ericsson2" w:date="2021-08-20T15:21:00Z">
        <w:r w:rsidR="00652CA5">
          <w:t>e set to non-fulfilled as specified in 5.3.5.13.4.</w:t>
        </w:r>
      </w:ins>
    </w:p>
    <w:p w14:paraId="5D55A0CC" w14:textId="77777777" w:rsidR="00D064CD" w:rsidRPr="006F115B" w:rsidRDefault="00D064CD" w:rsidP="00D064CD">
      <w:pPr>
        <w:pStyle w:val="B2"/>
      </w:pPr>
      <w:r w:rsidRPr="006F115B">
        <w:t>2&gt;</w:t>
      </w:r>
      <w:r w:rsidRPr="006F115B">
        <w:tab/>
        <w:t xml:space="preserve">if the </w:t>
      </w:r>
      <w:proofErr w:type="spellStart"/>
      <w:r w:rsidRPr="006F115B">
        <w:rPr>
          <w:i/>
        </w:rPr>
        <w:t>reportType</w:t>
      </w:r>
      <w:proofErr w:type="spellEnd"/>
      <w:r w:rsidRPr="006F115B">
        <w:t xml:space="preserve"> is set to </w:t>
      </w:r>
      <w:proofErr w:type="spellStart"/>
      <w:r w:rsidRPr="006F115B">
        <w:rPr>
          <w:i/>
        </w:rPr>
        <w:t>reportCGI</w:t>
      </w:r>
      <w:proofErr w:type="spellEnd"/>
      <w:r w:rsidRPr="006F115B">
        <w:t xml:space="preserve"> in the </w:t>
      </w:r>
      <w:proofErr w:type="spellStart"/>
      <w:r w:rsidRPr="006F115B">
        <w:rPr>
          <w:i/>
        </w:rPr>
        <w:t>reportConfig</w:t>
      </w:r>
      <w:proofErr w:type="spellEnd"/>
      <w:r w:rsidRPr="006F115B">
        <w:t xml:space="preserve"> associated with this </w:t>
      </w:r>
      <w:proofErr w:type="spellStart"/>
      <w:r w:rsidRPr="006F115B">
        <w:rPr>
          <w:i/>
        </w:rPr>
        <w:t>measId</w:t>
      </w:r>
      <w:proofErr w:type="spellEnd"/>
      <w:r w:rsidRPr="006F115B">
        <w:t>:</w:t>
      </w:r>
    </w:p>
    <w:p w14:paraId="39069F0E" w14:textId="77777777" w:rsidR="00D064CD" w:rsidRPr="006F115B" w:rsidRDefault="00D064CD" w:rsidP="00D064CD">
      <w:pPr>
        <w:pStyle w:val="B3"/>
      </w:pPr>
      <w:r w:rsidRPr="006F115B">
        <w:t>3&gt;</w:t>
      </w:r>
      <w:r w:rsidRPr="006F115B">
        <w:tab/>
        <w:t xml:space="preserve">if the </w:t>
      </w:r>
      <w:proofErr w:type="spellStart"/>
      <w:r w:rsidRPr="006F115B">
        <w:rPr>
          <w:i/>
        </w:rPr>
        <w:t>measObject</w:t>
      </w:r>
      <w:proofErr w:type="spellEnd"/>
      <w:r w:rsidRPr="006F115B">
        <w:t xml:space="preserve"> associated with this </w:t>
      </w:r>
      <w:proofErr w:type="spellStart"/>
      <w:r w:rsidRPr="006F115B">
        <w:rPr>
          <w:i/>
        </w:rPr>
        <w:t>measId</w:t>
      </w:r>
      <w:proofErr w:type="spellEnd"/>
      <w:r w:rsidRPr="006F115B">
        <w:t xml:space="preserve"> concerns E-UTRA:</w:t>
      </w:r>
    </w:p>
    <w:p w14:paraId="4E10B9F8" w14:textId="77777777" w:rsidR="00D064CD" w:rsidRPr="006F115B" w:rsidRDefault="00D064CD" w:rsidP="00D064CD">
      <w:pPr>
        <w:pStyle w:val="B4"/>
      </w:pPr>
      <w:r w:rsidRPr="006F115B">
        <w:t>4&gt;</w:t>
      </w:r>
      <w:r w:rsidRPr="006F115B">
        <w:tab/>
        <w:t xml:space="preserve">if the </w:t>
      </w:r>
      <w:proofErr w:type="spellStart"/>
      <w:r w:rsidRPr="006F115B">
        <w:rPr>
          <w:i/>
          <w:iCs/>
        </w:rPr>
        <w:t>useAutonomousGaps</w:t>
      </w:r>
      <w:proofErr w:type="spellEnd"/>
      <w:r w:rsidRPr="006F115B">
        <w:t xml:space="preserve"> is included in the </w:t>
      </w:r>
      <w:proofErr w:type="spellStart"/>
      <w:r w:rsidRPr="006F115B">
        <w:rPr>
          <w:i/>
          <w:iCs/>
        </w:rPr>
        <w:t>reportConfig</w:t>
      </w:r>
      <w:proofErr w:type="spellEnd"/>
      <w:r w:rsidRPr="006F115B">
        <w:t xml:space="preserve"> associated with this </w:t>
      </w:r>
      <w:proofErr w:type="spellStart"/>
      <w:r w:rsidRPr="006F115B">
        <w:rPr>
          <w:i/>
          <w:iCs/>
        </w:rPr>
        <w:t>measId</w:t>
      </w:r>
      <w:proofErr w:type="spellEnd"/>
      <w:r w:rsidRPr="006F115B">
        <w:t>:</w:t>
      </w:r>
    </w:p>
    <w:p w14:paraId="72BB4FC8" w14:textId="77777777" w:rsidR="00D064CD" w:rsidRPr="006F115B" w:rsidRDefault="00D064CD" w:rsidP="00D064CD">
      <w:pPr>
        <w:pStyle w:val="B5"/>
      </w:pPr>
      <w:r w:rsidRPr="006F115B">
        <w:t>5&gt;</w:t>
      </w:r>
      <w:r w:rsidRPr="006F115B">
        <w:tab/>
        <w:t xml:space="preserve">start timer T321 with the timer value set to 200 </w:t>
      </w:r>
      <w:proofErr w:type="spellStart"/>
      <w:r w:rsidRPr="006F115B">
        <w:t>ms</w:t>
      </w:r>
      <w:proofErr w:type="spellEnd"/>
      <w:r w:rsidRPr="006F115B">
        <w:t xml:space="preserve"> for this </w:t>
      </w:r>
      <w:proofErr w:type="spellStart"/>
      <w:r w:rsidRPr="006F115B">
        <w:rPr>
          <w:i/>
        </w:rPr>
        <w:t>measId</w:t>
      </w:r>
      <w:proofErr w:type="spellEnd"/>
      <w:r w:rsidRPr="006F115B">
        <w:t>;</w:t>
      </w:r>
    </w:p>
    <w:p w14:paraId="16F0B30E" w14:textId="77777777" w:rsidR="00D064CD" w:rsidRPr="006F115B" w:rsidRDefault="00D064CD" w:rsidP="00D064CD">
      <w:pPr>
        <w:pStyle w:val="B4"/>
      </w:pPr>
      <w:r w:rsidRPr="006F115B">
        <w:t>4&gt;</w:t>
      </w:r>
      <w:r w:rsidRPr="006F115B">
        <w:tab/>
        <w:t>else:</w:t>
      </w:r>
    </w:p>
    <w:p w14:paraId="2B11DC41" w14:textId="77777777" w:rsidR="00D064CD" w:rsidRPr="006F115B" w:rsidRDefault="00D064CD" w:rsidP="00D064CD">
      <w:pPr>
        <w:pStyle w:val="B5"/>
      </w:pPr>
      <w:r w:rsidRPr="006F115B">
        <w:t>5&gt;</w:t>
      </w:r>
      <w:r w:rsidRPr="006F115B">
        <w:tab/>
        <w:t xml:space="preserve">start timer T321 with the timer value set to 1 second for this </w:t>
      </w:r>
      <w:proofErr w:type="spellStart"/>
      <w:r w:rsidRPr="006F115B">
        <w:rPr>
          <w:i/>
        </w:rPr>
        <w:t>measId</w:t>
      </w:r>
      <w:proofErr w:type="spellEnd"/>
      <w:r w:rsidRPr="006F115B">
        <w:t>;</w:t>
      </w:r>
    </w:p>
    <w:p w14:paraId="673B7DFB" w14:textId="77777777" w:rsidR="00D064CD" w:rsidRPr="006F115B" w:rsidRDefault="00D064CD" w:rsidP="00D064CD">
      <w:pPr>
        <w:pStyle w:val="B3"/>
      </w:pPr>
      <w:r w:rsidRPr="006F115B">
        <w:t>3&gt;</w:t>
      </w:r>
      <w:r w:rsidRPr="006F115B">
        <w:tab/>
        <w:t xml:space="preserve">if the </w:t>
      </w:r>
      <w:proofErr w:type="spellStart"/>
      <w:r w:rsidRPr="006F115B">
        <w:rPr>
          <w:i/>
        </w:rPr>
        <w:t>measObject</w:t>
      </w:r>
      <w:proofErr w:type="spellEnd"/>
      <w:r w:rsidRPr="006F115B">
        <w:t xml:space="preserve"> associated with this </w:t>
      </w:r>
      <w:proofErr w:type="spellStart"/>
      <w:r w:rsidRPr="006F115B">
        <w:rPr>
          <w:i/>
        </w:rPr>
        <w:t>measId</w:t>
      </w:r>
      <w:proofErr w:type="spellEnd"/>
      <w:r w:rsidRPr="006F115B">
        <w:t xml:space="preserve"> concerns NR:</w:t>
      </w:r>
    </w:p>
    <w:p w14:paraId="705CF440" w14:textId="77777777" w:rsidR="00D064CD" w:rsidRPr="006F115B" w:rsidRDefault="00D064CD" w:rsidP="00D064CD">
      <w:pPr>
        <w:pStyle w:val="B4"/>
      </w:pPr>
      <w:r w:rsidRPr="006F115B">
        <w:t>4&gt;</w:t>
      </w:r>
      <w:r w:rsidRPr="006F115B">
        <w:tab/>
        <w:t xml:space="preserve">if the </w:t>
      </w:r>
      <w:proofErr w:type="spellStart"/>
      <w:r w:rsidRPr="006F115B">
        <w:rPr>
          <w:i/>
        </w:rPr>
        <w:t>measObject</w:t>
      </w:r>
      <w:proofErr w:type="spellEnd"/>
      <w:r w:rsidRPr="006F115B">
        <w:t xml:space="preserve"> associated with this </w:t>
      </w:r>
      <w:proofErr w:type="spellStart"/>
      <w:r w:rsidRPr="006F115B">
        <w:rPr>
          <w:i/>
        </w:rPr>
        <w:t>measId</w:t>
      </w:r>
      <w:proofErr w:type="spellEnd"/>
      <w:r w:rsidRPr="006F115B">
        <w:t xml:space="preserve"> concerns FR1:</w:t>
      </w:r>
    </w:p>
    <w:p w14:paraId="391334EF" w14:textId="77777777" w:rsidR="00D064CD" w:rsidRPr="006F115B" w:rsidRDefault="00D064CD" w:rsidP="00D064CD">
      <w:pPr>
        <w:pStyle w:val="B5"/>
      </w:pPr>
      <w:r w:rsidRPr="006F115B">
        <w:t>5&gt;</w:t>
      </w:r>
      <w:r w:rsidRPr="006F115B">
        <w:tab/>
        <w:t xml:space="preserve">if the </w:t>
      </w:r>
      <w:proofErr w:type="spellStart"/>
      <w:r w:rsidRPr="006F115B">
        <w:rPr>
          <w:i/>
        </w:rPr>
        <w:t>useAutonomousGaps</w:t>
      </w:r>
      <w:proofErr w:type="spellEnd"/>
      <w:r w:rsidRPr="006F115B">
        <w:t xml:space="preserve"> is included in the </w:t>
      </w:r>
      <w:proofErr w:type="spellStart"/>
      <w:r w:rsidRPr="006F115B">
        <w:rPr>
          <w:i/>
        </w:rPr>
        <w:t>reportConfig</w:t>
      </w:r>
      <w:proofErr w:type="spellEnd"/>
      <w:r w:rsidRPr="006F115B">
        <w:t xml:space="preserve"> associated with this </w:t>
      </w:r>
      <w:proofErr w:type="spellStart"/>
      <w:r w:rsidRPr="006F115B">
        <w:rPr>
          <w:i/>
        </w:rPr>
        <w:t>measId</w:t>
      </w:r>
      <w:proofErr w:type="spellEnd"/>
      <w:r w:rsidRPr="006F115B">
        <w:t>:</w:t>
      </w:r>
    </w:p>
    <w:p w14:paraId="30E28E11" w14:textId="77777777" w:rsidR="00D064CD" w:rsidRPr="006F115B" w:rsidRDefault="00D064CD" w:rsidP="00D064CD">
      <w:pPr>
        <w:pStyle w:val="B5"/>
        <w:ind w:firstLine="0"/>
      </w:pPr>
      <w:r w:rsidRPr="006F115B">
        <w:t>6&gt;</w:t>
      </w:r>
      <w:r w:rsidRPr="006F115B">
        <w:tab/>
        <w:t xml:space="preserve">start timer T321 with the timer value set to 2 seconds for this </w:t>
      </w:r>
      <w:proofErr w:type="spellStart"/>
      <w:r w:rsidRPr="006F115B">
        <w:rPr>
          <w:i/>
          <w:iCs/>
        </w:rPr>
        <w:t>measId</w:t>
      </w:r>
      <w:proofErr w:type="spellEnd"/>
      <w:r w:rsidRPr="006F115B">
        <w:t>;</w:t>
      </w:r>
    </w:p>
    <w:p w14:paraId="7E70E276" w14:textId="77777777" w:rsidR="00D064CD" w:rsidRPr="006F115B" w:rsidRDefault="00D064CD" w:rsidP="00D064CD">
      <w:pPr>
        <w:pStyle w:val="B5"/>
      </w:pPr>
      <w:r w:rsidRPr="006F115B">
        <w:t>5&gt;</w:t>
      </w:r>
      <w:r w:rsidRPr="006F115B">
        <w:tab/>
        <w:t>else:</w:t>
      </w:r>
    </w:p>
    <w:p w14:paraId="4BACC33A" w14:textId="77777777" w:rsidR="00D064CD" w:rsidRPr="006F115B" w:rsidRDefault="00D064CD" w:rsidP="00D064CD">
      <w:pPr>
        <w:pStyle w:val="B6"/>
        <w:rPr>
          <w:lang w:val="en-GB"/>
        </w:rPr>
      </w:pPr>
      <w:r w:rsidRPr="006F115B">
        <w:rPr>
          <w:lang w:val="en-GB"/>
        </w:rPr>
        <w:t>6&gt;</w:t>
      </w:r>
      <w:r w:rsidRPr="006F115B">
        <w:rPr>
          <w:lang w:val="en-GB"/>
        </w:rPr>
        <w:tab/>
        <w:t xml:space="preserve">start timer T321 with the timer value set to 2 seconds for this </w:t>
      </w:r>
      <w:proofErr w:type="spellStart"/>
      <w:r w:rsidRPr="006F115B">
        <w:rPr>
          <w:i/>
          <w:lang w:val="en-GB"/>
        </w:rPr>
        <w:t>measId</w:t>
      </w:r>
      <w:proofErr w:type="spellEnd"/>
      <w:r w:rsidRPr="006F115B">
        <w:rPr>
          <w:lang w:val="en-GB"/>
        </w:rPr>
        <w:t>;</w:t>
      </w:r>
    </w:p>
    <w:p w14:paraId="3DCA5360" w14:textId="77777777" w:rsidR="00D064CD" w:rsidRPr="006F115B" w:rsidRDefault="00D064CD" w:rsidP="00D064CD">
      <w:pPr>
        <w:pStyle w:val="B4"/>
      </w:pPr>
      <w:r w:rsidRPr="006F115B">
        <w:t>4&gt;</w:t>
      </w:r>
      <w:r w:rsidRPr="006F115B">
        <w:tab/>
        <w:t xml:space="preserve">if the </w:t>
      </w:r>
      <w:proofErr w:type="spellStart"/>
      <w:r w:rsidRPr="006F115B">
        <w:rPr>
          <w:i/>
        </w:rPr>
        <w:t>measObject</w:t>
      </w:r>
      <w:proofErr w:type="spellEnd"/>
      <w:r w:rsidRPr="006F115B">
        <w:t xml:space="preserve"> associated with this </w:t>
      </w:r>
      <w:proofErr w:type="spellStart"/>
      <w:r w:rsidRPr="006F115B">
        <w:rPr>
          <w:i/>
        </w:rPr>
        <w:t>measId</w:t>
      </w:r>
      <w:proofErr w:type="spellEnd"/>
      <w:r w:rsidRPr="006F115B">
        <w:t xml:space="preserve"> concerns FR2:</w:t>
      </w:r>
    </w:p>
    <w:p w14:paraId="15ED5269" w14:textId="77777777" w:rsidR="00D064CD" w:rsidRPr="006F115B" w:rsidRDefault="00D064CD" w:rsidP="00D064CD">
      <w:pPr>
        <w:pStyle w:val="B5"/>
      </w:pPr>
      <w:r w:rsidRPr="006F115B">
        <w:t>5&gt;</w:t>
      </w:r>
      <w:r w:rsidRPr="006F115B">
        <w:tab/>
        <w:t xml:space="preserve">if the </w:t>
      </w:r>
      <w:proofErr w:type="spellStart"/>
      <w:r w:rsidRPr="006F115B">
        <w:rPr>
          <w:i/>
        </w:rPr>
        <w:t>useAutonomousGaps</w:t>
      </w:r>
      <w:proofErr w:type="spellEnd"/>
      <w:r w:rsidRPr="006F115B">
        <w:t xml:space="preserve"> is included in the </w:t>
      </w:r>
      <w:proofErr w:type="spellStart"/>
      <w:r w:rsidRPr="006F115B">
        <w:rPr>
          <w:i/>
        </w:rPr>
        <w:t>reportConfig</w:t>
      </w:r>
      <w:proofErr w:type="spellEnd"/>
      <w:r w:rsidRPr="006F115B">
        <w:t xml:space="preserve"> associated with this </w:t>
      </w:r>
      <w:proofErr w:type="spellStart"/>
      <w:r w:rsidRPr="006F115B">
        <w:rPr>
          <w:i/>
        </w:rPr>
        <w:t>measId</w:t>
      </w:r>
      <w:proofErr w:type="spellEnd"/>
      <w:r w:rsidRPr="006F115B">
        <w:t>:</w:t>
      </w:r>
    </w:p>
    <w:p w14:paraId="4C7F3307" w14:textId="77777777" w:rsidR="00D064CD" w:rsidRPr="006F115B" w:rsidRDefault="00D064CD" w:rsidP="00D064CD">
      <w:pPr>
        <w:pStyle w:val="B5"/>
        <w:ind w:firstLine="0"/>
      </w:pPr>
      <w:r w:rsidRPr="006F115B">
        <w:t>6&gt;</w:t>
      </w:r>
      <w:r w:rsidRPr="006F115B">
        <w:tab/>
        <w:t xml:space="preserve">start timer T321 with the timer value set to 5 seconds for this </w:t>
      </w:r>
      <w:proofErr w:type="spellStart"/>
      <w:r w:rsidRPr="006F115B">
        <w:rPr>
          <w:i/>
          <w:iCs/>
        </w:rPr>
        <w:t>measId</w:t>
      </w:r>
      <w:proofErr w:type="spellEnd"/>
      <w:r w:rsidRPr="006F115B">
        <w:t>;</w:t>
      </w:r>
    </w:p>
    <w:p w14:paraId="46D565D0" w14:textId="77777777" w:rsidR="00D064CD" w:rsidRPr="006F115B" w:rsidRDefault="00D064CD" w:rsidP="00D064CD">
      <w:pPr>
        <w:pStyle w:val="B5"/>
      </w:pPr>
      <w:r w:rsidRPr="006F115B">
        <w:t>5&gt;</w:t>
      </w:r>
      <w:r w:rsidRPr="006F115B">
        <w:tab/>
        <w:t>else:</w:t>
      </w:r>
    </w:p>
    <w:p w14:paraId="03AFC757" w14:textId="77777777" w:rsidR="00D064CD" w:rsidRPr="006F115B" w:rsidRDefault="00D064CD" w:rsidP="00D064CD">
      <w:pPr>
        <w:pStyle w:val="B6"/>
        <w:rPr>
          <w:lang w:val="en-GB"/>
        </w:rPr>
      </w:pPr>
      <w:r w:rsidRPr="006F115B">
        <w:rPr>
          <w:lang w:val="en-GB"/>
        </w:rPr>
        <w:t>6&gt;</w:t>
      </w:r>
      <w:r w:rsidRPr="006F115B">
        <w:rPr>
          <w:lang w:val="en-GB"/>
        </w:rPr>
        <w:tab/>
        <w:t xml:space="preserve">start timer T321 with the timer value set to 16 seconds for this </w:t>
      </w:r>
      <w:proofErr w:type="spellStart"/>
      <w:r w:rsidRPr="006F115B">
        <w:rPr>
          <w:i/>
          <w:lang w:val="en-GB"/>
        </w:rPr>
        <w:t>measId</w:t>
      </w:r>
      <w:proofErr w:type="spellEnd"/>
      <w:r w:rsidRPr="006F115B">
        <w:rPr>
          <w:lang w:val="en-GB"/>
        </w:rPr>
        <w:t>.</w:t>
      </w:r>
    </w:p>
    <w:p w14:paraId="097F01DE" w14:textId="77777777" w:rsidR="00D064CD" w:rsidRPr="006F115B" w:rsidRDefault="00D064CD" w:rsidP="00D064CD">
      <w:pPr>
        <w:pStyle w:val="B2"/>
      </w:pPr>
      <w:r w:rsidRPr="006F115B">
        <w:t>2&gt;</w:t>
      </w:r>
      <w:r w:rsidRPr="006F115B">
        <w:tab/>
        <w:t xml:space="preserve">if the </w:t>
      </w:r>
      <w:proofErr w:type="spellStart"/>
      <w:r w:rsidRPr="006F115B">
        <w:rPr>
          <w:i/>
        </w:rPr>
        <w:t>reportType</w:t>
      </w:r>
      <w:proofErr w:type="spellEnd"/>
      <w:r w:rsidRPr="006F115B">
        <w:t xml:space="preserve"> is set to </w:t>
      </w:r>
      <w:proofErr w:type="spellStart"/>
      <w:r w:rsidRPr="006F115B">
        <w:rPr>
          <w:i/>
        </w:rPr>
        <w:t>reportSFTD</w:t>
      </w:r>
      <w:proofErr w:type="spellEnd"/>
      <w:r w:rsidRPr="006F115B">
        <w:t xml:space="preserve"> in the </w:t>
      </w:r>
      <w:proofErr w:type="spellStart"/>
      <w:r w:rsidRPr="006F115B">
        <w:rPr>
          <w:i/>
        </w:rPr>
        <w:t>reportConfigNR</w:t>
      </w:r>
      <w:proofErr w:type="spellEnd"/>
      <w:r w:rsidRPr="006F115B">
        <w:t xml:space="preserve"> associated with this </w:t>
      </w:r>
      <w:proofErr w:type="spellStart"/>
      <w:r w:rsidRPr="006F115B">
        <w:rPr>
          <w:i/>
        </w:rPr>
        <w:t>measId</w:t>
      </w:r>
      <w:proofErr w:type="spellEnd"/>
      <w:r w:rsidRPr="006F115B">
        <w:t xml:space="preserve"> and the </w:t>
      </w:r>
      <w:proofErr w:type="spellStart"/>
      <w:r w:rsidRPr="006F115B">
        <w:rPr>
          <w:i/>
        </w:rPr>
        <w:t>drx</w:t>
      </w:r>
      <w:proofErr w:type="spellEnd"/>
      <w:r w:rsidRPr="006F115B">
        <w:rPr>
          <w:i/>
        </w:rPr>
        <w:t>-SFTD-</w:t>
      </w:r>
      <w:proofErr w:type="spellStart"/>
      <w:r w:rsidRPr="006F115B">
        <w:rPr>
          <w:i/>
        </w:rPr>
        <w:t>NeighMeas</w:t>
      </w:r>
      <w:proofErr w:type="spellEnd"/>
      <w:r w:rsidRPr="006F115B">
        <w:t xml:space="preserve"> is included:</w:t>
      </w:r>
    </w:p>
    <w:p w14:paraId="68774A08" w14:textId="77777777" w:rsidR="00D064CD" w:rsidRPr="006F115B" w:rsidRDefault="00D064CD" w:rsidP="00D064CD">
      <w:pPr>
        <w:pStyle w:val="B3"/>
      </w:pPr>
      <w:r w:rsidRPr="006F115B">
        <w:t>3&gt;</w:t>
      </w:r>
      <w:r w:rsidRPr="006F115B">
        <w:tab/>
        <w:t xml:space="preserve">if the </w:t>
      </w:r>
      <w:proofErr w:type="spellStart"/>
      <w:r w:rsidRPr="006F115B">
        <w:rPr>
          <w:i/>
        </w:rPr>
        <w:t>measObject</w:t>
      </w:r>
      <w:proofErr w:type="spellEnd"/>
      <w:r w:rsidRPr="006F115B">
        <w:t xml:space="preserve"> associated with this </w:t>
      </w:r>
      <w:proofErr w:type="spellStart"/>
      <w:r w:rsidRPr="006F115B">
        <w:rPr>
          <w:i/>
        </w:rPr>
        <w:t>measId</w:t>
      </w:r>
      <w:proofErr w:type="spellEnd"/>
      <w:r w:rsidRPr="006F115B">
        <w:t xml:space="preserve"> concerns FR1:</w:t>
      </w:r>
    </w:p>
    <w:p w14:paraId="43601170" w14:textId="77777777" w:rsidR="00D064CD" w:rsidRPr="006F115B" w:rsidRDefault="00D064CD" w:rsidP="00D064CD">
      <w:pPr>
        <w:pStyle w:val="B4"/>
      </w:pPr>
      <w:r w:rsidRPr="006F115B">
        <w:t>4&gt;</w:t>
      </w:r>
      <w:r w:rsidRPr="006F115B">
        <w:tab/>
        <w:t xml:space="preserve">start timer T322 with the timer value set to 3 seconds for this </w:t>
      </w:r>
      <w:proofErr w:type="spellStart"/>
      <w:r w:rsidRPr="006F115B">
        <w:rPr>
          <w:i/>
        </w:rPr>
        <w:t>measId</w:t>
      </w:r>
      <w:proofErr w:type="spellEnd"/>
      <w:r w:rsidRPr="006F115B">
        <w:t>;</w:t>
      </w:r>
    </w:p>
    <w:p w14:paraId="5789CB2E" w14:textId="77777777" w:rsidR="00D064CD" w:rsidRPr="006F115B" w:rsidRDefault="00D064CD" w:rsidP="00D064CD">
      <w:pPr>
        <w:pStyle w:val="B3"/>
      </w:pPr>
      <w:r w:rsidRPr="006F115B">
        <w:t>3&gt;</w:t>
      </w:r>
      <w:r w:rsidRPr="006F115B">
        <w:tab/>
        <w:t xml:space="preserve">if the </w:t>
      </w:r>
      <w:proofErr w:type="spellStart"/>
      <w:r w:rsidRPr="006F115B">
        <w:rPr>
          <w:i/>
        </w:rPr>
        <w:t>measObject</w:t>
      </w:r>
      <w:proofErr w:type="spellEnd"/>
      <w:r w:rsidRPr="006F115B">
        <w:t xml:space="preserve"> associated with this </w:t>
      </w:r>
      <w:proofErr w:type="spellStart"/>
      <w:r w:rsidRPr="006F115B">
        <w:rPr>
          <w:i/>
        </w:rPr>
        <w:t>measId</w:t>
      </w:r>
      <w:proofErr w:type="spellEnd"/>
      <w:r w:rsidRPr="006F115B">
        <w:t xml:space="preserve"> concerns FR2:</w:t>
      </w:r>
    </w:p>
    <w:p w14:paraId="5C448737" w14:textId="77777777" w:rsidR="00D064CD" w:rsidRPr="006F115B" w:rsidRDefault="00D064CD" w:rsidP="00D064CD">
      <w:pPr>
        <w:pStyle w:val="B4"/>
      </w:pPr>
      <w:r w:rsidRPr="006F115B">
        <w:t>4&gt;</w:t>
      </w:r>
      <w:r w:rsidRPr="006F115B">
        <w:tab/>
        <w:t xml:space="preserve">start timer T322 with the timer value set to 24 seconds for this </w:t>
      </w:r>
      <w:proofErr w:type="spellStart"/>
      <w:r w:rsidRPr="006F115B">
        <w:rPr>
          <w:i/>
        </w:rPr>
        <w:t>measId</w:t>
      </w:r>
      <w:proofErr w:type="spellEnd"/>
      <w:r w:rsidRPr="006F115B">
        <w:t>.</w:t>
      </w:r>
    </w:p>
    <w:p w14:paraId="47B3324B" w14:textId="77777777" w:rsidR="00D064CD" w:rsidRDefault="00D064CD" w:rsidP="009A0ED9">
      <w:pPr>
        <w:pStyle w:val="Heading5"/>
        <w:rPr>
          <w:rFonts w:eastAsia="SimSun"/>
          <w:lang w:eastAsia="zh-CN"/>
        </w:rPr>
      </w:pPr>
    </w:p>
    <w:bookmarkEnd w:id="20"/>
    <w:bookmarkEnd w:id="21"/>
    <w:p w14:paraId="5932DE6C" w14:textId="6492B751" w:rsidR="00C86529" w:rsidRDefault="00A67643" w:rsidP="00C86529">
      <w:r>
        <w:rPr>
          <w:highlight w:val="yellow"/>
        </w:rPr>
        <w:t>&lt;End of</w:t>
      </w:r>
      <w:r w:rsidR="00D064CD" w:rsidRPr="00D064CD">
        <w:rPr>
          <w:highlight w:val="yellow"/>
        </w:rPr>
        <w:t xml:space="preserve"> change</w:t>
      </w:r>
      <w:r>
        <w:rPr>
          <w:highlight w:val="yellow"/>
        </w:rPr>
        <w:t>s</w:t>
      </w:r>
      <w:r w:rsidR="00D064CD" w:rsidRPr="00D064CD">
        <w:rPr>
          <w:highlight w:val="yellow"/>
        </w:rPr>
        <w:t>&gt;</w:t>
      </w:r>
    </w:p>
    <w:p w14:paraId="773FA016" w14:textId="77777777" w:rsidR="00D064CD" w:rsidRPr="00C86529" w:rsidRDefault="00D064CD" w:rsidP="00C86529"/>
    <w:sectPr w:rsidR="00D064CD" w:rsidRPr="00C86529" w:rsidSect="005D65AD">
      <w:headerReference w:type="default" r:id="rId20"/>
      <w:footerReference w:type="default" r:id="rId21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B5319" w14:textId="77777777" w:rsidR="00C419C5" w:rsidRDefault="00C419C5">
      <w:pPr>
        <w:spacing w:after="0"/>
      </w:pPr>
      <w:r>
        <w:separator/>
      </w:r>
    </w:p>
  </w:endnote>
  <w:endnote w:type="continuationSeparator" w:id="0">
    <w:p w14:paraId="22639BB8" w14:textId="77777777" w:rsidR="00C419C5" w:rsidRDefault="00C419C5">
      <w:pPr>
        <w:spacing w:after="0"/>
      </w:pPr>
      <w:r>
        <w:continuationSeparator/>
      </w:r>
    </w:p>
  </w:endnote>
  <w:endnote w:type="continuationNotice" w:id="1">
    <w:p w14:paraId="25E9CC9D" w14:textId="77777777" w:rsidR="00C419C5" w:rsidRDefault="00C419C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5F045" w14:textId="77777777" w:rsidR="00396D7A" w:rsidRDefault="00396D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6118B" w14:textId="77777777" w:rsidR="00396D7A" w:rsidRDefault="00396D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34D4C" w14:textId="77777777" w:rsidR="00396D7A" w:rsidRDefault="00396D7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0C2783" w:rsidRDefault="000C2783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B82A3" w14:textId="77777777" w:rsidR="00C419C5" w:rsidRDefault="00C419C5">
      <w:pPr>
        <w:spacing w:after="0"/>
      </w:pPr>
      <w:r>
        <w:separator/>
      </w:r>
    </w:p>
  </w:footnote>
  <w:footnote w:type="continuationSeparator" w:id="0">
    <w:p w14:paraId="169758F2" w14:textId="77777777" w:rsidR="00C419C5" w:rsidRDefault="00C419C5">
      <w:pPr>
        <w:spacing w:after="0"/>
      </w:pPr>
      <w:r>
        <w:continuationSeparator/>
      </w:r>
    </w:p>
  </w:footnote>
  <w:footnote w:type="continuationNotice" w:id="1">
    <w:p w14:paraId="61F11A46" w14:textId="77777777" w:rsidR="00C419C5" w:rsidRDefault="00C419C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5E8BA" w14:textId="77777777" w:rsidR="00396D7A" w:rsidRDefault="00396D7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90EA7" w14:textId="77777777" w:rsidR="00396D7A" w:rsidRDefault="00396D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91B65" w14:textId="77777777" w:rsidR="00396D7A" w:rsidRDefault="00396D7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1416" w14:textId="52B5D1C6" w:rsidR="000C2783" w:rsidRDefault="000C2783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0C2783" w:rsidRDefault="000C2783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243D6E5A" w:rsidR="000C2783" w:rsidRDefault="000C2783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0C2783" w:rsidRDefault="000C2783">
    <w:pPr>
      <w:pStyle w:val="Header"/>
    </w:pPr>
  </w:p>
  <w:p w14:paraId="31BBBCD6" w14:textId="77777777" w:rsidR="000C2783" w:rsidRDefault="000C27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8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3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6"/>
  </w:num>
  <w:num w:numId="18">
    <w:abstractNumId w:val="10"/>
  </w:num>
  <w:num w:numId="19">
    <w:abstractNumId w:val="18"/>
  </w:num>
  <w:num w:numId="20">
    <w:abstractNumId w:val="11"/>
  </w:num>
  <w:num w:numId="21">
    <w:abstractNumId w:val="8"/>
  </w:num>
  <w:num w:numId="22">
    <w:abstractNumId w:val="17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Ericsson2">
    <w15:presenceInfo w15:providerId="None" w15:userId="Ericsson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6C8"/>
    <w:rsid w:val="00052E32"/>
    <w:rsid w:val="00052E6A"/>
    <w:rsid w:val="0005322D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514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3C2B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40A"/>
    <w:rsid w:val="000B4A46"/>
    <w:rsid w:val="000B5080"/>
    <w:rsid w:val="000B51AC"/>
    <w:rsid w:val="000B52FD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9E9"/>
    <w:rsid w:val="00111D52"/>
    <w:rsid w:val="00111D57"/>
    <w:rsid w:val="00112234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4"/>
    <w:rsid w:val="0014057C"/>
    <w:rsid w:val="00140A3E"/>
    <w:rsid w:val="00140BB7"/>
    <w:rsid w:val="00141293"/>
    <w:rsid w:val="00142286"/>
    <w:rsid w:val="001428F9"/>
    <w:rsid w:val="00142A88"/>
    <w:rsid w:val="00142A9B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3FAF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6E5"/>
    <w:rsid w:val="0017275E"/>
    <w:rsid w:val="00172F28"/>
    <w:rsid w:val="001735AF"/>
    <w:rsid w:val="00173614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8BA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177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E77F6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5E2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0A4"/>
    <w:rsid w:val="002072FC"/>
    <w:rsid w:val="0020794C"/>
    <w:rsid w:val="00207B54"/>
    <w:rsid w:val="00207BBD"/>
    <w:rsid w:val="00207FF6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C1B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A8F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C44"/>
    <w:rsid w:val="002D7E3A"/>
    <w:rsid w:val="002E03DA"/>
    <w:rsid w:val="002E071B"/>
    <w:rsid w:val="002E0846"/>
    <w:rsid w:val="002E0E79"/>
    <w:rsid w:val="002E0E90"/>
    <w:rsid w:val="002E10C4"/>
    <w:rsid w:val="002E25A2"/>
    <w:rsid w:val="002E282B"/>
    <w:rsid w:val="002E2F2C"/>
    <w:rsid w:val="002E31B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3E3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B47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2E2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CA5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4BE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6D7A"/>
    <w:rsid w:val="003971CE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57B"/>
    <w:rsid w:val="003B68BB"/>
    <w:rsid w:val="003B6CBA"/>
    <w:rsid w:val="003B7147"/>
    <w:rsid w:val="003B7771"/>
    <w:rsid w:val="003B7C72"/>
    <w:rsid w:val="003B7DA0"/>
    <w:rsid w:val="003B7F99"/>
    <w:rsid w:val="003C0103"/>
    <w:rsid w:val="003C0215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179"/>
    <w:rsid w:val="003E5807"/>
    <w:rsid w:val="003E5891"/>
    <w:rsid w:val="003E5E94"/>
    <w:rsid w:val="003E6059"/>
    <w:rsid w:val="003E659A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6CE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C1A"/>
    <w:rsid w:val="00424CD8"/>
    <w:rsid w:val="00424E91"/>
    <w:rsid w:val="00425498"/>
    <w:rsid w:val="004255C9"/>
    <w:rsid w:val="00425B34"/>
    <w:rsid w:val="00425E6C"/>
    <w:rsid w:val="00426557"/>
    <w:rsid w:val="0042656A"/>
    <w:rsid w:val="00426811"/>
    <w:rsid w:val="00426D97"/>
    <w:rsid w:val="00426DB1"/>
    <w:rsid w:val="0042708A"/>
    <w:rsid w:val="00427153"/>
    <w:rsid w:val="00427382"/>
    <w:rsid w:val="0042739C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1ED"/>
    <w:rsid w:val="004B278A"/>
    <w:rsid w:val="004B29F4"/>
    <w:rsid w:val="004B2C7F"/>
    <w:rsid w:val="004B3954"/>
    <w:rsid w:val="004B3A42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C84"/>
    <w:rsid w:val="004B5F1F"/>
    <w:rsid w:val="004B657C"/>
    <w:rsid w:val="004B6917"/>
    <w:rsid w:val="004B6C1B"/>
    <w:rsid w:val="004B6CC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108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93B"/>
    <w:rsid w:val="004D1F1C"/>
    <w:rsid w:val="004D2085"/>
    <w:rsid w:val="004D20CC"/>
    <w:rsid w:val="004D2B04"/>
    <w:rsid w:val="004D31F8"/>
    <w:rsid w:val="004D325C"/>
    <w:rsid w:val="004D34F2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CA2"/>
    <w:rsid w:val="00506DAC"/>
    <w:rsid w:val="00507E79"/>
    <w:rsid w:val="005104B0"/>
    <w:rsid w:val="0051102B"/>
    <w:rsid w:val="00511ADC"/>
    <w:rsid w:val="00511BBF"/>
    <w:rsid w:val="00511C9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7F2"/>
    <w:rsid w:val="00525B68"/>
    <w:rsid w:val="0052653C"/>
    <w:rsid w:val="00526801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341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88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D42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10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667"/>
    <w:rsid w:val="00585761"/>
    <w:rsid w:val="00585C59"/>
    <w:rsid w:val="00585F03"/>
    <w:rsid w:val="0058647A"/>
    <w:rsid w:val="00586BD5"/>
    <w:rsid w:val="00586C40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176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5AD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7E2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1419"/>
    <w:rsid w:val="006415A4"/>
    <w:rsid w:val="00641A9A"/>
    <w:rsid w:val="00641D06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52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2CA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3A"/>
    <w:rsid w:val="00684DA3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0B8"/>
    <w:rsid w:val="006A4939"/>
    <w:rsid w:val="006A4CD5"/>
    <w:rsid w:val="006A5241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2ADD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A6E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6EF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3A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043"/>
    <w:rsid w:val="007703A5"/>
    <w:rsid w:val="00770A67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98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6B1"/>
    <w:rsid w:val="00810BE3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2DB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614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755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B87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64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6507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99D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1B7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5E60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37D2B"/>
    <w:rsid w:val="0094005E"/>
    <w:rsid w:val="009407AA"/>
    <w:rsid w:val="00940D38"/>
    <w:rsid w:val="00940DBD"/>
    <w:rsid w:val="00940E87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2EF3"/>
    <w:rsid w:val="0095308E"/>
    <w:rsid w:val="0095311F"/>
    <w:rsid w:val="0095318C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CC4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D25"/>
    <w:rsid w:val="00966FEB"/>
    <w:rsid w:val="00967173"/>
    <w:rsid w:val="0096729E"/>
    <w:rsid w:val="00967529"/>
    <w:rsid w:val="009677F8"/>
    <w:rsid w:val="00967E96"/>
    <w:rsid w:val="009700AF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1DCE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97F92"/>
    <w:rsid w:val="009A011E"/>
    <w:rsid w:val="009A01D5"/>
    <w:rsid w:val="009A0322"/>
    <w:rsid w:val="009A0623"/>
    <w:rsid w:val="009A07EC"/>
    <w:rsid w:val="009A091F"/>
    <w:rsid w:val="009A0AE9"/>
    <w:rsid w:val="009A0ED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125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DAE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872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67643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CFC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5B7"/>
    <w:rsid w:val="00AA7971"/>
    <w:rsid w:val="00AA7AE5"/>
    <w:rsid w:val="00AA7AE7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225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8B"/>
    <w:rsid w:val="00AE07F4"/>
    <w:rsid w:val="00AE0A2C"/>
    <w:rsid w:val="00AE0AF2"/>
    <w:rsid w:val="00AE0B12"/>
    <w:rsid w:val="00AE0B2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70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6E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D5E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228"/>
    <w:rsid w:val="00B07642"/>
    <w:rsid w:val="00B076D1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5FA5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223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0B8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B63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6AF4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255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4F0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47D2"/>
    <w:rsid w:val="00C24974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9C5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1EB6"/>
    <w:rsid w:val="00C721DD"/>
    <w:rsid w:val="00C721FF"/>
    <w:rsid w:val="00C72833"/>
    <w:rsid w:val="00C72D20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80B"/>
    <w:rsid w:val="00C81D62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529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4A7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C6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6E5B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CF7D5D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4CD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2CC0"/>
    <w:rsid w:val="00D12F48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459"/>
    <w:rsid w:val="00D445D9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720"/>
    <w:rsid w:val="00D55CB5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49D6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104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18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204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02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DF7FCF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54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15A6"/>
    <w:rsid w:val="00EB2026"/>
    <w:rsid w:val="00EB2069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CDC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5E42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7F8"/>
    <w:rsid w:val="00F4296A"/>
    <w:rsid w:val="00F43846"/>
    <w:rsid w:val="00F43C6B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7E2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564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5334"/>
    <w:rsid w:val="00FE5675"/>
    <w:rsid w:val="00FE57F7"/>
    <w:rsid w:val="00FE5FE8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5ED2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uiPriority="99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link w:val="HeaderChar"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0F3B47"/>
    <w:pPr>
      <w:outlineLvl w:val="9"/>
    </w:pPr>
  </w:style>
  <w:style w:type="paragraph" w:customStyle="1" w:styleId="NO">
    <w:name w:val="NO"/>
    <w:basedOn w:val="Normal"/>
    <w:link w:val="NOChar"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Normal"/>
    <w:link w:val="TALCar"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rsid w:val="000F3B47"/>
    <w:rPr>
      <w:b/>
    </w:rPr>
  </w:style>
  <w:style w:type="paragraph" w:customStyle="1" w:styleId="TAC">
    <w:name w:val="TAC"/>
    <w:basedOn w:val="TAL"/>
    <w:link w:val="TACChar"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rsid w:val="000F3B47"/>
    <w:pPr>
      <w:keepLines/>
      <w:ind w:left="1702" w:hanging="1418"/>
    </w:pPr>
  </w:style>
  <w:style w:type="paragraph" w:customStyle="1" w:styleId="FP">
    <w:name w:val="FP"/>
    <w:basedOn w:val="Normal"/>
    <w:rsid w:val="000F3B47"/>
    <w:pPr>
      <w:spacing w:after="0"/>
    </w:pPr>
  </w:style>
  <w:style w:type="paragraph" w:customStyle="1" w:styleId="EW">
    <w:name w:val="EW"/>
    <w:basedOn w:val="EX"/>
    <w:rsid w:val="000F3B47"/>
    <w:pPr>
      <w:spacing w:after="0"/>
    </w:pPr>
  </w:style>
  <w:style w:type="paragraph" w:customStyle="1" w:styleId="B1">
    <w:name w:val="B1"/>
    <w:basedOn w:val="List"/>
    <w:link w:val="B1Char1"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0F3B47"/>
  </w:style>
  <w:style w:type="paragraph" w:styleId="List5">
    <w:name w:val="List 5"/>
    <w:basedOn w:val="List4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0F3B47"/>
    <w:pPr>
      <w:ind w:left="284"/>
    </w:pPr>
  </w:style>
  <w:style w:type="paragraph" w:styleId="Index1">
    <w:name w:val="index 1"/>
    <w:basedOn w:val="Normal"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0F3B47"/>
    <w:pPr>
      <w:ind w:left="851"/>
    </w:pPr>
  </w:style>
  <w:style w:type="paragraph" w:styleId="ListBullet">
    <w:name w:val="List Bullet"/>
    <w:basedOn w:val="List"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uiPriority w:val="99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basedOn w:val="Normal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TALChar">
    <w:name w:val="TAL Char"/>
    <w:qFormat/>
    <w:rsid w:val="00871C98"/>
    <w:rPr>
      <w:rFonts w:ascii="Arial" w:hAnsi="Arial"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9F0BB6-729A-4011-BDA1-39BD23602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8B08B0F-87D5-4945-A316-D039326A4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4</Pages>
  <Words>1233</Words>
  <Characters>6540</Characters>
  <Application>Microsoft Office Word</Application>
  <DocSecurity>0</DocSecurity>
  <Lines>54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7758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Ericsson</cp:lastModifiedBy>
  <cp:revision>4</cp:revision>
  <cp:lastPrinted>2017-05-08T10:55:00Z</cp:lastPrinted>
  <dcterms:created xsi:type="dcterms:W3CDTF">2021-08-24T07:19:00Z</dcterms:created>
  <dcterms:modified xsi:type="dcterms:W3CDTF">2021-08-24T07:24:00Z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