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E8BCA" w14:textId="77777777" w:rsidR="006D5194" w:rsidRDefault="006A57A6">
      <w:pPr>
        <w:pStyle w:val="ad"/>
        <w:tabs>
          <w:tab w:val="right" w:pos="9639"/>
        </w:tabs>
        <w:rPr>
          <w:bCs/>
          <w:i/>
          <w:sz w:val="24"/>
          <w:szCs w:val="24"/>
        </w:rPr>
      </w:pPr>
      <w:r>
        <w:rPr>
          <w:bCs/>
          <w:sz w:val="24"/>
          <w:szCs w:val="24"/>
        </w:rPr>
        <w:t>3GPP TSG-RAN WG2 Meeting #115-e</w:t>
      </w:r>
      <w:r>
        <w:rPr>
          <w:bCs/>
          <w:sz w:val="24"/>
          <w:szCs w:val="24"/>
        </w:rPr>
        <w:tab/>
        <w:t>R2-210xxxx</w:t>
      </w:r>
    </w:p>
    <w:p w14:paraId="2915A5B7" w14:textId="77777777" w:rsidR="006D5194" w:rsidRDefault="006A57A6">
      <w:pPr>
        <w:pStyle w:val="ad"/>
        <w:tabs>
          <w:tab w:val="right" w:pos="9639"/>
        </w:tabs>
        <w:rPr>
          <w:rFonts w:eastAsia="宋体"/>
          <w:bCs/>
          <w:sz w:val="24"/>
          <w:szCs w:val="24"/>
          <w:lang w:eastAsia="zh-CN"/>
        </w:rPr>
      </w:pPr>
      <w:r>
        <w:rPr>
          <w:rFonts w:eastAsia="宋体"/>
          <w:bCs/>
          <w:sz w:val="24"/>
          <w:szCs w:val="24"/>
          <w:lang w:eastAsia="zh-CN"/>
        </w:rPr>
        <w:t>Elbonia, Online, 16 – 27th of August 2021</w:t>
      </w:r>
      <w:r>
        <w:rPr>
          <w:rFonts w:eastAsia="宋体"/>
          <w:sz w:val="24"/>
          <w:szCs w:val="24"/>
          <w:lang w:eastAsia="zh-CN"/>
        </w:rPr>
        <w:tab/>
      </w:r>
    </w:p>
    <w:p w14:paraId="3E833572" w14:textId="77777777" w:rsidR="006D5194" w:rsidRDefault="006D5194">
      <w:pPr>
        <w:pStyle w:val="ad"/>
        <w:rPr>
          <w:bCs/>
          <w:sz w:val="24"/>
        </w:rPr>
      </w:pPr>
    </w:p>
    <w:p w14:paraId="4AA639B2" w14:textId="77777777" w:rsidR="006D5194" w:rsidRDefault="006D5194">
      <w:pPr>
        <w:pStyle w:val="ad"/>
        <w:rPr>
          <w:bCs/>
          <w:sz w:val="24"/>
        </w:rPr>
      </w:pPr>
    </w:p>
    <w:p w14:paraId="66002EFD" w14:textId="77777777"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14:paraId="30178B22" w14:textId="77777777"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416E6C" w14:textId="77777777"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[AT115-e][024][NR16] DAPS &amp; CHO (Nokia)</w:t>
      </w:r>
    </w:p>
    <w:p w14:paraId="7335DB41" w14:textId="77777777"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 Release 16</w:t>
      </w:r>
    </w:p>
    <w:p w14:paraId="74294B64" w14:textId="77777777"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3E220D" w14:textId="77777777" w:rsidR="006D5194" w:rsidRDefault="006A57A6">
      <w:pPr>
        <w:pStyle w:val="1"/>
      </w:pPr>
      <w:r>
        <w:t>1</w:t>
      </w:r>
      <w:r>
        <w:tab/>
        <w:t>Brief scope of the paper</w:t>
      </w:r>
    </w:p>
    <w:p w14:paraId="3DAD4E20" w14:textId="77777777" w:rsidR="006D5194" w:rsidRDefault="006A57A6">
      <w:pPr>
        <w:rPr>
          <w:bCs/>
        </w:rPr>
      </w:pPr>
      <w:r>
        <w:rPr>
          <w:bCs/>
        </w:rPr>
        <w:t>This document aims at collecting companies’ views regarding the following CHO and DAPS related CRs:</w:t>
      </w:r>
    </w:p>
    <w:p w14:paraId="3C9AEFC7" w14:textId="77777777" w:rsidR="006D5194" w:rsidRDefault="006A57A6">
      <w:pPr>
        <w:pStyle w:val="EmailDiscussion"/>
        <w:spacing w:line="240" w:lineRule="auto"/>
      </w:pPr>
      <w:r>
        <w:t>[AT115-e][024][NR16] DAPS &amp; CHO (Nokia)</w:t>
      </w:r>
    </w:p>
    <w:p w14:paraId="1EED6A14" w14:textId="77777777" w:rsidR="006D5194" w:rsidRDefault="006A57A6">
      <w:pPr>
        <w:pStyle w:val="Doc-text2"/>
      </w:pPr>
      <w:r>
        <w:tab/>
        <w:t>Scope: Await on-line, take into account online outcomes. Determine agreeable parts and agree CRs, Treat R2-2108090, R2-2107775, R2-2107085, R2-2107086, R2-2107087, R2-2107776, R2-2108817, R2-2106933, R2-2108164, R2-2107526, R2-2107527, R2-2108102, R2-2108103, R2-2108776, R2-2108777</w:t>
      </w:r>
    </w:p>
    <w:p w14:paraId="150B515E" w14:textId="77777777" w:rsidR="006D5194" w:rsidRDefault="006A57A6">
      <w:pPr>
        <w:pStyle w:val="EmailDiscussion2"/>
      </w:pPr>
      <w:r>
        <w:tab/>
        <w:t>Intended outcome: Report, Agreed CRs.</w:t>
      </w:r>
    </w:p>
    <w:p w14:paraId="6E3D3D4A" w14:textId="77777777" w:rsidR="006D5194" w:rsidRDefault="006A57A6">
      <w:pPr>
        <w:pStyle w:val="EmailDiscussion2"/>
      </w:pPr>
      <w:r>
        <w:tab/>
        <w:t>Deadline: on-line first, Schedule 1</w:t>
      </w:r>
    </w:p>
    <w:p w14:paraId="3E653E4A" w14:textId="77777777" w:rsidR="006D5194" w:rsidRDefault="006D5194">
      <w:pPr>
        <w:pStyle w:val="EmailDiscussion"/>
        <w:numPr>
          <w:ilvl w:val="0"/>
          <w:numId w:val="0"/>
        </w:numPr>
        <w:spacing w:line="240" w:lineRule="auto"/>
        <w:ind w:left="1619"/>
        <w:rPr>
          <w:lang w:val="en-GB"/>
        </w:rPr>
      </w:pPr>
    </w:p>
    <w:p w14:paraId="4D1360D8" w14:textId="77777777"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B770EA4" w14:textId="77777777" w:rsidR="006D5194" w:rsidRDefault="006A57A6">
      <w:pPr>
        <w:pStyle w:val="1"/>
      </w:pPr>
      <w:r>
        <w:t>2</w:t>
      </w:r>
      <w:r>
        <w:tab/>
        <w:t>DAPS</w:t>
      </w:r>
    </w:p>
    <w:p w14:paraId="2179910E" w14:textId="77777777" w:rsidR="006D5194" w:rsidRDefault="006A57A6">
      <w:pPr>
        <w:pStyle w:val="2"/>
      </w:pPr>
      <w:r>
        <w:t xml:space="preserve">2.1 </w:t>
      </w:r>
      <w:r>
        <w:tab/>
        <w:t>On bearer release handling for DAPS</w:t>
      </w:r>
    </w:p>
    <w:p w14:paraId="4FBE9A14" w14:textId="77777777"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proposes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af1"/>
        <w:tblW w:w="9631" w:type="dxa"/>
        <w:tblLayout w:type="fixed"/>
        <w:tblLook w:val="04A0" w:firstRow="1" w:lastRow="0" w:firstColumn="1" w:lastColumn="0" w:noHBand="0" w:noVBand="1"/>
      </w:tblPr>
      <w:tblGrid>
        <w:gridCol w:w="1980"/>
        <w:gridCol w:w="1701"/>
        <w:gridCol w:w="5950"/>
      </w:tblGrid>
      <w:tr w:rsidR="006D5194" w14:paraId="07F0D37D" w14:textId="77777777">
        <w:tc>
          <w:tcPr>
            <w:tcW w:w="9631" w:type="dxa"/>
            <w:gridSpan w:val="3"/>
          </w:tcPr>
          <w:p w14:paraId="5E29E2DB" w14:textId="77777777"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14:paraId="492FAA58" w14:textId="77777777">
        <w:tc>
          <w:tcPr>
            <w:tcW w:w="1980" w:type="dxa"/>
          </w:tcPr>
          <w:p w14:paraId="3CEE136A" w14:textId="77777777" w:rsidR="006D5194" w:rsidRDefault="006A57A6">
            <w:pPr>
              <w:jc w:val="center"/>
              <w:rPr>
                <w:b/>
              </w:rPr>
            </w:pPr>
            <w:r>
              <w:rPr>
                <w:b/>
              </w:rPr>
              <w:t>Company</w:t>
            </w:r>
          </w:p>
        </w:tc>
        <w:tc>
          <w:tcPr>
            <w:tcW w:w="1701" w:type="dxa"/>
          </w:tcPr>
          <w:p w14:paraId="146B9B68" w14:textId="77777777" w:rsidR="006D5194" w:rsidRDefault="006A57A6">
            <w:pPr>
              <w:jc w:val="center"/>
              <w:rPr>
                <w:b/>
              </w:rPr>
            </w:pPr>
            <w:r>
              <w:rPr>
                <w:b/>
              </w:rPr>
              <w:t>Yes/No</w:t>
            </w:r>
          </w:p>
        </w:tc>
        <w:tc>
          <w:tcPr>
            <w:tcW w:w="5950" w:type="dxa"/>
          </w:tcPr>
          <w:p w14:paraId="7F35ACB5" w14:textId="77777777" w:rsidR="006D5194" w:rsidRDefault="006A57A6">
            <w:pPr>
              <w:jc w:val="center"/>
              <w:rPr>
                <w:b/>
              </w:rPr>
            </w:pPr>
            <w:r>
              <w:rPr>
                <w:b/>
              </w:rPr>
              <w:t>Comment</w:t>
            </w:r>
          </w:p>
        </w:tc>
      </w:tr>
      <w:tr w:rsidR="006D5194" w14:paraId="75000BC4" w14:textId="77777777">
        <w:tc>
          <w:tcPr>
            <w:tcW w:w="1980" w:type="dxa"/>
          </w:tcPr>
          <w:p w14:paraId="44A6BEEC" w14:textId="77777777" w:rsidR="006D5194" w:rsidRDefault="006A57A6">
            <w:pPr>
              <w:rPr>
                <w:lang w:val="en-US" w:eastAsia="zh-CN"/>
              </w:rPr>
            </w:pPr>
            <w:ins w:id="0" w:author="ZTE" w:date="2021-08-17T15:40:00Z">
              <w:r>
                <w:rPr>
                  <w:rFonts w:hint="eastAsia"/>
                  <w:lang w:val="en-US" w:eastAsia="zh-CN"/>
                </w:rPr>
                <w:t>ZTE</w:t>
              </w:r>
            </w:ins>
          </w:p>
        </w:tc>
        <w:tc>
          <w:tcPr>
            <w:tcW w:w="1701" w:type="dxa"/>
          </w:tcPr>
          <w:p w14:paraId="4BF72C1D" w14:textId="77777777" w:rsidR="006D5194" w:rsidRDefault="006A57A6">
            <w:pPr>
              <w:rPr>
                <w:lang w:val="en-US" w:eastAsia="zh-CN"/>
              </w:rPr>
            </w:pPr>
            <w:ins w:id="1" w:author="ZTE" w:date="2021-08-17T15:40:00Z">
              <w:r>
                <w:rPr>
                  <w:rFonts w:hint="eastAsia"/>
                  <w:lang w:val="en-US" w:eastAsia="zh-CN"/>
                </w:rPr>
                <w:t>No</w:t>
              </w:r>
            </w:ins>
          </w:p>
        </w:tc>
        <w:tc>
          <w:tcPr>
            <w:tcW w:w="5950" w:type="dxa"/>
          </w:tcPr>
          <w:p w14:paraId="64644035" w14:textId="77777777" w:rsidR="006D5194" w:rsidRDefault="006A57A6">
            <w:pPr>
              <w:rPr>
                <w:lang w:val="en-US" w:eastAsia="zh-CN"/>
              </w:rPr>
            </w:pPr>
            <w:ins w:id="2" w:author="ZTE" w:date="2021-08-17T15:42:00Z">
              <w:r>
                <w:rPr>
                  <w:rFonts w:hint="eastAsia"/>
                  <w:b/>
                  <w:bCs/>
                  <w:lang w:val="en-US" w:eastAsia="zh-CN"/>
                </w:rPr>
                <w:t>W</w:t>
              </w:r>
            </w:ins>
            <w:ins w:id="3" w:author="ZTE" w:date="2021-08-17T15:41:00Z">
              <w:r>
                <w:rPr>
                  <w:rFonts w:hint="eastAsia"/>
                  <w:b/>
                  <w:bCs/>
                  <w:lang w:eastAsia="zh-CN"/>
                </w:rPr>
                <w:t xml:space="preserve">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r>
                <w:rPr>
                  <w:rFonts w:hint="eastAsia"/>
                  <w:b/>
                  <w:bCs/>
                  <w:lang w:eastAsia="zh-CN"/>
                </w:rPr>
                <w:t>’</w:t>
              </w:r>
              <w:r>
                <w:rPr>
                  <w:rFonts w:hint="eastAsia"/>
                  <w:b/>
                  <w:bCs/>
                  <w:lang w:eastAsia="zh-CN"/>
                </w:rPr>
                <w:t>s agreed that the intent is correct (UE only does fallback to non-DAPS bearers configured by source) but CR is not needed.</w:t>
              </w:r>
            </w:ins>
          </w:p>
        </w:tc>
      </w:tr>
      <w:tr w:rsidR="006D5194" w14:paraId="45FCD908" w14:textId="77777777">
        <w:tc>
          <w:tcPr>
            <w:tcW w:w="1980" w:type="dxa"/>
          </w:tcPr>
          <w:p w14:paraId="1DD0483B" w14:textId="77777777" w:rsidR="006D5194" w:rsidRDefault="005F768D">
            <w:pPr>
              <w:rPr>
                <w:lang w:eastAsia="zh-CN"/>
              </w:rPr>
            </w:pPr>
            <w:r>
              <w:rPr>
                <w:lang w:eastAsia="zh-CN"/>
              </w:rPr>
              <w:t>MediaTek</w:t>
            </w:r>
          </w:p>
        </w:tc>
        <w:tc>
          <w:tcPr>
            <w:tcW w:w="1701" w:type="dxa"/>
          </w:tcPr>
          <w:p w14:paraId="5A6FB3CF" w14:textId="77777777" w:rsidR="006D5194" w:rsidRDefault="005F768D">
            <w:pPr>
              <w:rPr>
                <w:lang w:eastAsia="zh-CN"/>
              </w:rPr>
            </w:pPr>
            <w:r>
              <w:rPr>
                <w:lang w:eastAsia="zh-CN"/>
              </w:rPr>
              <w:t>Clarification is needed</w:t>
            </w:r>
          </w:p>
        </w:tc>
        <w:tc>
          <w:tcPr>
            <w:tcW w:w="5950" w:type="dxa"/>
          </w:tcPr>
          <w:p w14:paraId="0A51E4C5" w14:textId="77777777"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14:paraId="02C20182" w14:textId="77777777" w:rsidR="00BE2DBE" w:rsidRDefault="00BE2DBE" w:rsidP="00BE2DBE">
            <w:pPr>
              <w:rPr>
                <w:lang w:val="en-US" w:eastAsia="zh-CN"/>
              </w:rPr>
            </w:pPr>
            <w:r>
              <w:rPr>
                <w:lang w:val="en-US" w:eastAsia="zh-CN"/>
              </w:rPr>
              <w:lastRenderedPageBreak/>
              <w:t xml:space="preserve">Anyway, in our understanding, </w:t>
            </w:r>
            <w:r w:rsidRPr="00BE2DBE">
              <w:rPr>
                <w:lang w:val="en-US" w:eastAsia="zh-CN"/>
              </w:rPr>
              <w:t xml:space="preserve">for the RLC bearers which the NW releases in </w:t>
            </w:r>
            <w:r w:rsidRPr="00BE2DBE">
              <w:rPr>
                <w:i/>
                <w:lang w:val="en-US" w:eastAsia="zh-CN"/>
              </w:rPr>
              <w:t>RRCReconfiguration</w:t>
            </w:r>
            <w:r w:rsidRPr="00BE2DBE">
              <w:rPr>
                <w:lang w:val="en-US" w:eastAsia="zh-CN"/>
              </w:rPr>
              <w:t xml:space="preserve"> which commands DAPS handover</w:t>
            </w:r>
            <w:r>
              <w:rPr>
                <w:lang w:val="en-US" w:eastAsia="zh-CN"/>
              </w:rPr>
              <w:t>, the correct UE behavior should be</w:t>
            </w:r>
          </w:p>
          <w:p w14:paraId="67C08495" w14:textId="77777777" w:rsidR="00BE2DBE" w:rsidRPr="00E40B95" w:rsidRDefault="00BE2DBE" w:rsidP="00E40B95">
            <w:pPr>
              <w:pStyle w:val="af5"/>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14:paraId="5FAB3659" w14:textId="77777777" w:rsidR="00E40B95" w:rsidRPr="00E40B95" w:rsidRDefault="00E40B95" w:rsidP="00E40B95">
            <w:pPr>
              <w:pStyle w:val="af5"/>
              <w:numPr>
                <w:ilvl w:val="0"/>
                <w:numId w:val="5"/>
              </w:numPr>
              <w:rPr>
                <w:lang w:val="en-US" w:eastAsia="zh-CN"/>
              </w:rPr>
            </w:pPr>
            <w:r>
              <w:rPr>
                <w:lang w:val="en-US" w:eastAsia="zh-CN"/>
              </w:rPr>
              <w:t>When DAPS handover succeeds, the RLC bearer is released</w:t>
            </w:r>
            <w:r w:rsidRPr="00E40B95">
              <w:rPr>
                <w:lang w:val="en-US" w:eastAsia="zh-CN"/>
              </w:rPr>
              <w:t>.</w:t>
            </w:r>
          </w:p>
          <w:p w14:paraId="4650EC98" w14:textId="77777777" w:rsidR="00E40B95" w:rsidRDefault="00E40B95" w:rsidP="00E40B95">
            <w:pPr>
              <w:pStyle w:val="af5"/>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14:paraId="29914B27" w14:textId="77777777" w:rsidR="000C783E" w:rsidRPr="000C783E" w:rsidRDefault="000C783E" w:rsidP="000C783E">
            <w:pPr>
              <w:rPr>
                <w:lang w:val="en-US" w:eastAsia="zh-CN"/>
              </w:rPr>
            </w:pPr>
            <w:r>
              <w:rPr>
                <w:lang w:val="en-US" w:eastAsia="zh-CN"/>
              </w:rPr>
              <w:t>We can discuss how to clarify the SPEC once we have common understanding.</w:t>
            </w:r>
          </w:p>
        </w:tc>
      </w:tr>
      <w:tr w:rsidR="00286924" w14:paraId="7B7D2391" w14:textId="77777777">
        <w:tc>
          <w:tcPr>
            <w:tcW w:w="1980" w:type="dxa"/>
          </w:tcPr>
          <w:p w14:paraId="101ED4C9" w14:textId="77777777" w:rsidR="00286924" w:rsidRDefault="00286924" w:rsidP="00286924">
            <w:pPr>
              <w:rPr>
                <w:lang w:eastAsia="zh-CN"/>
              </w:rPr>
            </w:pPr>
            <w:r>
              <w:rPr>
                <w:lang w:eastAsia="zh-CN"/>
              </w:rPr>
              <w:lastRenderedPageBreak/>
              <w:t>Ericsson</w:t>
            </w:r>
          </w:p>
        </w:tc>
        <w:tc>
          <w:tcPr>
            <w:tcW w:w="1701" w:type="dxa"/>
          </w:tcPr>
          <w:p w14:paraId="09D5E470" w14:textId="77777777" w:rsidR="00286924" w:rsidRDefault="00286924" w:rsidP="00286924">
            <w:pPr>
              <w:rPr>
                <w:lang w:eastAsia="zh-CN"/>
              </w:rPr>
            </w:pPr>
            <w:r>
              <w:rPr>
                <w:lang w:eastAsia="zh-CN"/>
              </w:rPr>
              <w:t>No</w:t>
            </w:r>
          </w:p>
        </w:tc>
        <w:tc>
          <w:tcPr>
            <w:tcW w:w="5950" w:type="dxa"/>
          </w:tcPr>
          <w:p w14:paraId="6DA93FC0" w14:textId="77777777"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14:paraId="10FFA941" w14:textId="77777777" w:rsidR="00286924" w:rsidRDefault="00286924" w:rsidP="00286924"/>
          <w:p w14:paraId="3B0CE9DF" w14:textId="77777777" w:rsidR="00286924" w:rsidRDefault="00286924" w:rsidP="00286924">
            <w:pPr>
              <w:pStyle w:val="af7"/>
              <w:spacing w:before="45" w:beforeAutospacing="0"/>
              <w:rPr>
                <w:rFonts w:ascii="Segoe UI" w:hAnsi="Segoe UI" w:cs="Segoe UI"/>
                <w:sz w:val="21"/>
                <w:szCs w:val="21"/>
              </w:rPr>
            </w:pPr>
            <w:r>
              <w:rPr>
                <w:rStyle w:val="af8"/>
                <w:rFonts w:ascii="Arial" w:hAnsi="Arial" w:cs="Arial"/>
                <w:sz w:val="18"/>
                <w:szCs w:val="18"/>
              </w:rPr>
              <w:t xml:space="preserve">Addition/release of bearers during DAPS: </w:t>
            </w:r>
          </w:p>
          <w:p w14:paraId="7974DFE2" w14:textId="77777777" w:rsidR="00286924" w:rsidRDefault="00E56456" w:rsidP="00286924">
            <w:pPr>
              <w:pStyle w:val="af7"/>
              <w:spacing w:before="60" w:beforeAutospacing="0"/>
              <w:ind w:left="1260" w:hanging="1259"/>
              <w:rPr>
                <w:rFonts w:ascii="Segoe UI" w:hAnsi="Segoe UI" w:cs="Segoe UI"/>
                <w:sz w:val="21"/>
                <w:szCs w:val="21"/>
              </w:rPr>
            </w:pPr>
            <w:hyperlink r:id="rId14" w:tgtFrame="_blank" w:tooltip="https://www.3gpp.org/ftp/tsg_ran/wg2_rl2/tsgr2_113bis-e/docs/r2-2102821.zip" w:history="1">
              <w:r w:rsidR="00286924">
                <w:rPr>
                  <w:rStyle w:val="af3"/>
                  <w:rFonts w:ascii="Arial" w:hAnsi="Arial" w:cs="Arial"/>
                  <w:color w:val="6888C9"/>
                  <w:sz w:val="20"/>
                  <w:szCs w:val="20"/>
                </w:rPr>
                <w:t>R2-2102821</w:t>
              </w:r>
            </w:hyperlink>
            <w:r w:rsidR="00286924">
              <w:rPr>
                <w:rFonts w:ascii="Arial" w:hAnsi="Arial" w:cs="Arial"/>
                <w:sz w:val="20"/>
                <w:szCs w:val="20"/>
              </w:rPr>
              <w:t xml:space="preserve"> Addition and release of DRBs in DAPS HO Command Ericsson CR Rel-16 36.331 16.4.0 4607 - F LTE_feMob-Core</w:t>
            </w:r>
          </w:p>
          <w:p w14:paraId="13BDD312" w14:textId="77777777" w:rsidR="00286924" w:rsidRDefault="00286924" w:rsidP="00286924">
            <w:pPr>
              <w:pStyle w:val="af7"/>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14:paraId="745717A7" w14:textId="77777777" w:rsidR="00286924" w:rsidRDefault="00286924" w:rsidP="00286924">
            <w:pPr>
              <w:pStyle w:val="af7"/>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4C3351C3" w14:textId="77777777" w:rsidR="00286924" w:rsidRDefault="00286924" w:rsidP="00286924">
            <w:pPr>
              <w:pStyle w:val="af7"/>
              <w:ind w:left="1620" w:hanging="363"/>
              <w:rPr>
                <w:rFonts w:ascii="Segoe UI" w:hAnsi="Segoe UI" w:cs="Segoe UI"/>
                <w:sz w:val="21"/>
                <w:szCs w:val="21"/>
              </w:rPr>
            </w:pPr>
            <w:r>
              <w:rPr>
                <w:rFonts w:ascii="Arial" w:hAnsi="Arial" w:cs="Arial"/>
                <w:sz w:val="20"/>
                <w:szCs w:val="20"/>
              </w:rPr>
              <w:t>- Ericsson wonders why we wouldn't capture this in specification.</w:t>
            </w:r>
          </w:p>
          <w:p w14:paraId="67D4757D" w14:textId="77777777" w:rsidR="00286924" w:rsidRDefault="00286924" w:rsidP="00286924">
            <w:pPr>
              <w:numPr>
                <w:ilvl w:val="0"/>
                <w:numId w:val="6"/>
              </w:numPr>
              <w:spacing w:before="60" w:after="100" w:afterAutospacing="1" w:line="240" w:lineRule="auto"/>
              <w:rPr>
                <w:rFonts w:ascii="Segoe UI" w:hAnsi="Segoe UI" w:cs="Segoe UI"/>
                <w:sz w:val="21"/>
                <w:szCs w:val="21"/>
              </w:rPr>
            </w:pPr>
            <w:r>
              <w:rPr>
                <w:rStyle w:val="af9"/>
                <w:rFonts w:cs="Arial"/>
              </w:rPr>
              <w:t xml:space="preserve">The intent is correct (UE only does fallback to non-DAPS bearers configured by source) but CR is not needed. </w:t>
            </w:r>
          </w:p>
          <w:p w14:paraId="5CAC1978" w14:textId="77777777" w:rsidR="00286924" w:rsidRDefault="00E56456" w:rsidP="00286924">
            <w:pPr>
              <w:pStyle w:val="af7"/>
              <w:spacing w:before="60" w:beforeAutospacing="0"/>
              <w:ind w:left="1260" w:hanging="1259"/>
              <w:rPr>
                <w:rFonts w:ascii="Segoe UI" w:hAnsi="Segoe UI" w:cs="Segoe UI"/>
                <w:sz w:val="21"/>
                <w:szCs w:val="21"/>
              </w:rPr>
            </w:pPr>
            <w:hyperlink r:id="rId15" w:tgtFrame="_blank" w:tooltip="https://www.3gpp.org/ftp/tsg_ran/wg2_rl2/tsgr2_113bis-e/docs/r2-2102822.zip" w:history="1">
              <w:r w:rsidR="00286924">
                <w:rPr>
                  <w:rStyle w:val="af3"/>
                  <w:rFonts w:ascii="Arial" w:hAnsi="Arial" w:cs="Arial"/>
                  <w:color w:val="6888C9"/>
                  <w:sz w:val="20"/>
                  <w:szCs w:val="20"/>
                </w:rPr>
                <w:t>R2-2102822</w:t>
              </w:r>
            </w:hyperlink>
            <w:r w:rsidR="00286924">
              <w:rPr>
                <w:rFonts w:ascii="Arial" w:hAnsi="Arial" w:cs="Arial"/>
                <w:sz w:val="20"/>
                <w:szCs w:val="20"/>
              </w:rPr>
              <w:t xml:space="preserve"> Addition and release of DRBs in DAPS HO Command Ericsson CR Rel-16 38.331 16.4.0 2478 - F NR_Mob_enh-Core</w:t>
            </w:r>
          </w:p>
          <w:p w14:paraId="515A015C" w14:textId="77777777" w:rsidR="00286924" w:rsidRDefault="00286924" w:rsidP="00286924">
            <w:pPr>
              <w:numPr>
                <w:ilvl w:val="0"/>
                <w:numId w:val="7"/>
              </w:numPr>
              <w:spacing w:before="60" w:after="100" w:afterAutospacing="1" w:line="240" w:lineRule="auto"/>
              <w:rPr>
                <w:rFonts w:ascii="Segoe UI" w:hAnsi="Segoe UI" w:cs="Segoe UI"/>
                <w:sz w:val="21"/>
                <w:szCs w:val="21"/>
              </w:rPr>
            </w:pPr>
            <w:r>
              <w:rPr>
                <w:rStyle w:val="af9"/>
                <w:rFonts w:cs="Arial"/>
              </w:rPr>
              <w:t>The intent is correct (UE only does fallback to non-DAPS bearers configured by source) but CR is not needed.</w:t>
            </w:r>
          </w:p>
          <w:p w14:paraId="04F30E6D" w14:textId="77777777" w:rsidR="00286924" w:rsidRDefault="00286924" w:rsidP="00286924">
            <w:pPr>
              <w:rPr>
                <w:b/>
                <w:lang w:eastAsia="zh-CN"/>
              </w:rPr>
            </w:pPr>
          </w:p>
        </w:tc>
      </w:tr>
      <w:tr w:rsidR="006D5194" w14:paraId="671AA021" w14:textId="77777777">
        <w:tc>
          <w:tcPr>
            <w:tcW w:w="1980" w:type="dxa"/>
          </w:tcPr>
          <w:p w14:paraId="0ACA65D1" w14:textId="7D57A4AA" w:rsidR="006D5194" w:rsidRDefault="00150A63">
            <w:pPr>
              <w:rPr>
                <w:rFonts w:eastAsiaTheme="minorEastAsia"/>
                <w:lang w:eastAsia="zh-CN"/>
              </w:rPr>
            </w:pPr>
            <w:r>
              <w:rPr>
                <w:rFonts w:eastAsiaTheme="minorEastAsia"/>
                <w:lang w:eastAsia="zh-CN"/>
              </w:rPr>
              <w:t>QCOM</w:t>
            </w:r>
          </w:p>
        </w:tc>
        <w:tc>
          <w:tcPr>
            <w:tcW w:w="1701" w:type="dxa"/>
          </w:tcPr>
          <w:p w14:paraId="11B0CB62" w14:textId="195E651A" w:rsidR="006D5194" w:rsidRDefault="00224BF4">
            <w:pPr>
              <w:rPr>
                <w:lang w:eastAsia="zh-CN"/>
              </w:rPr>
            </w:pPr>
            <w:r>
              <w:rPr>
                <w:lang w:eastAsia="zh-CN"/>
              </w:rPr>
              <w:t>Yes Option-1</w:t>
            </w:r>
          </w:p>
        </w:tc>
        <w:tc>
          <w:tcPr>
            <w:tcW w:w="5950" w:type="dxa"/>
          </w:tcPr>
          <w:p w14:paraId="46773AE1" w14:textId="5EF77792" w:rsidR="006D5194" w:rsidRDefault="00EA63A8">
            <w:pPr>
              <w:rPr>
                <w:lang w:eastAsia="zh-CN"/>
              </w:rPr>
            </w:pPr>
            <w:r>
              <w:rPr>
                <w:lang w:eastAsia="zh-CN"/>
              </w:rPr>
              <w:t xml:space="preserve">Agree with the intention, </w:t>
            </w:r>
            <w:r w:rsidR="00232E20">
              <w:rPr>
                <w:lang w:eastAsia="zh-CN"/>
              </w:rPr>
              <w:t>clarification is needed. Option-1</w:t>
            </w:r>
            <w:r w:rsidR="00150A63">
              <w:rPr>
                <w:lang w:eastAsia="zh-CN"/>
              </w:rPr>
              <w:t xml:space="preserve"> </w:t>
            </w:r>
            <w:r w:rsidR="00232E20">
              <w:rPr>
                <w:lang w:eastAsia="zh-CN"/>
              </w:rPr>
              <w:t xml:space="preserve">where </w:t>
            </w:r>
            <w:r w:rsidR="00150A63">
              <w:rPr>
                <w:lang w:eastAsia="zh-CN"/>
              </w:rPr>
              <w:t xml:space="preserve">UE delays the release of the bearer(s) till </w:t>
            </w:r>
            <w:r>
              <w:rPr>
                <w:lang w:eastAsia="zh-CN"/>
              </w:rPr>
              <w:t>DAPS is successful</w:t>
            </w:r>
            <w:r w:rsidR="00232E20">
              <w:rPr>
                <w:lang w:eastAsia="zh-CN"/>
              </w:rPr>
              <w:t xml:space="preserve"> seems the simplest approach to resolve this issue. </w:t>
            </w:r>
          </w:p>
        </w:tc>
      </w:tr>
      <w:tr w:rsidR="00E6002C" w14:paraId="707DB38D" w14:textId="77777777">
        <w:tc>
          <w:tcPr>
            <w:tcW w:w="1980" w:type="dxa"/>
          </w:tcPr>
          <w:p w14:paraId="037DFC64" w14:textId="0E1274C7" w:rsidR="00E6002C" w:rsidRDefault="00E6002C" w:rsidP="00E6002C">
            <w:pPr>
              <w:rPr>
                <w:lang w:eastAsia="zh-CN"/>
              </w:rPr>
            </w:pPr>
            <w:r>
              <w:rPr>
                <w:rFonts w:hint="eastAsia"/>
                <w:lang w:eastAsia="zh-CN"/>
              </w:rPr>
              <w:lastRenderedPageBreak/>
              <w:t>H</w:t>
            </w:r>
            <w:r>
              <w:rPr>
                <w:lang w:eastAsia="zh-CN"/>
              </w:rPr>
              <w:t>uawei, HiSilicon</w:t>
            </w:r>
          </w:p>
        </w:tc>
        <w:tc>
          <w:tcPr>
            <w:tcW w:w="1701" w:type="dxa"/>
          </w:tcPr>
          <w:p w14:paraId="1348391C" w14:textId="7516AC3D" w:rsidR="00E6002C" w:rsidRDefault="00E6002C" w:rsidP="00E6002C">
            <w:pPr>
              <w:rPr>
                <w:lang w:eastAsia="zh-CN"/>
              </w:rPr>
            </w:pPr>
            <w:r>
              <w:rPr>
                <w:rFonts w:hint="eastAsia"/>
                <w:lang w:eastAsia="zh-CN"/>
              </w:rPr>
              <w:t>N</w:t>
            </w:r>
            <w:r>
              <w:rPr>
                <w:lang w:eastAsia="zh-CN"/>
              </w:rPr>
              <w:t>o</w:t>
            </w:r>
          </w:p>
        </w:tc>
        <w:tc>
          <w:tcPr>
            <w:tcW w:w="5950" w:type="dxa"/>
          </w:tcPr>
          <w:p w14:paraId="54C3A42A" w14:textId="01DA97FA" w:rsidR="00E6002C" w:rsidRDefault="00E6002C" w:rsidP="00E6002C">
            <w:pPr>
              <w:rPr>
                <w:lang w:eastAsia="zh-CN"/>
              </w:rPr>
            </w:pPr>
            <w:r w:rsidRPr="00543A61">
              <w:rPr>
                <w:rFonts w:hint="eastAsia"/>
                <w:lang w:eastAsia="zh-CN"/>
              </w:rPr>
              <w:t>N</w:t>
            </w:r>
            <w:r w:rsidRPr="00543A61">
              <w:rPr>
                <w:lang w:eastAsia="zh-CN"/>
              </w:rPr>
              <w:t xml:space="preserve">o need to </w:t>
            </w:r>
            <w:r>
              <w:rPr>
                <w:lang w:eastAsia="zh-CN"/>
              </w:rPr>
              <w:t>update the spec. C</w:t>
            </w:r>
            <w:r w:rsidRPr="00543A61">
              <w:rPr>
                <w:lang w:eastAsia="zh-CN"/>
              </w:rPr>
              <w:t>urrent wording “revert back to the UE configuration used for the DRB in the source PCell” has covered all aspects.</w:t>
            </w:r>
          </w:p>
        </w:tc>
      </w:tr>
      <w:tr w:rsidR="00E6002C" w14:paraId="299339CE" w14:textId="77777777">
        <w:tc>
          <w:tcPr>
            <w:tcW w:w="1980" w:type="dxa"/>
          </w:tcPr>
          <w:p w14:paraId="215E0F54" w14:textId="77335248" w:rsidR="00E6002C" w:rsidRDefault="00184D9A" w:rsidP="00E6002C">
            <w:pPr>
              <w:rPr>
                <w:lang w:eastAsia="zh-CN"/>
              </w:rPr>
            </w:pPr>
            <w:r>
              <w:rPr>
                <w:rFonts w:hint="eastAsia"/>
                <w:lang w:eastAsia="zh-CN"/>
              </w:rPr>
              <w:t>N</w:t>
            </w:r>
            <w:r>
              <w:rPr>
                <w:lang w:eastAsia="zh-CN"/>
              </w:rPr>
              <w:t>EC</w:t>
            </w:r>
          </w:p>
        </w:tc>
        <w:tc>
          <w:tcPr>
            <w:tcW w:w="1701" w:type="dxa"/>
          </w:tcPr>
          <w:p w14:paraId="307EBA98" w14:textId="204FD476" w:rsidR="00E6002C" w:rsidRDefault="00184D9A" w:rsidP="00E6002C">
            <w:pPr>
              <w:rPr>
                <w:lang w:eastAsia="zh-CN"/>
              </w:rPr>
            </w:pPr>
            <w:r>
              <w:rPr>
                <w:rFonts w:hint="eastAsia"/>
                <w:lang w:eastAsia="zh-CN"/>
              </w:rPr>
              <w:t>N</w:t>
            </w:r>
            <w:r>
              <w:rPr>
                <w:lang w:eastAsia="zh-CN"/>
              </w:rPr>
              <w:t>o</w:t>
            </w:r>
          </w:p>
        </w:tc>
        <w:tc>
          <w:tcPr>
            <w:tcW w:w="5950" w:type="dxa"/>
          </w:tcPr>
          <w:p w14:paraId="08C93216" w14:textId="11AE6F0D" w:rsidR="00E6002C" w:rsidRDefault="00184D9A" w:rsidP="00E6002C">
            <w:pPr>
              <w:rPr>
                <w:lang w:eastAsia="zh-CN"/>
              </w:rPr>
            </w:pPr>
            <w:r>
              <w:rPr>
                <w:lang w:eastAsia="zh-CN"/>
              </w:rPr>
              <w:t xml:space="preserve">We agree with ZTE and Ericsson that </w:t>
            </w:r>
            <w:r w:rsidR="002E5702">
              <w:rPr>
                <w:lang w:eastAsia="zh-CN"/>
              </w:rPr>
              <w:t>we have discussed similar issue before, and concluded that CR is not needed.</w:t>
            </w:r>
          </w:p>
        </w:tc>
      </w:tr>
      <w:tr w:rsidR="00E6002C" w14:paraId="171FD81C" w14:textId="77777777">
        <w:tc>
          <w:tcPr>
            <w:tcW w:w="1980" w:type="dxa"/>
          </w:tcPr>
          <w:p w14:paraId="101D5613" w14:textId="77777777" w:rsidR="00E6002C" w:rsidRDefault="00E6002C" w:rsidP="00E6002C">
            <w:pPr>
              <w:rPr>
                <w:lang w:eastAsia="zh-CN"/>
              </w:rPr>
            </w:pPr>
          </w:p>
        </w:tc>
        <w:tc>
          <w:tcPr>
            <w:tcW w:w="1701" w:type="dxa"/>
          </w:tcPr>
          <w:p w14:paraId="507BE042" w14:textId="77777777" w:rsidR="00E6002C" w:rsidRDefault="00E6002C" w:rsidP="00E6002C">
            <w:pPr>
              <w:rPr>
                <w:lang w:eastAsia="zh-CN"/>
              </w:rPr>
            </w:pPr>
          </w:p>
        </w:tc>
        <w:tc>
          <w:tcPr>
            <w:tcW w:w="5950" w:type="dxa"/>
          </w:tcPr>
          <w:p w14:paraId="3B571726" w14:textId="77777777" w:rsidR="00E6002C" w:rsidRDefault="00E6002C" w:rsidP="00E6002C">
            <w:pPr>
              <w:rPr>
                <w:lang w:eastAsia="zh-CN"/>
              </w:rPr>
            </w:pPr>
          </w:p>
        </w:tc>
      </w:tr>
      <w:tr w:rsidR="00E6002C" w14:paraId="7068C8D1" w14:textId="77777777">
        <w:tc>
          <w:tcPr>
            <w:tcW w:w="1980" w:type="dxa"/>
          </w:tcPr>
          <w:p w14:paraId="3BB272B4" w14:textId="77777777" w:rsidR="00E6002C" w:rsidRDefault="00E6002C" w:rsidP="00E6002C">
            <w:pPr>
              <w:rPr>
                <w:lang w:eastAsia="zh-CN"/>
              </w:rPr>
            </w:pPr>
          </w:p>
        </w:tc>
        <w:tc>
          <w:tcPr>
            <w:tcW w:w="1701" w:type="dxa"/>
          </w:tcPr>
          <w:p w14:paraId="47E736A3" w14:textId="77777777" w:rsidR="00E6002C" w:rsidRDefault="00E6002C" w:rsidP="00E6002C">
            <w:pPr>
              <w:rPr>
                <w:lang w:eastAsia="zh-CN"/>
              </w:rPr>
            </w:pPr>
          </w:p>
        </w:tc>
        <w:tc>
          <w:tcPr>
            <w:tcW w:w="5950" w:type="dxa"/>
          </w:tcPr>
          <w:p w14:paraId="0C27DD7D" w14:textId="77777777" w:rsidR="00E6002C" w:rsidRDefault="00E6002C" w:rsidP="00E6002C">
            <w:pPr>
              <w:rPr>
                <w:lang w:eastAsia="zh-CN"/>
              </w:rPr>
            </w:pPr>
          </w:p>
        </w:tc>
      </w:tr>
      <w:tr w:rsidR="00E6002C" w14:paraId="17AFC54A" w14:textId="77777777">
        <w:tc>
          <w:tcPr>
            <w:tcW w:w="1980" w:type="dxa"/>
          </w:tcPr>
          <w:p w14:paraId="7EECF3E8" w14:textId="77777777" w:rsidR="00E6002C" w:rsidRDefault="00E6002C" w:rsidP="00E6002C">
            <w:pPr>
              <w:rPr>
                <w:lang w:val="en-US" w:eastAsia="zh-CN"/>
              </w:rPr>
            </w:pPr>
          </w:p>
        </w:tc>
        <w:tc>
          <w:tcPr>
            <w:tcW w:w="1701" w:type="dxa"/>
          </w:tcPr>
          <w:p w14:paraId="63560064" w14:textId="77777777" w:rsidR="00E6002C" w:rsidRDefault="00E6002C" w:rsidP="00E6002C">
            <w:pPr>
              <w:rPr>
                <w:lang w:val="en-US" w:eastAsia="zh-CN"/>
              </w:rPr>
            </w:pPr>
          </w:p>
        </w:tc>
        <w:tc>
          <w:tcPr>
            <w:tcW w:w="5950" w:type="dxa"/>
          </w:tcPr>
          <w:p w14:paraId="7559F8EE" w14:textId="77777777" w:rsidR="00E6002C" w:rsidRDefault="00E6002C" w:rsidP="00E6002C">
            <w:pPr>
              <w:rPr>
                <w:lang w:val="en-US" w:eastAsia="zh-CN"/>
              </w:rPr>
            </w:pPr>
          </w:p>
        </w:tc>
      </w:tr>
      <w:tr w:rsidR="00E6002C" w14:paraId="36FAB3CF" w14:textId="77777777">
        <w:tc>
          <w:tcPr>
            <w:tcW w:w="1980" w:type="dxa"/>
          </w:tcPr>
          <w:p w14:paraId="4D30610D" w14:textId="77777777" w:rsidR="00E6002C" w:rsidRDefault="00E6002C" w:rsidP="00E6002C">
            <w:pPr>
              <w:rPr>
                <w:lang w:eastAsia="zh-CN"/>
              </w:rPr>
            </w:pPr>
          </w:p>
        </w:tc>
        <w:tc>
          <w:tcPr>
            <w:tcW w:w="1701" w:type="dxa"/>
          </w:tcPr>
          <w:p w14:paraId="54082044" w14:textId="77777777" w:rsidR="00E6002C" w:rsidRDefault="00E6002C" w:rsidP="00E6002C">
            <w:pPr>
              <w:rPr>
                <w:lang w:eastAsia="zh-CN"/>
              </w:rPr>
            </w:pPr>
          </w:p>
        </w:tc>
        <w:tc>
          <w:tcPr>
            <w:tcW w:w="5950" w:type="dxa"/>
          </w:tcPr>
          <w:p w14:paraId="56CAA3CC" w14:textId="77777777" w:rsidR="00E6002C" w:rsidRDefault="00E6002C" w:rsidP="00E6002C"/>
        </w:tc>
      </w:tr>
      <w:tr w:rsidR="00E6002C" w14:paraId="4DC0661C" w14:textId="77777777">
        <w:tc>
          <w:tcPr>
            <w:tcW w:w="1980" w:type="dxa"/>
          </w:tcPr>
          <w:p w14:paraId="4AD0D8DA" w14:textId="77777777" w:rsidR="00E6002C" w:rsidRDefault="00E6002C" w:rsidP="00E6002C">
            <w:pPr>
              <w:rPr>
                <w:lang w:val="en-US" w:eastAsia="zh-CN"/>
              </w:rPr>
            </w:pPr>
          </w:p>
        </w:tc>
        <w:tc>
          <w:tcPr>
            <w:tcW w:w="1701" w:type="dxa"/>
          </w:tcPr>
          <w:p w14:paraId="491BF611" w14:textId="77777777" w:rsidR="00E6002C" w:rsidRDefault="00E6002C" w:rsidP="00E6002C">
            <w:pPr>
              <w:rPr>
                <w:lang w:val="en-US" w:eastAsia="zh-CN"/>
              </w:rPr>
            </w:pPr>
          </w:p>
        </w:tc>
        <w:tc>
          <w:tcPr>
            <w:tcW w:w="5950" w:type="dxa"/>
          </w:tcPr>
          <w:p w14:paraId="50BBBFF8" w14:textId="77777777" w:rsidR="00E6002C" w:rsidRDefault="00E6002C" w:rsidP="00E6002C">
            <w:pPr>
              <w:rPr>
                <w:lang w:val="en-US" w:eastAsia="zh-CN"/>
              </w:rPr>
            </w:pPr>
          </w:p>
        </w:tc>
      </w:tr>
      <w:tr w:rsidR="00E6002C" w14:paraId="78493FC2" w14:textId="77777777">
        <w:tc>
          <w:tcPr>
            <w:tcW w:w="1980" w:type="dxa"/>
          </w:tcPr>
          <w:p w14:paraId="691A11EB" w14:textId="77777777" w:rsidR="00E6002C" w:rsidRDefault="00E6002C" w:rsidP="00E6002C">
            <w:pPr>
              <w:rPr>
                <w:lang w:eastAsia="zh-CN"/>
              </w:rPr>
            </w:pPr>
          </w:p>
        </w:tc>
        <w:tc>
          <w:tcPr>
            <w:tcW w:w="1701" w:type="dxa"/>
          </w:tcPr>
          <w:p w14:paraId="282E44BB" w14:textId="77777777" w:rsidR="00E6002C" w:rsidRDefault="00E6002C" w:rsidP="00E6002C">
            <w:pPr>
              <w:rPr>
                <w:lang w:eastAsia="zh-CN"/>
              </w:rPr>
            </w:pPr>
          </w:p>
        </w:tc>
        <w:tc>
          <w:tcPr>
            <w:tcW w:w="5950" w:type="dxa"/>
          </w:tcPr>
          <w:p w14:paraId="120F840A" w14:textId="77777777" w:rsidR="00E6002C" w:rsidRDefault="00E6002C" w:rsidP="00E6002C">
            <w:pPr>
              <w:rPr>
                <w:lang w:eastAsia="zh-CN"/>
              </w:rPr>
            </w:pPr>
          </w:p>
        </w:tc>
      </w:tr>
      <w:tr w:rsidR="00E6002C" w14:paraId="4744B2D9" w14:textId="77777777">
        <w:tc>
          <w:tcPr>
            <w:tcW w:w="1980" w:type="dxa"/>
          </w:tcPr>
          <w:p w14:paraId="2D1FE44C" w14:textId="77777777" w:rsidR="00E6002C" w:rsidRDefault="00E6002C" w:rsidP="00E6002C">
            <w:pPr>
              <w:rPr>
                <w:lang w:eastAsia="zh-CN"/>
              </w:rPr>
            </w:pPr>
          </w:p>
        </w:tc>
        <w:tc>
          <w:tcPr>
            <w:tcW w:w="1701" w:type="dxa"/>
          </w:tcPr>
          <w:p w14:paraId="3B8603F6" w14:textId="77777777" w:rsidR="00E6002C" w:rsidRDefault="00E6002C" w:rsidP="00E6002C">
            <w:pPr>
              <w:rPr>
                <w:lang w:eastAsia="zh-CN"/>
              </w:rPr>
            </w:pPr>
          </w:p>
        </w:tc>
        <w:tc>
          <w:tcPr>
            <w:tcW w:w="5950" w:type="dxa"/>
          </w:tcPr>
          <w:p w14:paraId="1F52D1BB" w14:textId="77777777" w:rsidR="00E6002C" w:rsidRDefault="00E6002C" w:rsidP="00E6002C">
            <w:pPr>
              <w:rPr>
                <w:lang w:eastAsia="zh-CN"/>
              </w:rPr>
            </w:pPr>
          </w:p>
        </w:tc>
      </w:tr>
      <w:tr w:rsidR="00E6002C" w14:paraId="144010AD" w14:textId="77777777">
        <w:tc>
          <w:tcPr>
            <w:tcW w:w="1980" w:type="dxa"/>
          </w:tcPr>
          <w:p w14:paraId="318E0659" w14:textId="77777777" w:rsidR="00E6002C" w:rsidRDefault="00E6002C" w:rsidP="00E6002C">
            <w:pPr>
              <w:rPr>
                <w:lang w:eastAsia="zh-CN"/>
              </w:rPr>
            </w:pPr>
          </w:p>
        </w:tc>
        <w:tc>
          <w:tcPr>
            <w:tcW w:w="1701" w:type="dxa"/>
          </w:tcPr>
          <w:p w14:paraId="3096642B" w14:textId="77777777" w:rsidR="00E6002C" w:rsidRDefault="00E6002C" w:rsidP="00E6002C">
            <w:pPr>
              <w:rPr>
                <w:lang w:eastAsia="zh-CN"/>
              </w:rPr>
            </w:pPr>
          </w:p>
        </w:tc>
        <w:tc>
          <w:tcPr>
            <w:tcW w:w="5950" w:type="dxa"/>
          </w:tcPr>
          <w:p w14:paraId="148D8550" w14:textId="77777777" w:rsidR="00E6002C" w:rsidRDefault="00E6002C" w:rsidP="00E6002C">
            <w:pPr>
              <w:rPr>
                <w:lang w:eastAsia="zh-CN"/>
              </w:rPr>
            </w:pPr>
          </w:p>
        </w:tc>
      </w:tr>
      <w:tr w:rsidR="00E6002C" w14:paraId="0A60E6C6" w14:textId="77777777">
        <w:tc>
          <w:tcPr>
            <w:tcW w:w="1980" w:type="dxa"/>
          </w:tcPr>
          <w:p w14:paraId="78CC82AD" w14:textId="77777777" w:rsidR="00E6002C" w:rsidRDefault="00E6002C" w:rsidP="00E6002C">
            <w:pPr>
              <w:rPr>
                <w:lang w:eastAsia="zh-CN"/>
              </w:rPr>
            </w:pPr>
          </w:p>
        </w:tc>
        <w:tc>
          <w:tcPr>
            <w:tcW w:w="1701" w:type="dxa"/>
          </w:tcPr>
          <w:p w14:paraId="58BE3223" w14:textId="77777777" w:rsidR="00E6002C" w:rsidRDefault="00E6002C" w:rsidP="00E6002C">
            <w:pPr>
              <w:rPr>
                <w:lang w:eastAsia="zh-CN"/>
              </w:rPr>
            </w:pPr>
          </w:p>
        </w:tc>
        <w:tc>
          <w:tcPr>
            <w:tcW w:w="5950" w:type="dxa"/>
          </w:tcPr>
          <w:p w14:paraId="13965C55" w14:textId="77777777" w:rsidR="00E6002C" w:rsidRDefault="00E6002C" w:rsidP="00E6002C">
            <w:pPr>
              <w:rPr>
                <w:lang w:eastAsia="zh-CN"/>
              </w:rPr>
            </w:pPr>
          </w:p>
        </w:tc>
      </w:tr>
      <w:tr w:rsidR="00E6002C" w14:paraId="6C45C247" w14:textId="77777777">
        <w:tc>
          <w:tcPr>
            <w:tcW w:w="1980" w:type="dxa"/>
          </w:tcPr>
          <w:p w14:paraId="4281EEC1" w14:textId="77777777" w:rsidR="00E6002C" w:rsidRDefault="00E6002C" w:rsidP="00E6002C">
            <w:pPr>
              <w:rPr>
                <w:lang w:eastAsia="zh-CN"/>
              </w:rPr>
            </w:pPr>
          </w:p>
        </w:tc>
        <w:tc>
          <w:tcPr>
            <w:tcW w:w="1701" w:type="dxa"/>
          </w:tcPr>
          <w:p w14:paraId="0DB13E21" w14:textId="77777777" w:rsidR="00E6002C" w:rsidRDefault="00E6002C" w:rsidP="00E6002C">
            <w:pPr>
              <w:rPr>
                <w:lang w:eastAsia="zh-CN"/>
              </w:rPr>
            </w:pPr>
          </w:p>
        </w:tc>
        <w:tc>
          <w:tcPr>
            <w:tcW w:w="5950" w:type="dxa"/>
          </w:tcPr>
          <w:p w14:paraId="63A92D8F" w14:textId="77777777" w:rsidR="00E6002C" w:rsidRDefault="00E6002C" w:rsidP="00E6002C">
            <w:pPr>
              <w:rPr>
                <w:lang w:eastAsia="zh-CN"/>
              </w:rPr>
            </w:pPr>
          </w:p>
        </w:tc>
      </w:tr>
      <w:tr w:rsidR="00E6002C" w14:paraId="783C5171" w14:textId="77777777">
        <w:tc>
          <w:tcPr>
            <w:tcW w:w="1980" w:type="dxa"/>
          </w:tcPr>
          <w:p w14:paraId="4B3B1D3F" w14:textId="77777777" w:rsidR="00E6002C" w:rsidRDefault="00E6002C" w:rsidP="00E6002C">
            <w:pPr>
              <w:rPr>
                <w:lang w:eastAsia="zh-CN"/>
              </w:rPr>
            </w:pPr>
          </w:p>
        </w:tc>
        <w:tc>
          <w:tcPr>
            <w:tcW w:w="1701" w:type="dxa"/>
          </w:tcPr>
          <w:p w14:paraId="35DDD2AD" w14:textId="77777777" w:rsidR="00E6002C" w:rsidRDefault="00E6002C" w:rsidP="00E6002C">
            <w:pPr>
              <w:rPr>
                <w:lang w:eastAsia="zh-CN"/>
              </w:rPr>
            </w:pPr>
          </w:p>
        </w:tc>
        <w:tc>
          <w:tcPr>
            <w:tcW w:w="5950" w:type="dxa"/>
          </w:tcPr>
          <w:p w14:paraId="19E81A0E" w14:textId="77777777" w:rsidR="00E6002C" w:rsidRDefault="00E6002C" w:rsidP="00E6002C">
            <w:pPr>
              <w:rPr>
                <w:lang w:eastAsia="zh-CN"/>
              </w:rPr>
            </w:pPr>
          </w:p>
        </w:tc>
      </w:tr>
      <w:tr w:rsidR="00E6002C" w14:paraId="03902708" w14:textId="77777777">
        <w:tc>
          <w:tcPr>
            <w:tcW w:w="1980" w:type="dxa"/>
          </w:tcPr>
          <w:p w14:paraId="3D0D4B65" w14:textId="77777777" w:rsidR="00E6002C" w:rsidRDefault="00E6002C" w:rsidP="00E6002C">
            <w:pPr>
              <w:rPr>
                <w:rFonts w:eastAsia="Malgun Gothic"/>
                <w:lang w:eastAsia="ko-KR"/>
              </w:rPr>
            </w:pPr>
          </w:p>
        </w:tc>
        <w:tc>
          <w:tcPr>
            <w:tcW w:w="1701" w:type="dxa"/>
          </w:tcPr>
          <w:p w14:paraId="42123889" w14:textId="77777777" w:rsidR="00E6002C" w:rsidRDefault="00E6002C" w:rsidP="00E6002C">
            <w:pPr>
              <w:rPr>
                <w:rFonts w:eastAsia="Malgun Gothic"/>
                <w:lang w:eastAsia="ko-KR"/>
              </w:rPr>
            </w:pPr>
          </w:p>
        </w:tc>
        <w:tc>
          <w:tcPr>
            <w:tcW w:w="5950" w:type="dxa"/>
          </w:tcPr>
          <w:p w14:paraId="500FA740" w14:textId="77777777" w:rsidR="00E6002C" w:rsidRDefault="00E6002C" w:rsidP="00E6002C">
            <w:pPr>
              <w:rPr>
                <w:rFonts w:eastAsia="Malgun Gothic"/>
                <w:lang w:eastAsia="ko-KR"/>
              </w:rPr>
            </w:pPr>
          </w:p>
        </w:tc>
      </w:tr>
      <w:tr w:rsidR="00E6002C" w14:paraId="0263525A" w14:textId="77777777">
        <w:tc>
          <w:tcPr>
            <w:tcW w:w="1980" w:type="dxa"/>
          </w:tcPr>
          <w:p w14:paraId="4C361D25" w14:textId="77777777" w:rsidR="00E6002C" w:rsidRDefault="00E6002C" w:rsidP="00E6002C">
            <w:pPr>
              <w:rPr>
                <w:rFonts w:eastAsia="Malgun Gothic"/>
                <w:lang w:eastAsia="ko-KR"/>
              </w:rPr>
            </w:pPr>
          </w:p>
        </w:tc>
        <w:tc>
          <w:tcPr>
            <w:tcW w:w="1701" w:type="dxa"/>
          </w:tcPr>
          <w:p w14:paraId="5308F9F8" w14:textId="77777777" w:rsidR="00E6002C" w:rsidRDefault="00E6002C" w:rsidP="00E6002C">
            <w:pPr>
              <w:rPr>
                <w:rFonts w:eastAsia="Malgun Gothic"/>
                <w:lang w:eastAsia="ko-KR"/>
              </w:rPr>
            </w:pPr>
          </w:p>
        </w:tc>
        <w:tc>
          <w:tcPr>
            <w:tcW w:w="5950" w:type="dxa"/>
          </w:tcPr>
          <w:p w14:paraId="1A6A7DA8" w14:textId="77777777" w:rsidR="00E6002C" w:rsidRDefault="00E6002C" w:rsidP="00E6002C">
            <w:pPr>
              <w:rPr>
                <w:rFonts w:eastAsia="Malgun Gothic"/>
                <w:lang w:eastAsia="ko-KR"/>
              </w:rPr>
            </w:pPr>
          </w:p>
        </w:tc>
      </w:tr>
      <w:tr w:rsidR="00E6002C" w14:paraId="38CC5DAB" w14:textId="77777777">
        <w:tc>
          <w:tcPr>
            <w:tcW w:w="1980" w:type="dxa"/>
          </w:tcPr>
          <w:p w14:paraId="375B02A4" w14:textId="77777777" w:rsidR="00E6002C" w:rsidRDefault="00E6002C" w:rsidP="00E6002C">
            <w:pPr>
              <w:rPr>
                <w:lang w:eastAsia="zh-CN"/>
              </w:rPr>
            </w:pPr>
          </w:p>
        </w:tc>
        <w:tc>
          <w:tcPr>
            <w:tcW w:w="1701" w:type="dxa"/>
          </w:tcPr>
          <w:p w14:paraId="39810D0C" w14:textId="77777777" w:rsidR="00E6002C" w:rsidRDefault="00E6002C" w:rsidP="00E6002C">
            <w:pPr>
              <w:rPr>
                <w:lang w:eastAsia="zh-CN"/>
              </w:rPr>
            </w:pPr>
          </w:p>
        </w:tc>
        <w:tc>
          <w:tcPr>
            <w:tcW w:w="5950" w:type="dxa"/>
          </w:tcPr>
          <w:p w14:paraId="26DE4A12" w14:textId="77777777" w:rsidR="00E6002C" w:rsidRDefault="00E6002C" w:rsidP="00E6002C">
            <w:pPr>
              <w:rPr>
                <w:lang w:eastAsia="zh-CN"/>
              </w:rPr>
            </w:pPr>
          </w:p>
        </w:tc>
      </w:tr>
      <w:tr w:rsidR="00E6002C" w14:paraId="0E27D79B" w14:textId="77777777">
        <w:tc>
          <w:tcPr>
            <w:tcW w:w="1980" w:type="dxa"/>
          </w:tcPr>
          <w:p w14:paraId="13324DC1" w14:textId="77777777" w:rsidR="00E6002C" w:rsidRDefault="00E6002C" w:rsidP="00E6002C">
            <w:pPr>
              <w:rPr>
                <w:lang w:eastAsia="zh-CN"/>
              </w:rPr>
            </w:pPr>
          </w:p>
        </w:tc>
        <w:tc>
          <w:tcPr>
            <w:tcW w:w="1701" w:type="dxa"/>
          </w:tcPr>
          <w:p w14:paraId="0BDD966B" w14:textId="77777777" w:rsidR="00E6002C" w:rsidRDefault="00E6002C" w:rsidP="00E6002C">
            <w:pPr>
              <w:rPr>
                <w:lang w:eastAsia="zh-CN"/>
              </w:rPr>
            </w:pPr>
          </w:p>
        </w:tc>
        <w:tc>
          <w:tcPr>
            <w:tcW w:w="5950" w:type="dxa"/>
          </w:tcPr>
          <w:p w14:paraId="4EE04E47" w14:textId="77777777" w:rsidR="00E6002C" w:rsidRDefault="00E6002C" w:rsidP="00E6002C">
            <w:pPr>
              <w:rPr>
                <w:lang w:eastAsia="zh-CN"/>
              </w:rPr>
            </w:pPr>
          </w:p>
        </w:tc>
      </w:tr>
      <w:tr w:rsidR="00E6002C" w14:paraId="098ADA84" w14:textId="77777777">
        <w:tc>
          <w:tcPr>
            <w:tcW w:w="1980" w:type="dxa"/>
          </w:tcPr>
          <w:p w14:paraId="298718AC" w14:textId="77777777" w:rsidR="00E6002C" w:rsidRDefault="00E6002C" w:rsidP="00E6002C">
            <w:pPr>
              <w:rPr>
                <w:lang w:eastAsia="zh-CN"/>
              </w:rPr>
            </w:pPr>
          </w:p>
        </w:tc>
        <w:tc>
          <w:tcPr>
            <w:tcW w:w="1701" w:type="dxa"/>
          </w:tcPr>
          <w:p w14:paraId="3ECA3D46" w14:textId="77777777" w:rsidR="00E6002C" w:rsidRDefault="00E6002C" w:rsidP="00E6002C">
            <w:pPr>
              <w:rPr>
                <w:lang w:eastAsia="zh-CN"/>
              </w:rPr>
            </w:pPr>
          </w:p>
        </w:tc>
        <w:tc>
          <w:tcPr>
            <w:tcW w:w="5950" w:type="dxa"/>
          </w:tcPr>
          <w:p w14:paraId="6F9D8882" w14:textId="77777777" w:rsidR="00E6002C" w:rsidRDefault="00E6002C" w:rsidP="00E6002C">
            <w:pPr>
              <w:rPr>
                <w:lang w:eastAsia="zh-CN"/>
              </w:rPr>
            </w:pPr>
          </w:p>
        </w:tc>
      </w:tr>
      <w:tr w:rsidR="00E6002C" w14:paraId="2C3520AB" w14:textId="77777777">
        <w:tc>
          <w:tcPr>
            <w:tcW w:w="1980" w:type="dxa"/>
          </w:tcPr>
          <w:p w14:paraId="2EEDB406" w14:textId="77777777" w:rsidR="00E6002C" w:rsidRDefault="00E6002C" w:rsidP="00E6002C">
            <w:pPr>
              <w:rPr>
                <w:lang w:eastAsia="zh-CN"/>
              </w:rPr>
            </w:pPr>
          </w:p>
        </w:tc>
        <w:tc>
          <w:tcPr>
            <w:tcW w:w="1701" w:type="dxa"/>
          </w:tcPr>
          <w:p w14:paraId="70201B40" w14:textId="77777777" w:rsidR="00E6002C" w:rsidRDefault="00E6002C" w:rsidP="00E6002C">
            <w:pPr>
              <w:rPr>
                <w:lang w:eastAsia="zh-CN"/>
              </w:rPr>
            </w:pPr>
          </w:p>
        </w:tc>
        <w:tc>
          <w:tcPr>
            <w:tcW w:w="5950" w:type="dxa"/>
          </w:tcPr>
          <w:p w14:paraId="1AC2549F" w14:textId="77777777" w:rsidR="00E6002C" w:rsidRDefault="00E6002C" w:rsidP="00E6002C">
            <w:pPr>
              <w:rPr>
                <w:lang w:eastAsia="zh-CN"/>
              </w:rPr>
            </w:pPr>
          </w:p>
        </w:tc>
      </w:tr>
      <w:tr w:rsidR="00E6002C" w14:paraId="34F8A22F" w14:textId="77777777">
        <w:tc>
          <w:tcPr>
            <w:tcW w:w="1980" w:type="dxa"/>
          </w:tcPr>
          <w:p w14:paraId="0D330FD9" w14:textId="77777777" w:rsidR="00E6002C" w:rsidRDefault="00E6002C" w:rsidP="00E6002C">
            <w:pPr>
              <w:rPr>
                <w:lang w:eastAsia="zh-CN"/>
              </w:rPr>
            </w:pPr>
          </w:p>
        </w:tc>
        <w:tc>
          <w:tcPr>
            <w:tcW w:w="1701" w:type="dxa"/>
          </w:tcPr>
          <w:p w14:paraId="7AF3B57F" w14:textId="77777777" w:rsidR="00E6002C" w:rsidRDefault="00E6002C" w:rsidP="00E6002C">
            <w:pPr>
              <w:rPr>
                <w:lang w:eastAsia="zh-CN"/>
              </w:rPr>
            </w:pPr>
          </w:p>
        </w:tc>
        <w:tc>
          <w:tcPr>
            <w:tcW w:w="5950" w:type="dxa"/>
          </w:tcPr>
          <w:p w14:paraId="7286B5C8" w14:textId="77777777" w:rsidR="00E6002C" w:rsidRDefault="00E6002C" w:rsidP="00E6002C">
            <w:pPr>
              <w:rPr>
                <w:lang w:eastAsia="zh-CN"/>
              </w:rPr>
            </w:pPr>
          </w:p>
        </w:tc>
      </w:tr>
    </w:tbl>
    <w:p w14:paraId="4172A789" w14:textId="77777777" w:rsidR="006D5194" w:rsidRDefault="006D5194"/>
    <w:p w14:paraId="66921107" w14:textId="77777777" w:rsidR="006D5194" w:rsidRDefault="006A57A6">
      <w:pPr>
        <w:pStyle w:val="2"/>
      </w:pPr>
      <w:r>
        <w:t xml:space="preserve">2.2 </w:t>
      </w:r>
      <w:r>
        <w:tab/>
        <w:t>Source SDAP configuration fallback</w:t>
      </w:r>
    </w:p>
    <w:p w14:paraId="0CA426B8" w14:textId="77777777"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PCell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af1"/>
        <w:tblW w:w="9631" w:type="dxa"/>
        <w:tblLayout w:type="fixed"/>
        <w:tblLook w:val="04A0" w:firstRow="1" w:lastRow="0" w:firstColumn="1" w:lastColumn="0" w:noHBand="0" w:noVBand="1"/>
      </w:tblPr>
      <w:tblGrid>
        <w:gridCol w:w="1980"/>
        <w:gridCol w:w="1701"/>
        <w:gridCol w:w="5950"/>
      </w:tblGrid>
      <w:tr w:rsidR="006D5194" w14:paraId="680BD69C" w14:textId="77777777">
        <w:tc>
          <w:tcPr>
            <w:tcW w:w="9631" w:type="dxa"/>
            <w:gridSpan w:val="3"/>
          </w:tcPr>
          <w:p w14:paraId="106E06E9" w14:textId="77777777"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14:paraId="6C6C34AA" w14:textId="77777777">
        <w:tc>
          <w:tcPr>
            <w:tcW w:w="1980" w:type="dxa"/>
          </w:tcPr>
          <w:p w14:paraId="293500D4" w14:textId="77777777" w:rsidR="006D5194" w:rsidRDefault="006A57A6">
            <w:pPr>
              <w:jc w:val="center"/>
              <w:rPr>
                <w:b/>
              </w:rPr>
            </w:pPr>
            <w:r>
              <w:rPr>
                <w:b/>
              </w:rPr>
              <w:t>Company</w:t>
            </w:r>
          </w:p>
        </w:tc>
        <w:tc>
          <w:tcPr>
            <w:tcW w:w="1701" w:type="dxa"/>
          </w:tcPr>
          <w:p w14:paraId="716D9CE7" w14:textId="77777777" w:rsidR="006D5194" w:rsidRDefault="006A57A6">
            <w:pPr>
              <w:jc w:val="center"/>
              <w:rPr>
                <w:b/>
              </w:rPr>
            </w:pPr>
            <w:r>
              <w:rPr>
                <w:b/>
              </w:rPr>
              <w:t>Yes/No</w:t>
            </w:r>
          </w:p>
        </w:tc>
        <w:tc>
          <w:tcPr>
            <w:tcW w:w="5950" w:type="dxa"/>
          </w:tcPr>
          <w:p w14:paraId="15294C99" w14:textId="77777777" w:rsidR="006D5194" w:rsidRDefault="006A57A6">
            <w:pPr>
              <w:jc w:val="center"/>
              <w:rPr>
                <w:b/>
              </w:rPr>
            </w:pPr>
            <w:r>
              <w:rPr>
                <w:b/>
              </w:rPr>
              <w:t>Comment</w:t>
            </w:r>
          </w:p>
        </w:tc>
      </w:tr>
      <w:tr w:rsidR="006D5194" w14:paraId="38D1CB8C" w14:textId="77777777">
        <w:tc>
          <w:tcPr>
            <w:tcW w:w="1980" w:type="dxa"/>
          </w:tcPr>
          <w:p w14:paraId="0E2D489C" w14:textId="77777777" w:rsidR="006D5194" w:rsidRDefault="006A57A6">
            <w:pPr>
              <w:rPr>
                <w:lang w:val="en-US" w:eastAsia="zh-CN"/>
              </w:rPr>
            </w:pPr>
            <w:ins w:id="6" w:author="ZTE" w:date="2021-08-17T15:44:00Z">
              <w:r>
                <w:rPr>
                  <w:rFonts w:hint="eastAsia"/>
                  <w:lang w:val="en-US" w:eastAsia="zh-CN"/>
                </w:rPr>
                <w:t>ZTE</w:t>
              </w:r>
            </w:ins>
          </w:p>
        </w:tc>
        <w:tc>
          <w:tcPr>
            <w:tcW w:w="1701" w:type="dxa"/>
          </w:tcPr>
          <w:p w14:paraId="7A473D0B" w14:textId="77777777" w:rsidR="006D5194" w:rsidRDefault="006A57A6">
            <w:pPr>
              <w:rPr>
                <w:lang w:val="en-US" w:eastAsia="zh-CN"/>
              </w:rPr>
            </w:pPr>
            <w:ins w:id="7" w:author="ZTE" w:date="2021-08-17T15:44:00Z">
              <w:r>
                <w:rPr>
                  <w:rFonts w:hint="eastAsia"/>
                  <w:lang w:val="en-US" w:eastAsia="zh-CN"/>
                </w:rPr>
                <w:t>Yes</w:t>
              </w:r>
            </w:ins>
          </w:p>
        </w:tc>
        <w:tc>
          <w:tcPr>
            <w:tcW w:w="5950" w:type="dxa"/>
          </w:tcPr>
          <w:p w14:paraId="19FDCDED" w14:textId="77777777" w:rsidR="006D5194" w:rsidRDefault="006A57A6">
            <w:pPr>
              <w:rPr>
                <w:b/>
                <w:lang w:val="en-US" w:eastAsia="zh-CN"/>
              </w:rPr>
            </w:pPr>
            <w:ins w:id="8" w:author="ZTE" w:date="2021-08-17T15:47:00Z">
              <w:r>
                <w:rPr>
                  <w:rFonts w:hint="eastAsia"/>
                  <w:b/>
                  <w:lang w:val="en-US" w:eastAsia="zh-CN"/>
                </w:rPr>
                <w:t>T</w:t>
              </w:r>
            </w:ins>
            <w:ins w:id="9" w:author="ZTE" w:date="2021-08-17T15:46:00Z">
              <w:r>
                <w:rPr>
                  <w:rFonts w:hint="eastAsia"/>
                  <w:b/>
                  <w:lang w:val="en-US" w:eastAsia="zh-CN"/>
                </w:rPr>
                <w:t xml:space="preserve">he target SDAP configuration is </w:t>
              </w:r>
            </w:ins>
            <w:ins w:id="10" w:author="ZTE" w:date="2021-08-17T15:48:00Z">
              <w:r>
                <w:rPr>
                  <w:rFonts w:hint="eastAsia"/>
                  <w:b/>
                  <w:lang w:val="en-US" w:eastAsia="zh-CN"/>
                </w:rPr>
                <w:t xml:space="preserve">not </w:t>
              </w:r>
            </w:ins>
            <w:ins w:id="11" w:author="ZTE" w:date="2021-08-17T15:46:00Z">
              <w:r>
                <w:rPr>
                  <w:rFonts w:hint="eastAsia"/>
                  <w:b/>
                  <w:lang w:val="en-US" w:eastAsia="zh-CN"/>
                </w:rPr>
                <w:t xml:space="preserve">applied </w:t>
              </w:r>
            </w:ins>
            <w:ins w:id="12" w:author="ZTE" w:date="2021-08-17T15:48:00Z">
              <w:r>
                <w:rPr>
                  <w:rFonts w:hint="eastAsia"/>
                  <w:b/>
                  <w:lang w:val="en-US" w:eastAsia="zh-CN"/>
                </w:rPr>
                <w:t>until</w:t>
              </w:r>
            </w:ins>
            <w:ins w:id="13" w:author="ZTE" w:date="2021-08-17T15:47:00Z">
              <w:r>
                <w:rPr>
                  <w:rFonts w:hint="eastAsia"/>
                  <w:b/>
                  <w:lang w:val="en-US" w:eastAsia="zh-CN"/>
                </w:rPr>
                <w:t xml:space="preserve"> indication of successful completion of random access towards target cell is received</w:t>
              </w:r>
            </w:ins>
            <w:ins w:id="14" w:author="ZTE" w:date="2021-08-17T15:49:00Z">
              <w:r>
                <w:rPr>
                  <w:rFonts w:hint="eastAsia"/>
                  <w:b/>
                  <w:lang w:val="en-US" w:eastAsia="zh-CN"/>
                </w:rPr>
                <w:t xml:space="preserve"> (i.e. </w:t>
              </w:r>
            </w:ins>
            <w:ins w:id="15" w:author="ZTE" w:date="2021-08-17T15:48:00Z">
              <w:r>
                <w:rPr>
                  <w:rFonts w:hint="eastAsia"/>
                  <w:b/>
                  <w:lang w:val="en-US" w:eastAsia="zh-CN"/>
                </w:rPr>
                <w:t>only source SDAP configuration is applied</w:t>
              </w:r>
            </w:ins>
            <w:ins w:id="16" w:author="ZTE" w:date="2021-08-17T15:49:00Z">
              <w:r>
                <w:rPr>
                  <w:rFonts w:hint="eastAsia"/>
                  <w:b/>
                  <w:lang w:val="en-US" w:eastAsia="zh-CN"/>
                </w:rPr>
                <w:t>), so no</w:t>
              </w:r>
            </w:ins>
            <w:ins w:id="17" w:author="ZTE" w:date="2021-08-17T15:50:00Z">
              <w:r>
                <w:rPr>
                  <w:rFonts w:hint="eastAsia"/>
                  <w:b/>
                  <w:lang w:val="en-US" w:eastAsia="zh-CN"/>
                </w:rPr>
                <w:t xml:space="preserve"> need to revert back to the source SDAP configuration.</w:t>
              </w:r>
            </w:ins>
          </w:p>
        </w:tc>
      </w:tr>
      <w:tr w:rsidR="006D5194" w14:paraId="579F788C" w14:textId="77777777">
        <w:tc>
          <w:tcPr>
            <w:tcW w:w="1980" w:type="dxa"/>
          </w:tcPr>
          <w:p w14:paraId="637A9A84" w14:textId="77777777" w:rsidR="006D5194" w:rsidRDefault="00673636">
            <w:pPr>
              <w:rPr>
                <w:lang w:eastAsia="zh-CN"/>
              </w:rPr>
            </w:pPr>
            <w:r>
              <w:rPr>
                <w:lang w:eastAsia="zh-CN"/>
              </w:rPr>
              <w:lastRenderedPageBreak/>
              <w:t>MediaTek</w:t>
            </w:r>
          </w:p>
        </w:tc>
        <w:tc>
          <w:tcPr>
            <w:tcW w:w="1701" w:type="dxa"/>
          </w:tcPr>
          <w:p w14:paraId="71869FEE" w14:textId="77777777" w:rsidR="006D5194" w:rsidRDefault="00673636">
            <w:pPr>
              <w:rPr>
                <w:lang w:eastAsia="zh-CN"/>
              </w:rPr>
            </w:pPr>
            <w:r>
              <w:rPr>
                <w:lang w:eastAsia="zh-CN"/>
              </w:rPr>
              <w:t>No strong view</w:t>
            </w:r>
          </w:p>
        </w:tc>
        <w:tc>
          <w:tcPr>
            <w:tcW w:w="5950" w:type="dxa"/>
          </w:tcPr>
          <w:p w14:paraId="54B24F77" w14:textId="77777777" w:rsidR="006D5194" w:rsidRDefault="00673636">
            <w:pPr>
              <w:rPr>
                <w:lang w:eastAsia="zh-CN"/>
              </w:rPr>
            </w:pPr>
            <w:r>
              <w:rPr>
                <w:lang w:eastAsia="zh-CN"/>
              </w:rPr>
              <w:t>Agree that</w:t>
            </w:r>
            <w:r w:rsidRPr="00673636">
              <w:rPr>
                <w:lang w:eastAsia="zh-CN"/>
              </w:rPr>
              <w:t xml:space="preserve"> the SDAP configuration is not applied so not necessary to revert upon handover failure</w:t>
            </w:r>
            <w:r>
              <w:rPr>
                <w:lang w:eastAsia="zh-CN"/>
              </w:rPr>
              <w:t>. We however also think that keeping this clause is also fine.</w:t>
            </w:r>
          </w:p>
        </w:tc>
      </w:tr>
      <w:tr w:rsidR="00286924" w14:paraId="09A50018" w14:textId="77777777">
        <w:tc>
          <w:tcPr>
            <w:tcW w:w="1980" w:type="dxa"/>
          </w:tcPr>
          <w:p w14:paraId="1BE0776A" w14:textId="77777777" w:rsidR="00286924" w:rsidRDefault="00286924" w:rsidP="00286924">
            <w:pPr>
              <w:rPr>
                <w:lang w:eastAsia="zh-CN"/>
              </w:rPr>
            </w:pPr>
            <w:r>
              <w:rPr>
                <w:lang w:eastAsia="zh-CN"/>
              </w:rPr>
              <w:t>Ericsson</w:t>
            </w:r>
          </w:p>
        </w:tc>
        <w:tc>
          <w:tcPr>
            <w:tcW w:w="1701" w:type="dxa"/>
          </w:tcPr>
          <w:p w14:paraId="0D51EE36" w14:textId="77777777" w:rsidR="00286924" w:rsidRDefault="00286924" w:rsidP="00286924">
            <w:pPr>
              <w:rPr>
                <w:lang w:eastAsia="zh-CN"/>
              </w:rPr>
            </w:pPr>
            <w:r>
              <w:rPr>
                <w:lang w:eastAsia="zh-CN"/>
              </w:rPr>
              <w:t>No</w:t>
            </w:r>
          </w:p>
        </w:tc>
        <w:tc>
          <w:tcPr>
            <w:tcW w:w="5950" w:type="dxa"/>
          </w:tcPr>
          <w:p w14:paraId="1B2C32C9" w14:textId="77777777" w:rsidR="00286924" w:rsidRDefault="00286924" w:rsidP="00286924">
            <w:pPr>
              <w:rPr>
                <w:b/>
                <w:lang w:eastAsia="zh-CN"/>
              </w:rPr>
            </w:pPr>
            <w:r w:rsidRPr="00BA4E0C">
              <w:t>Not an essential change</w:t>
            </w:r>
            <w:r>
              <w:t>. The line removed in the CR does not have any effect and is not necessary. So with that logic, removing it does not have effect either.</w:t>
            </w:r>
          </w:p>
        </w:tc>
      </w:tr>
      <w:tr w:rsidR="006D5194" w14:paraId="5725ED18" w14:textId="77777777">
        <w:tc>
          <w:tcPr>
            <w:tcW w:w="1980" w:type="dxa"/>
          </w:tcPr>
          <w:p w14:paraId="1A015F9B" w14:textId="5A6B30A5" w:rsidR="006D5194" w:rsidRDefault="00087A42">
            <w:pPr>
              <w:rPr>
                <w:rFonts w:eastAsiaTheme="minorEastAsia"/>
                <w:lang w:eastAsia="zh-CN"/>
              </w:rPr>
            </w:pPr>
            <w:r>
              <w:rPr>
                <w:rFonts w:eastAsiaTheme="minorEastAsia"/>
                <w:lang w:eastAsia="zh-CN"/>
              </w:rPr>
              <w:t>QCOM</w:t>
            </w:r>
          </w:p>
        </w:tc>
        <w:tc>
          <w:tcPr>
            <w:tcW w:w="1701" w:type="dxa"/>
          </w:tcPr>
          <w:p w14:paraId="41BD6A57" w14:textId="214A9F2C" w:rsidR="006D5194" w:rsidRDefault="00087A42">
            <w:pPr>
              <w:rPr>
                <w:lang w:eastAsia="zh-CN"/>
              </w:rPr>
            </w:pPr>
            <w:r>
              <w:rPr>
                <w:lang w:eastAsia="zh-CN"/>
              </w:rPr>
              <w:t>No strong view</w:t>
            </w:r>
          </w:p>
        </w:tc>
        <w:tc>
          <w:tcPr>
            <w:tcW w:w="5950" w:type="dxa"/>
          </w:tcPr>
          <w:p w14:paraId="1AA56BD1" w14:textId="4B140689" w:rsidR="006D5194" w:rsidRDefault="00921028">
            <w:pPr>
              <w:rPr>
                <w:lang w:eastAsia="zh-CN"/>
              </w:rPr>
            </w:pPr>
            <w:r>
              <w:rPr>
                <w:lang w:eastAsia="zh-CN"/>
              </w:rPr>
              <w:t xml:space="preserve">The </w:t>
            </w:r>
            <w:r w:rsidR="00CD3374">
              <w:rPr>
                <w:lang w:eastAsia="zh-CN"/>
              </w:rPr>
              <w:t xml:space="preserve">source </w:t>
            </w:r>
            <w:r>
              <w:rPr>
                <w:lang w:eastAsia="zh-CN"/>
              </w:rPr>
              <w:t xml:space="preserve">configuration is </w:t>
            </w:r>
            <w:r w:rsidR="00CD3374">
              <w:rPr>
                <w:lang w:eastAsia="zh-CN"/>
              </w:rPr>
              <w:t>s</w:t>
            </w:r>
            <w:r>
              <w:rPr>
                <w:lang w:eastAsia="zh-CN"/>
              </w:rPr>
              <w:t>till there if DAPS fails</w:t>
            </w:r>
            <w:r w:rsidR="00CD3374">
              <w:rPr>
                <w:lang w:eastAsia="zh-CN"/>
              </w:rPr>
              <w:t>, so the clause is useless … leaning toward removing it</w:t>
            </w:r>
            <w:r w:rsidR="0098665A">
              <w:rPr>
                <w:lang w:eastAsia="zh-CN"/>
              </w:rPr>
              <w:t xml:space="preserve">, but will go with majority. </w:t>
            </w:r>
          </w:p>
        </w:tc>
      </w:tr>
      <w:tr w:rsidR="00F7083A" w14:paraId="6E6ACE97" w14:textId="77777777">
        <w:tc>
          <w:tcPr>
            <w:tcW w:w="1980" w:type="dxa"/>
          </w:tcPr>
          <w:p w14:paraId="65058616" w14:textId="4BCDE310" w:rsidR="00F7083A" w:rsidRDefault="00F7083A" w:rsidP="00F7083A">
            <w:pPr>
              <w:rPr>
                <w:lang w:eastAsia="zh-CN"/>
              </w:rPr>
            </w:pPr>
            <w:r>
              <w:rPr>
                <w:rFonts w:hint="eastAsia"/>
                <w:lang w:eastAsia="zh-CN"/>
              </w:rPr>
              <w:t>H</w:t>
            </w:r>
            <w:r>
              <w:rPr>
                <w:lang w:eastAsia="zh-CN"/>
              </w:rPr>
              <w:t>uawei, HiSilicon</w:t>
            </w:r>
          </w:p>
        </w:tc>
        <w:tc>
          <w:tcPr>
            <w:tcW w:w="1701" w:type="dxa"/>
          </w:tcPr>
          <w:p w14:paraId="1FF5E810" w14:textId="348CB6CD" w:rsidR="00F7083A" w:rsidRDefault="00F7083A" w:rsidP="00F7083A">
            <w:pPr>
              <w:rPr>
                <w:lang w:eastAsia="zh-CN"/>
              </w:rPr>
            </w:pPr>
            <w:r>
              <w:rPr>
                <w:rFonts w:hint="eastAsia"/>
                <w:lang w:eastAsia="zh-CN"/>
              </w:rPr>
              <w:t>N</w:t>
            </w:r>
            <w:r>
              <w:rPr>
                <w:lang w:eastAsia="zh-CN"/>
              </w:rPr>
              <w:t>o</w:t>
            </w:r>
          </w:p>
        </w:tc>
        <w:tc>
          <w:tcPr>
            <w:tcW w:w="5950" w:type="dxa"/>
          </w:tcPr>
          <w:p w14:paraId="37D48122" w14:textId="154DB616" w:rsidR="00F7083A" w:rsidRDefault="00F7083A" w:rsidP="00F7083A">
            <w:pPr>
              <w:rPr>
                <w:lang w:eastAsia="zh-CN"/>
              </w:rPr>
            </w:pPr>
            <w:r w:rsidRPr="006E58BA">
              <w:rPr>
                <w:lang w:eastAsia="zh-CN"/>
              </w:rPr>
              <w:t>The reasoning given in cover sheet is only for DAPS bears, but the UE behaviour “</w:t>
            </w:r>
            <w:r>
              <w:rPr>
                <w:lang w:eastAsia="zh-CN"/>
              </w:rPr>
              <w:t>revert back to the SDAP configuration used in the source PCell;</w:t>
            </w:r>
            <w:r w:rsidRPr="006E58BA">
              <w:rPr>
                <w:lang w:eastAsia="zh-CN"/>
              </w:rPr>
              <w:t>” is common for both DAPS bears and non-DAPS bears. For non-DAPS bears, it is still necessary to make it clear.</w:t>
            </w:r>
          </w:p>
        </w:tc>
      </w:tr>
      <w:tr w:rsidR="00F7083A" w14:paraId="7D0A45AD" w14:textId="77777777">
        <w:tc>
          <w:tcPr>
            <w:tcW w:w="1980" w:type="dxa"/>
          </w:tcPr>
          <w:p w14:paraId="12845D83" w14:textId="7A5F0F24" w:rsidR="00F7083A" w:rsidRDefault="00184D9A" w:rsidP="00F7083A">
            <w:pPr>
              <w:rPr>
                <w:lang w:eastAsia="zh-CN"/>
              </w:rPr>
            </w:pPr>
            <w:r>
              <w:rPr>
                <w:rFonts w:hint="eastAsia"/>
                <w:lang w:eastAsia="zh-CN"/>
              </w:rPr>
              <w:t>N</w:t>
            </w:r>
            <w:r>
              <w:rPr>
                <w:lang w:eastAsia="zh-CN"/>
              </w:rPr>
              <w:t>EC</w:t>
            </w:r>
          </w:p>
        </w:tc>
        <w:tc>
          <w:tcPr>
            <w:tcW w:w="1701" w:type="dxa"/>
          </w:tcPr>
          <w:p w14:paraId="7B04185E" w14:textId="040054FF" w:rsidR="00F7083A" w:rsidRDefault="00184D9A" w:rsidP="00F7083A">
            <w:pPr>
              <w:rPr>
                <w:lang w:eastAsia="zh-CN"/>
              </w:rPr>
            </w:pPr>
            <w:r>
              <w:rPr>
                <w:rFonts w:hint="eastAsia"/>
                <w:lang w:eastAsia="zh-CN"/>
              </w:rPr>
              <w:t>Y</w:t>
            </w:r>
            <w:r>
              <w:rPr>
                <w:lang w:eastAsia="zh-CN"/>
              </w:rPr>
              <w:t>es</w:t>
            </w:r>
          </w:p>
        </w:tc>
        <w:tc>
          <w:tcPr>
            <w:tcW w:w="5950" w:type="dxa"/>
          </w:tcPr>
          <w:p w14:paraId="6727CDAD" w14:textId="66FACFEA" w:rsidR="00184D9A" w:rsidRDefault="00184D9A" w:rsidP="00184D9A">
            <w:pPr>
              <w:rPr>
                <w:lang w:eastAsia="zh-CN"/>
              </w:rPr>
            </w:pPr>
            <w:r>
              <w:rPr>
                <w:lang w:eastAsia="zh-CN"/>
              </w:rPr>
              <w:t>The sentence will mislead the readers that the UE has already applied target SDAP configuration. And keeping this useless and maybe even misleading sentence is no good to the specification.</w:t>
            </w:r>
          </w:p>
        </w:tc>
      </w:tr>
      <w:tr w:rsidR="00F7083A" w14:paraId="12223ED7" w14:textId="77777777">
        <w:tc>
          <w:tcPr>
            <w:tcW w:w="1980" w:type="dxa"/>
          </w:tcPr>
          <w:p w14:paraId="0E200A44" w14:textId="77777777" w:rsidR="00F7083A" w:rsidRDefault="00F7083A" w:rsidP="00F7083A">
            <w:pPr>
              <w:rPr>
                <w:lang w:eastAsia="zh-CN"/>
              </w:rPr>
            </w:pPr>
          </w:p>
        </w:tc>
        <w:tc>
          <w:tcPr>
            <w:tcW w:w="1701" w:type="dxa"/>
          </w:tcPr>
          <w:p w14:paraId="7E369576" w14:textId="77777777" w:rsidR="00F7083A" w:rsidRDefault="00F7083A" w:rsidP="00F7083A">
            <w:pPr>
              <w:rPr>
                <w:lang w:eastAsia="zh-CN"/>
              </w:rPr>
            </w:pPr>
          </w:p>
        </w:tc>
        <w:tc>
          <w:tcPr>
            <w:tcW w:w="5950" w:type="dxa"/>
          </w:tcPr>
          <w:p w14:paraId="0F10CA01" w14:textId="77777777" w:rsidR="00F7083A" w:rsidRDefault="00F7083A" w:rsidP="00F7083A">
            <w:pPr>
              <w:rPr>
                <w:lang w:eastAsia="zh-CN"/>
              </w:rPr>
            </w:pPr>
          </w:p>
        </w:tc>
      </w:tr>
      <w:tr w:rsidR="00F7083A" w14:paraId="4BDC50FC" w14:textId="77777777">
        <w:tc>
          <w:tcPr>
            <w:tcW w:w="1980" w:type="dxa"/>
          </w:tcPr>
          <w:p w14:paraId="46D1739B" w14:textId="77777777" w:rsidR="00F7083A" w:rsidRDefault="00F7083A" w:rsidP="00F7083A">
            <w:pPr>
              <w:rPr>
                <w:lang w:eastAsia="zh-CN"/>
              </w:rPr>
            </w:pPr>
          </w:p>
        </w:tc>
        <w:tc>
          <w:tcPr>
            <w:tcW w:w="1701" w:type="dxa"/>
          </w:tcPr>
          <w:p w14:paraId="6C4CCF4E" w14:textId="77777777" w:rsidR="00F7083A" w:rsidRDefault="00F7083A" w:rsidP="00F7083A">
            <w:pPr>
              <w:rPr>
                <w:lang w:eastAsia="zh-CN"/>
              </w:rPr>
            </w:pPr>
          </w:p>
        </w:tc>
        <w:tc>
          <w:tcPr>
            <w:tcW w:w="5950" w:type="dxa"/>
          </w:tcPr>
          <w:p w14:paraId="59B9E6E9" w14:textId="77777777" w:rsidR="00F7083A" w:rsidRDefault="00F7083A" w:rsidP="00F7083A">
            <w:pPr>
              <w:rPr>
                <w:lang w:eastAsia="zh-CN"/>
              </w:rPr>
            </w:pPr>
          </w:p>
        </w:tc>
      </w:tr>
      <w:tr w:rsidR="00F7083A" w14:paraId="5D52B68D" w14:textId="77777777">
        <w:tc>
          <w:tcPr>
            <w:tcW w:w="1980" w:type="dxa"/>
          </w:tcPr>
          <w:p w14:paraId="5E1BB34E" w14:textId="77777777" w:rsidR="00F7083A" w:rsidRDefault="00F7083A" w:rsidP="00F7083A">
            <w:pPr>
              <w:rPr>
                <w:lang w:val="en-US" w:eastAsia="zh-CN"/>
              </w:rPr>
            </w:pPr>
          </w:p>
        </w:tc>
        <w:tc>
          <w:tcPr>
            <w:tcW w:w="1701" w:type="dxa"/>
          </w:tcPr>
          <w:p w14:paraId="67BA966B" w14:textId="77777777" w:rsidR="00F7083A" w:rsidRDefault="00F7083A" w:rsidP="00F7083A">
            <w:pPr>
              <w:rPr>
                <w:lang w:val="en-US" w:eastAsia="zh-CN"/>
              </w:rPr>
            </w:pPr>
          </w:p>
        </w:tc>
        <w:tc>
          <w:tcPr>
            <w:tcW w:w="5950" w:type="dxa"/>
          </w:tcPr>
          <w:p w14:paraId="7C2973F7" w14:textId="77777777" w:rsidR="00F7083A" w:rsidRDefault="00F7083A" w:rsidP="00F7083A">
            <w:pPr>
              <w:rPr>
                <w:lang w:val="en-US" w:eastAsia="zh-CN"/>
              </w:rPr>
            </w:pPr>
          </w:p>
        </w:tc>
      </w:tr>
      <w:tr w:rsidR="00F7083A" w14:paraId="5659A0A7" w14:textId="77777777">
        <w:tc>
          <w:tcPr>
            <w:tcW w:w="1980" w:type="dxa"/>
          </w:tcPr>
          <w:p w14:paraId="493227BF" w14:textId="77777777" w:rsidR="00F7083A" w:rsidRDefault="00F7083A" w:rsidP="00F7083A">
            <w:pPr>
              <w:rPr>
                <w:lang w:eastAsia="zh-CN"/>
              </w:rPr>
            </w:pPr>
          </w:p>
        </w:tc>
        <w:tc>
          <w:tcPr>
            <w:tcW w:w="1701" w:type="dxa"/>
          </w:tcPr>
          <w:p w14:paraId="242BB323" w14:textId="77777777" w:rsidR="00F7083A" w:rsidRDefault="00F7083A" w:rsidP="00F7083A">
            <w:pPr>
              <w:rPr>
                <w:lang w:eastAsia="zh-CN"/>
              </w:rPr>
            </w:pPr>
          </w:p>
        </w:tc>
        <w:tc>
          <w:tcPr>
            <w:tcW w:w="5950" w:type="dxa"/>
          </w:tcPr>
          <w:p w14:paraId="3B841D02" w14:textId="77777777" w:rsidR="00F7083A" w:rsidRDefault="00F7083A" w:rsidP="00F7083A"/>
        </w:tc>
      </w:tr>
      <w:tr w:rsidR="00F7083A" w14:paraId="60C890B8" w14:textId="77777777">
        <w:tc>
          <w:tcPr>
            <w:tcW w:w="1980" w:type="dxa"/>
          </w:tcPr>
          <w:p w14:paraId="47751915" w14:textId="77777777" w:rsidR="00F7083A" w:rsidRDefault="00F7083A" w:rsidP="00F7083A">
            <w:pPr>
              <w:rPr>
                <w:lang w:val="en-US" w:eastAsia="zh-CN"/>
              </w:rPr>
            </w:pPr>
          </w:p>
        </w:tc>
        <w:tc>
          <w:tcPr>
            <w:tcW w:w="1701" w:type="dxa"/>
          </w:tcPr>
          <w:p w14:paraId="7250227A" w14:textId="77777777" w:rsidR="00F7083A" w:rsidRDefault="00F7083A" w:rsidP="00F7083A">
            <w:pPr>
              <w:rPr>
                <w:lang w:val="en-US" w:eastAsia="zh-CN"/>
              </w:rPr>
            </w:pPr>
          </w:p>
        </w:tc>
        <w:tc>
          <w:tcPr>
            <w:tcW w:w="5950" w:type="dxa"/>
          </w:tcPr>
          <w:p w14:paraId="07479916" w14:textId="77777777" w:rsidR="00F7083A" w:rsidRDefault="00F7083A" w:rsidP="00F7083A">
            <w:pPr>
              <w:rPr>
                <w:lang w:val="en-US" w:eastAsia="zh-CN"/>
              </w:rPr>
            </w:pPr>
          </w:p>
        </w:tc>
      </w:tr>
      <w:tr w:rsidR="00F7083A" w14:paraId="1767BC5F" w14:textId="77777777">
        <w:tc>
          <w:tcPr>
            <w:tcW w:w="1980" w:type="dxa"/>
          </w:tcPr>
          <w:p w14:paraId="0964D7BC" w14:textId="77777777" w:rsidR="00F7083A" w:rsidRDefault="00F7083A" w:rsidP="00F7083A">
            <w:pPr>
              <w:rPr>
                <w:lang w:eastAsia="zh-CN"/>
              </w:rPr>
            </w:pPr>
          </w:p>
        </w:tc>
        <w:tc>
          <w:tcPr>
            <w:tcW w:w="1701" w:type="dxa"/>
          </w:tcPr>
          <w:p w14:paraId="7CB5088E" w14:textId="77777777" w:rsidR="00F7083A" w:rsidRDefault="00F7083A" w:rsidP="00F7083A">
            <w:pPr>
              <w:rPr>
                <w:lang w:eastAsia="zh-CN"/>
              </w:rPr>
            </w:pPr>
          </w:p>
        </w:tc>
        <w:tc>
          <w:tcPr>
            <w:tcW w:w="5950" w:type="dxa"/>
          </w:tcPr>
          <w:p w14:paraId="481637CE" w14:textId="77777777" w:rsidR="00F7083A" w:rsidRDefault="00F7083A" w:rsidP="00F7083A">
            <w:pPr>
              <w:rPr>
                <w:lang w:eastAsia="zh-CN"/>
              </w:rPr>
            </w:pPr>
          </w:p>
        </w:tc>
      </w:tr>
      <w:tr w:rsidR="00F7083A" w14:paraId="7A4A47BD" w14:textId="77777777">
        <w:tc>
          <w:tcPr>
            <w:tcW w:w="1980" w:type="dxa"/>
          </w:tcPr>
          <w:p w14:paraId="01B23686" w14:textId="77777777" w:rsidR="00F7083A" w:rsidRDefault="00F7083A" w:rsidP="00F7083A">
            <w:pPr>
              <w:rPr>
                <w:lang w:eastAsia="zh-CN"/>
              </w:rPr>
            </w:pPr>
          </w:p>
        </w:tc>
        <w:tc>
          <w:tcPr>
            <w:tcW w:w="1701" w:type="dxa"/>
          </w:tcPr>
          <w:p w14:paraId="2CE25406" w14:textId="77777777" w:rsidR="00F7083A" w:rsidRDefault="00F7083A" w:rsidP="00F7083A">
            <w:pPr>
              <w:rPr>
                <w:lang w:eastAsia="zh-CN"/>
              </w:rPr>
            </w:pPr>
          </w:p>
        </w:tc>
        <w:tc>
          <w:tcPr>
            <w:tcW w:w="5950" w:type="dxa"/>
          </w:tcPr>
          <w:p w14:paraId="01BE3D82" w14:textId="77777777" w:rsidR="00F7083A" w:rsidRDefault="00F7083A" w:rsidP="00F7083A">
            <w:pPr>
              <w:rPr>
                <w:lang w:eastAsia="zh-CN"/>
              </w:rPr>
            </w:pPr>
          </w:p>
        </w:tc>
      </w:tr>
      <w:tr w:rsidR="00F7083A" w14:paraId="4B6D1FA3" w14:textId="77777777">
        <w:tc>
          <w:tcPr>
            <w:tcW w:w="1980" w:type="dxa"/>
          </w:tcPr>
          <w:p w14:paraId="0EAF219D" w14:textId="77777777" w:rsidR="00F7083A" w:rsidRDefault="00F7083A" w:rsidP="00F7083A">
            <w:pPr>
              <w:rPr>
                <w:lang w:eastAsia="zh-CN"/>
              </w:rPr>
            </w:pPr>
          </w:p>
        </w:tc>
        <w:tc>
          <w:tcPr>
            <w:tcW w:w="1701" w:type="dxa"/>
          </w:tcPr>
          <w:p w14:paraId="6FA9497E" w14:textId="77777777" w:rsidR="00F7083A" w:rsidRDefault="00F7083A" w:rsidP="00F7083A">
            <w:pPr>
              <w:rPr>
                <w:lang w:eastAsia="zh-CN"/>
              </w:rPr>
            </w:pPr>
          </w:p>
        </w:tc>
        <w:tc>
          <w:tcPr>
            <w:tcW w:w="5950" w:type="dxa"/>
          </w:tcPr>
          <w:p w14:paraId="4C754F39" w14:textId="77777777" w:rsidR="00F7083A" w:rsidRDefault="00F7083A" w:rsidP="00F7083A">
            <w:pPr>
              <w:rPr>
                <w:lang w:eastAsia="zh-CN"/>
              </w:rPr>
            </w:pPr>
          </w:p>
        </w:tc>
      </w:tr>
      <w:tr w:rsidR="00F7083A" w14:paraId="3C38B7D9" w14:textId="77777777">
        <w:tc>
          <w:tcPr>
            <w:tcW w:w="1980" w:type="dxa"/>
          </w:tcPr>
          <w:p w14:paraId="34639991" w14:textId="77777777" w:rsidR="00F7083A" w:rsidRDefault="00F7083A" w:rsidP="00F7083A">
            <w:pPr>
              <w:rPr>
                <w:lang w:eastAsia="zh-CN"/>
              </w:rPr>
            </w:pPr>
          </w:p>
        </w:tc>
        <w:tc>
          <w:tcPr>
            <w:tcW w:w="1701" w:type="dxa"/>
          </w:tcPr>
          <w:p w14:paraId="6C0711FC" w14:textId="77777777" w:rsidR="00F7083A" w:rsidRDefault="00F7083A" w:rsidP="00F7083A">
            <w:pPr>
              <w:rPr>
                <w:lang w:eastAsia="zh-CN"/>
              </w:rPr>
            </w:pPr>
          </w:p>
        </w:tc>
        <w:tc>
          <w:tcPr>
            <w:tcW w:w="5950" w:type="dxa"/>
          </w:tcPr>
          <w:p w14:paraId="6649E73B" w14:textId="77777777" w:rsidR="00F7083A" w:rsidRDefault="00F7083A" w:rsidP="00F7083A">
            <w:pPr>
              <w:rPr>
                <w:lang w:eastAsia="zh-CN"/>
              </w:rPr>
            </w:pPr>
          </w:p>
        </w:tc>
      </w:tr>
      <w:tr w:rsidR="00F7083A" w14:paraId="5461A5A3" w14:textId="77777777">
        <w:tc>
          <w:tcPr>
            <w:tcW w:w="1980" w:type="dxa"/>
          </w:tcPr>
          <w:p w14:paraId="66F1CB82" w14:textId="77777777" w:rsidR="00F7083A" w:rsidRDefault="00F7083A" w:rsidP="00F7083A">
            <w:pPr>
              <w:rPr>
                <w:lang w:eastAsia="zh-CN"/>
              </w:rPr>
            </w:pPr>
          </w:p>
        </w:tc>
        <w:tc>
          <w:tcPr>
            <w:tcW w:w="1701" w:type="dxa"/>
          </w:tcPr>
          <w:p w14:paraId="65192599" w14:textId="77777777" w:rsidR="00F7083A" w:rsidRDefault="00F7083A" w:rsidP="00F7083A">
            <w:pPr>
              <w:rPr>
                <w:lang w:eastAsia="zh-CN"/>
              </w:rPr>
            </w:pPr>
          </w:p>
        </w:tc>
        <w:tc>
          <w:tcPr>
            <w:tcW w:w="5950" w:type="dxa"/>
          </w:tcPr>
          <w:p w14:paraId="10C44397" w14:textId="77777777" w:rsidR="00F7083A" w:rsidRDefault="00F7083A" w:rsidP="00F7083A">
            <w:pPr>
              <w:rPr>
                <w:lang w:eastAsia="zh-CN"/>
              </w:rPr>
            </w:pPr>
          </w:p>
        </w:tc>
      </w:tr>
      <w:tr w:rsidR="00F7083A" w14:paraId="6560720C" w14:textId="77777777">
        <w:tc>
          <w:tcPr>
            <w:tcW w:w="1980" w:type="dxa"/>
          </w:tcPr>
          <w:p w14:paraId="411C3761" w14:textId="77777777" w:rsidR="00F7083A" w:rsidRDefault="00F7083A" w:rsidP="00F7083A">
            <w:pPr>
              <w:rPr>
                <w:lang w:eastAsia="zh-CN"/>
              </w:rPr>
            </w:pPr>
          </w:p>
        </w:tc>
        <w:tc>
          <w:tcPr>
            <w:tcW w:w="1701" w:type="dxa"/>
          </w:tcPr>
          <w:p w14:paraId="728563EB" w14:textId="77777777" w:rsidR="00F7083A" w:rsidRDefault="00F7083A" w:rsidP="00F7083A">
            <w:pPr>
              <w:rPr>
                <w:lang w:eastAsia="zh-CN"/>
              </w:rPr>
            </w:pPr>
          </w:p>
        </w:tc>
        <w:tc>
          <w:tcPr>
            <w:tcW w:w="5950" w:type="dxa"/>
          </w:tcPr>
          <w:p w14:paraId="02572CDB" w14:textId="77777777" w:rsidR="00F7083A" w:rsidRDefault="00F7083A" w:rsidP="00F7083A">
            <w:pPr>
              <w:rPr>
                <w:lang w:eastAsia="zh-CN"/>
              </w:rPr>
            </w:pPr>
          </w:p>
        </w:tc>
      </w:tr>
      <w:tr w:rsidR="00F7083A" w14:paraId="467100C1" w14:textId="77777777">
        <w:tc>
          <w:tcPr>
            <w:tcW w:w="1980" w:type="dxa"/>
          </w:tcPr>
          <w:p w14:paraId="400421CF" w14:textId="77777777" w:rsidR="00F7083A" w:rsidRDefault="00F7083A" w:rsidP="00F7083A">
            <w:pPr>
              <w:rPr>
                <w:rFonts w:eastAsia="Malgun Gothic"/>
                <w:lang w:eastAsia="ko-KR"/>
              </w:rPr>
            </w:pPr>
          </w:p>
        </w:tc>
        <w:tc>
          <w:tcPr>
            <w:tcW w:w="1701" w:type="dxa"/>
          </w:tcPr>
          <w:p w14:paraId="7991DECF" w14:textId="77777777" w:rsidR="00F7083A" w:rsidRDefault="00F7083A" w:rsidP="00F7083A">
            <w:pPr>
              <w:rPr>
                <w:rFonts w:eastAsia="Malgun Gothic"/>
                <w:lang w:eastAsia="ko-KR"/>
              </w:rPr>
            </w:pPr>
          </w:p>
        </w:tc>
        <w:tc>
          <w:tcPr>
            <w:tcW w:w="5950" w:type="dxa"/>
          </w:tcPr>
          <w:p w14:paraId="6C1D9884" w14:textId="77777777" w:rsidR="00F7083A" w:rsidRDefault="00F7083A" w:rsidP="00F7083A">
            <w:pPr>
              <w:rPr>
                <w:rFonts w:eastAsia="Malgun Gothic"/>
                <w:lang w:eastAsia="ko-KR"/>
              </w:rPr>
            </w:pPr>
          </w:p>
        </w:tc>
      </w:tr>
      <w:tr w:rsidR="00F7083A" w14:paraId="2AFE5240" w14:textId="77777777">
        <w:tc>
          <w:tcPr>
            <w:tcW w:w="1980" w:type="dxa"/>
          </w:tcPr>
          <w:p w14:paraId="7836CF3E" w14:textId="77777777" w:rsidR="00F7083A" w:rsidRDefault="00F7083A" w:rsidP="00F7083A">
            <w:pPr>
              <w:rPr>
                <w:rFonts w:eastAsia="Malgun Gothic"/>
                <w:lang w:eastAsia="ko-KR"/>
              </w:rPr>
            </w:pPr>
          </w:p>
        </w:tc>
        <w:tc>
          <w:tcPr>
            <w:tcW w:w="1701" w:type="dxa"/>
          </w:tcPr>
          <w:p w14:paraId="69B96346" w14:textId="77777777" w:rsidR="00F7083A" w:rsidRDefault="00F7083A" w:rsidP="00F7083A">
            <w:pPr>
              <w:rPr>
                <w:rFonts w:eastAsia="Malgun Gothic"/>
                <w:lang w:eastAsia="ko-KR"/>
              </w:rPr>
            </w:pPr>
          </w:p>
        </w:tc>
        <w:tc>
          <w:tcPr>
            <w:tcW w:w="5950" w:type="dxa"/>
          </w:tcPr>
          <w:p w14:paraId="0822680C" w14:textId="77777777" w:rsidR="00F7083A" w:rsidRDefault="00F7083A" w:rsidP="00F7083A">
            <w:pPr>
              <w:rPr>
                <w:rFonts w:eastAsia="Malgun Gothic"/>
                <w:lang w:eastAsia="ko-KR"/>
              </w:rPr>
            </w:pPr>
          </w:p>
        </w:tc>
      </w:tr>
      <w:tr w:rsidR="00F7083A" w14:paraId="17E8FEC7" w14:textId="77777777">
        <w:tc>
          <w:tcPr>
            <w:tcW w:w="1980" w:type="dxa"/>
          </w:tcPr>
          <w:p w14:paraId="79A63C6F" w14:textId="77777777" w:rsidR="00F7083A" w:rsidRDefault="00F7083A" w:rsidP="00F7083A">
            <w:pPr>
              <w:rPr>
                <w:lang w:eastAsia="zh-CN"/>
              </w:rPr>
            </w:pPr>
          </w:p>
        </w:tc>
        <w:tc>
          <w:tcPr>
            <w:tcW w:w="1701" w:type="dxa"/>
          </w:tcPr>
          <w:p w14:paraId="796970B2" w14:textId="77777777" w:rsidR="00F7083A" w:rsidRDefault="00F7083A" w:rsidP="00F7083A">
            <w:pPr>
              <w:rPr>
                <w:lang w:eastAsia="zh-CN"/>
              </w:rPr>
            </w:pPr>
          </w:p>
        </w:tc>
        <w:tc>
          <w:tcPr>
            <w:tcW w:w="5950" w:type="dxa"/>
          </w:tcPr>
          <w:p w14:paraId="5D155EF7" w14:textId="77777777" w:rsidR="00F7083A" w:rsidRDefault="00F7083A" w:rsidP="00F7083A">
            <w:pPr>
              <w:rPr>
                <w:lang w:eastAsia="zh-CN"/>
              </w:rPr>
            </w:pPr>
          </w:p>
        </w:tc>
      </w:tr>
      <w:tr w:rsidR="00F7083A" w14:paraId="290A1F47" w14:textId="77777777">
        <w:tc>
          <w:tcPr>
            <w:tcW w:w="1980" w:type="dxa"/>
          </w:tcPr>
          <w:p w14:paraId="6082D1FC" w14:textId="77777777" w:rsidR="00F7083A" w:rsidRDefault="00F7083A" w:rsidP="00F7083A">
            <w:pPr>
              <w:rPr>
                <w:lang w:eastAsia="zh-CN"/>
              </w:rPr>
            </w:pPr>
          </w:p>
        </w:tc>
        <w:tc>
          <w:tcPr>
            <w:tcW w:w="1701" w:type="dxa"/>
          </w:tcPr>
          <w:p w14:paraId="15BEAB82" w14:textId="77777777" w:rsidR="00F7083A" w:rsidRDefault="00F7083A" w:rsidP="00F7083A">
            <w:pPr>
              <w:rPr>
                <w:lang w:eastAsia="zh-CN"/>
              </w:rPr>
            </w:pPr>
          </w:p>
        </w:tc>
        <w:tc>
          <w:tcPr>
            <w:tcW w:w="5950" w:type="dxa"/>
          </w:tcPr>
          <w:p w14:paraId="4EC65079" w14:textId="77777777" w:rsidR="00F7083A" w:rsidRDefault="00F7083A" w:rsidP="00F7083A">
            <w:pPr>
              <w:rPr>
                <w:lang w:eastAsia="zh-CN"/>
              </w:rPr>
            </w:pPr>
          </w:p>
        </w:tc>
      </w:tr>
      <w:tr w:rsidR="00F7083A" w14:paraId="6721C02E" w14:textId="77777777">
        <w:tc>
          <w:tcPr>
            <w:tcW w:w="1980" w:type="dxa"/>
          </w:tcPr>
          <w:p w14:paraId="045EC129" w14:textId="77777777" w:rsidR="00F7083A" w:rsidRDefault="00F7083A" w:rsidP="00F7083A">
            <w:pPr>
              <w:rPr>
                <w:lang w:eastAsia="zh-CN"/>
              </w:rPr>
            </w:pPr>
          </w:p>
        </w:tc>
        <w:tc>
          <w:tcPr>
            <w:tcW w:w="1701" w:type="dxa"/>
          </w:tcPr>
          <w:p w14:paraId="4224F79E" w14:textId="77777777" w:rsidR="00F7083A" w:rsidRDefault="00F7083A" w:rsidP="00F7083A">
            <w:pPr>
              <w:rPr>
                <w:lang w:eastAsia="zh-CN"/>
              </w:rPr>
            </w:pPr>
          </w:p>
        </w:tc>
        <w:tc>
          <w:tcPr>
            <w:tcW w:w="5950" w:type="dxa"/>
          </w:tcPr>
          <w:p w14:paraId="1F3C4B4E" w14:textId="77777777" w:rsidR="00F7083A" w:rsidRDefault="00F7083A" w:rsidP="00F7083A">
            <w:pPr>
              <w:rPr>
                <w:lang w:eastAsia="zh-CN"/>
              </w:rPr>
            </w:pPr>
          </w:p>
        </w:tc>
      </w:tr>
      <w:tr w:rsidR="00F7083A" w14:paraId="4395B328" w14:textId="77777777">
        <w:tc>
          <w:tcPr>
            <w:tcW w:w="1980" w:type="dxa"/>
          </w:tcPr>
          <w:p w14:paraId="14D6A48B" w14:textId="77777777" w:rsidR="00F7083A" w:rsidRDefault="00F7083A" w:rsidP="00F7083A">
            <w:pPr>
              <w:rPr>
                <w:lang w:eastAsia="zh-CN"/>
              </w:rPr>
            </w:pPr>
          </w:p>
        </w:tc>
        <w:tc>
          <w:tcPr>
            <w:tcW w:w="1701" w:type="dxa"/>
          </w:tcPr>
          <w:p w14:paraId="09731754" w14:textId="77777777" w:rsidR="00F7083A" w:rsidRDefault="00F7083A" w:rsidP="00F7083A">
            <w:pPr>
              <w:rPr>
                <w:lang w:eastAsia="zh-CN"/>
              </w:rPr>
            </w:pPr>
          </w:p>
        </w:tc>
        <w:tc>
          <w:tcPr>
            <w:tcW w:w="5950" w:type="dxa"/>
          </w:tcPr>
          <w:p w14:paraId="1F52B926" w14:textId="77777777" w:rsidR="00F7083A" w:rsidRDefault="00F7083A" w:rsidP="00F7083A">
            <w:pPr>
              <w:rPr>
                <w:lang w:eastAsia="zh-CN"/>
              </w:rPr>
            </w:pPr>
          </w:p>
        </w:tc>
      </w:tr>
      <w:tr w:rsidR="00F7083A" w14:paraId="442189FC" w14:textId="77777777">
        <w:tc>
          <w:tcPr>
            <w:tcW w:w="1980" w:type="dxa"/>
          </w:tcPr>
          <w:p w14:paraId="6106E2E4" w14:textId="77777777" w:rsidR="00F7083A" w:rsidRDefault="00F7083A" w:rsidP="00F7083A">
            <w:pPr>
              <w:rPr>
                <w:lang w:eastAsia="zh-CN"/>
              </w:rPr>
            </w:pPr>
          </w:p>
        </w:tc>
        <w:tc>
          <w:tcPr>
            <w:tcW w:w="1701" w:type="dxa"/>
          </w:tcPr>
          <w:p w14:paraId="603B2B1B" w14:textId="77777777" w:rsidR="00F7083A" w:rsidRDefault="00F7083A" w:rsidP="00F7083A">
            <w:pPr>
              <w:rPr>
                <w:lang w:eastAsia="zh-CN"/>
              </w:rPr>
            </w:pPr>
          </w:p>
        </w:tc>
        <w:tc>
          <w:tcPr>
            <w:tcW w:w="5950" w:type="dxa"/>
          </w:tcPr>
          <w:p w14:paraId="58F18253" w14:textId="77777777" w:rsidR="00F7083A" w:rsidRDefault="00F7083A" w:rsidP="00F7083A">
            <w:pPr>
              <w:rPr>
                <w:lang w:eastAsia="zh-CN"/>
              </w:rPr>
            </w:pPr>
          </w:p>
        </w:tc>
      </w:tr>
    </w:tbl>
    <w:p w14:paraId="55B76E99" w14:textId="77777777" w:rsidR="006D5194" w:rsidRDefault="006D5194"/>
    <w:p w14:paraId="791ACC8E" w14:textId="77777777" w:rsidR="006D5194" w:rsidRDefault="006A57A6">
      <w:pPr>
        <w:pStyle w:val="2"/>
      </w:pPr>
      <w:r>
        <w:t xml:space="preserve">2.3 </w:t>
      </w:r>
      <w:r>
        <w:tab/>
        <w:t>T301 for DAPS</w:t>
      </w:r>
    </w:p>
    <w:p w14:paraId="14264FC9" w14:textId="77777777" w:rsidR="006D5194" w:rsidRDefault="006A57A6">
      <w:r>
        <w:t xml:space="preserve">The authors of </w:t>
      </w:r>
      <w:r>
        <w:fldChar w:fldCharType="begin"/>
      </w:r>
      <w:r>
        <w:instrText xml:space="preserve"> REF _Ref80014079 \r \h </w:instrText>
      </w:r>
      <w:r>
        <w:fldChar w:fldCharType="separate"/>
      </w:r>
      <w:r>
        <w:t>[3]</w:t>
      </w:r>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RLF-TimersAndConstants</w:t>
      </w:r>
      <w:r>
        <w:t xml:space="preserve">. However, there is no value </w:t>
      </w:r>
      <w:r>
        <w:lastRenderedPageBreak/>
        <w:t xml:space="preserve">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af1"/>
        <w:tblW w:w="9631" w:type="dxa"/>
        <w:tblLayout w:type="fixed"/>
        <w:tblLook w:val="04A0" w:firstRow="1" w:lastRow="0" w:firstColumn="1" w:lastColumn="0" w:noHBand="0" w:noVBand="1"/>
      </w:tblPr>
      <w:tblGrid>
        <w:gridCol w:w="1980"/>
        <w:gridCol w:w="1701"/>
        <w:gridCol w:w="5950"/>
      </w:tblGrid>
      <w:tr w:rsidR="006D5194" w14:paraId="61EA97AB" w14:textId="77777777">
        <w:tc>
          <w:tcPr>
            <w:tcW w:w="9631" w:type="dxa"/>
            <w:gridSpan w:val="3"/>
          </w:tcPr>
          <w:p w14:paraId="1CCF9096" w14:textId="77777777"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14:paraId="45F47DBB" w14:textId="77777777">
        <w:tc>
          <w:tcPr>
            <w:tcW w:w="1980" w:type="dxa"/>
          </w:tcPr>
          <w:p w14:paraId="7FC95867" w14:textId="77777777" w:rsidR="006D5194" w:rsidRDefault="006A57A6">
            <w:pPr>
              <w:jc w:val="center"/>
              <w:rPr>
                <w:b/>
              </w:rPr>
            </w:pPr>
            <w:r>
              <w:rPr>
                <w:b/>
              </w:rPr>
              <w:t>Company</w:t>
            </w:r>
          </w:p>
        </w:tc>
        <w:tc>
          <w:tcPr>
            <w:tcW w:w="1701" w:type="dxa"/>
          </w:tcPr>
          <w:p w14:paraId="6A516D16" w14:textId="77777777" w:rsidR="006D5194" w:rsidRDefault="006A57A6">
            <w:pPr>
              <w:jc w:val="center"/>
              <w:rPr>
                <w:b/>
              </w:rPr>
            </w:pPr>
            <w:r>
              <w:rPr>
                <w:b/>
              </w:rPr>
              <w:t>Yes/No</w:t>
            </w:r>
          </w:p>
        </w:tc>
        <w:tc>
          <w:tcPr>
            <w:tcW w:w="5950" w:type="dxa"/>
          </w:tcPr>
          <w:p w14:paraId="50D2E6FE" w14:textId="77777777" w:rsidR="006D5194" w:rsidRDefault="006A57A6">
            <w:pPr>
              <w:jc w:val="center"/>
              <w:rPr>
                <w:b/>
              </w:rPr>
            </w:pPr>
            <w:r>
              <w:rPr>
                <w:b/>
              </w:rPr>
              <w:t>Answer (Alt-1, Alt-2, other)</w:t>
            </w:r>
          </w:p>
        </w:tc>
      </w:tr>
      <w:tr w:rsidR="006D5194" w14:paraId="242F2932" w14:textId="77777777">
        <w:tc>
          <w:tcPr>
            <w:tcW w:w="1980" w:type="dxa"/>
          </w:tcPr>
          <w:p w14:paraId="4F885882" w14:textId="77777777" w:rsidR="006D5194" w:rsidRDefault="006A57A6">
            <w:pPr>
              <w:rPr>
                <w:lang w:val="en-US" w:eastAsia="zh-CN"/>
              </w:rPr>
            </w:pPr>
            <w:ins w:id="18" w:author="ZTE" w:date="2021-08-17T15:50:00Z">
              <w:r>
                <w:rPr>
                  <w:rFonts w:hint="eastAsia"/>
                  <w:lang w:val="en-US" w:eastAsia="zh-CN"/>
                </w:rPr>
                <w:t>ZTE</w:t>
              </w:r>
            </w:ins>
          </w:p>
        </w:tc>
        <w:tc>
          <w:tcPr>
            <w:tcW w:w="1701" w:type="dxa"/>
          </w:tcPr>
          <w:p w14:paraId="3CB84A72" w14:textId="77777777" w:rsidR="006D5194" w:rsidRDefault="006A57A6">
            <w:pPr>
              <w:rPr>
                <w:lang w:val="en-US" w:eastAsia="zh-CN"/>
              </w:rPr>
            </w:pPr>
            <w:ins w:id="19" w:author="ZTE" w:date="2021-08-17T15:50:00Z">
              <w:r>
                <w:rPr>
                  <w:rFonts w:hint="eastAsia"/>
                  <w:lang w:val="en-US" w:eastAsia="zh-CN"/>
                </w:rPr>
                <w:t>No</w:t>
              </w:r>
            </w:ins>
          </w:p>
        </w:tc>
        <w:tc>
          <w:tcPr>
            <w:tcW w:w="5950" w:type="dxa"/>
          </w:tcPr>
          <w:p w14:paraId="050CBB61" w14:textId="77777777" w:rsidR="006D5194" w:rsidRDefault="006A57A6">
            <w:pPr>
              <w:rPr>
                <w:ins w:id="20" w:author="ZTE" w:date="2021-08-17T15:52:00Z"/>
                <w:b/>
                <w:lang w:val="en-US" w:eastAsia="zh-CN"/>
              </w:rPr>
            </w:pPr>
            <w:ins w:id="21" w:author="ZTE" w:date="2021-08-17T15:51:00Z">
              <w:r>
                <w:rPr>
                  <w:rFonts w:hint="eastAsia"/>
                  <w:b/>
                  <w:lang w:eastAsia="zh-CN"/>
                </w:rPr>
                <w:t>Since the UE will acquire SIB1 of the target cell after completion of RA to the target cell, the UE can use the T301 value included in ue-TimersAndConstants received in SIB1, as the legacy HO.</w:t>
              </w:r>
              <w:r>
                <w:rPr>
                  <w:rFonts w:hint="eastAsia"/>
                  <w:b/>
                  <w:lang w:val="en-US" w:eastAsia="zh-CN"/>
                </w:rPr>
                <w:t xml:space="preserve"> </w:t>
              </w:r>
            </w:ins>
            <w:ins w:id="22" w:author="ZTE" w:date="2021-08-17T15:52:00Z">
              <w:r>
                <w:rPr>
                  <w:rFonts w:hint="eastAsia"/>
                  <w:b/>
                  <w:lang w:val="en-US" w:eastAsia="zh-CN"/>
                </w:rPr>
                <w:t>So the change is not needed.</w:t>
              </w:r>
            </w:ins>
          </w:p>
          <w:p w14:paraId="547D220C" w14:textId="77777777" w:rsidR="006D5194" w:rsidRDefault="006A57A6">
            <w:pPr>
              <w:pStyle w:val="B1"/>
              <w:numPr>
                <w:ilvl w:val="0"/>
                <w:numId w:val="2"/>
              </w:numPr>
              <w:rPr>
                <w:ins w:id="23" w:author="ZTE" w:date="2021-08-17T15:56:00Z"/>
              </w:rPr>
            </w:pPr>
            <w:ins w:id="24" w:author="ZTE" w:date="2021-08-17T15:56:00Z">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ins>
          </w:p>
          <w:p w14:paraId="5F900DD5" w14:textId="77777777" w:rsidR="006D5194" w:rsidRDefault="006A57A6">
            <w:pPr>
              <w:pStyle w:val="B1"/>
              <w:numPr>
                <w:ilvl w:val="255"/>
                <w:numId w:val="0"/>
              </w:numPr>
              <w:ind w:left="284"/>
              <w:rPr>
                <w:ins w:id="25" w:author="ZTE" w:date="2021-08-17T15:56:00Z"/>
                <w:lang w:val="en-US" w:eastAsia="zh-CN"/>
              </w:rPr>
            </w:pPr>
            <w:ins w:id="26" w:author="ZTE" w:date="2021-08-17T15:56:00Z">
              <w:r>
                <w:rPr>
                  <w:rFonts w:hint="eastAsia"/>
                  <w:lang w:val="en-US" w:eastAsia="zh-CN"/>
                </w:rPr>
                <w:t>*/omit unrelat</w:t>
              </w:r>
            </w:ins>
            <w:ins w:id="27" w:author="ZTE" w:date="2021-08-17T15:57:00Z">
              <w:r>
                <w:rPr>
                  <w:rFonts w:hint="eastAsia"/>
                  <w:lang w:val="en-US" w:eastAsia="zh-CN"/>
                </w:rPr>
                <w:t>ed part</w:t>
              </w:r>
            </w:ins>
            <w:ins w:id="28" w:author="ZTE" w:date="2021-08-17T15:56:00Z">
              <w:r>
                <w:rPr>
                  <w:rFonts w:hint="eastAsia"/>
                  <w:lang w:val="en-US" w:eastAsia="zh-CN"/>
                </w:rPr>
                <w:t>/*</w:t>
              </w:r>
            </w:ins>
          </w:p>
          <w:p w14:paraId="346F9EAA" w14:textId="77777777" w:rsidR="006D5194" w:rsidRDefault="006A57A6">
            <w:pPr>
              <w:pStyle w:val="B3"/>
              <w:rPr>
                <w:ins w:id="29" w:author="ZTE" w:date="2021-08-17T15:56:00Z"/>
              </w:rPr>
            </w:pPr>
            <w:ins w:id="30" w:author="ZTE" w:date="2021-08-17T15:56:00Z">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ins>
          </w:p>
          <w:p w14:paraId="3926A405" w14:textId="77777777"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which is scheduled as specified in TS 38.213 [13], of the target SpCell of the MCG;</w:t>
              </w:r>
            </w:ins>
          </w:p>
          <w:p w14:paraId="1A6F1981" w14:textId="77777777"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14:paraId="33321A7E" w14:textId="77777777" w:rsidR="006D5194" w:rsidRDefault="006D5194">
            <w:pPr>
              <w:rPr>
                <w:b/>
                <w:lang w:val="en-US" w:eastAsia="zh-CN"/>
              </w:rPr>
            </w:pPr>
          </w:p>
        </w:tc>
      </w:tr>
      <w:tr w:rsidR="006D5194" w14:paraId="5941141A" w14:textId="77777777">
        <w:tc>
          <w:tcPr>
            <w:tcW w:w="1980" w:type="dxa"/>
          </w:tcPr>
          <w:p w14:paraId="404C1956" w14:textId="77777777" w:rsidR="006D5194" w:rsidRDefault="008166A1">
            <w:pPr>
              <w:rPr>
                <w:lang w:eastAsia="zh-CN"/>
              </w:rPr>
            </w:pPr>
            <w:r>
              <w:rPr>
                <w:lang w:eastAsia="zh-CN"/>
              </w:rPr>
              <w:t>MediaTek</w:t>
            </w:r>
          </w:p>
        </w:tc>
        <w:tc>
          <w:tcPr>
            <w:tcW w:w="1701" w:type="dxa"/>
          </w:tcPr>
          <w:p w14:paraId="4274DE98" w14:textId="77777777" w:rsidR="006D5194" w:rsidRDefault="008166A1">
            <w:pPr>
              <w:rPr>
                <w:lang w:eastAsia="zh-CN"/>
              </w:rPr>
            </w:pPr>
            <w:r>
              <w:rPr>
                <w:lang w:eastAsia="zh-CN"/>
              </w:rPr>
              <w:t>No</w:t>
            </w:r>
          </w:p>
        </w:tc>
        <w:tc>
          <w:tcPr>
            <w:tcW w:w="5950" w:type="dxa"/>
          </w:tcPr>
          <w:p w14:paraId="188C4BB5" w14:textId="77777777" w:rsidR="006D5194" w:rsidRDefault="00E41C9B">
            <w:pPr>
              <w:rPr>
                <w:lang w:eastAsia="zh-CN"/>
              </w:rPr>
            </w:pPr>
            <w:r w:rsidRPr="00E41C9B">
              <w:rPr>
                <w:lang w:eastAsia="zh-CN"/>
              </w:rPr>
              <w:t xml:space="preserve">There is no need to have T301 value in </w:t>
            </w:r>
            <w:r w:rsidRPr="00E41C9B">
              <w:rPr>
                <w:i/>
                <w:lang w:eastAsia="zh-CN"/>
              </w:rPr>
              <w:t>RLF-TimersAndConstants</w:t>
            </w:r>
            <w:r w:rsidRPr="00E41C9B">
              <w:rPr>
                <w:lang w:eastAsia="zh-CN"/>
              </w:rPr>
              <w:t xml:space="preserve"> IE, because T301 is started only during RRC connection re-establishment when SIB1 from that cell (in which </w:t>
            </w:r>
            <w:r w:rsidRPr="00E41C9B">
              <w:rPr>
                <w:i/>
                <w:lang w:eastAsia="zh-CN"/>
              </w:rPr>
              <w:t>RRCRestablishmentRequest</w:t>
            </w:r>
            <w:r w:rsidRPr="00E41C9B">
              <w:rPr>
                <w:lang w:eastAsia="zh-CN"/>
              </w:rPr>
              <w:t xml:space="preserve"> is to be sent) has always been received, i.e. the UE has </w:t>
            </w:r>
            <w:r w:rsidRPr="00E41C9B">
              <w:rPr>
                <w:i/>
                <w:lang w:eastAsia="zh-CN"/>
              </w:rPr>
              <w:t>ue-TimersAndConstants</w:t>
            </w:r>
            <w:r w:rsidRPr="00E41C9B">
              <w:rPr>
                <w:lang w:eastAsia="zh-CN"/>
              </w:rPr>
              <w:t>.</w:t>
            </w:r>
          </w:p>
        </w:tc>
      </w:tr>
      <w:tr w:rsidR="00286924" w14:paraId="0F71BC84" w14:textId="77777777">
        <w:tc>
          <w:tcPr>
            <w:tcW w:w="1980" w:type="dxa"/>
          </w:tcPr>
          <w:p w14:paraId="30AD0FE0" w14:textId="77777777" w:rsidR="00286924" w:rsidRDefault="00286924" w:rsidP="00286924">
            <w:pPr>
              <w:rPr>
                <w:lang w:eastAsia="zh-CN"/>
              </w:rPr>
            </w:pPr>
            <w:r>
              <w:rPr>
                <w:lang w:eastAsia="zh-CN"/>
              </w:rPr>
              <w:t>Ericsson</w:t>
            </w:r>
          </w:p>
        </w:tc>
        <w:tc>
          <w:tcPr>
            <w:tcW w:w="1701" w:type="dxa"/>
          </w:tcPr>
          <w:p w14:paraId="7A46C376" w14:textId="77777777" w:rsidR="00286924" w:rsidRDefault="00286924" w:rsidP="00286924">
            <w:pPr>
              <w:rPr>
                <w:lang w:eastAsia="zh-CN"/>
              </w:rPr>
            </w:pPr>
            <w:r>
              <w:rPr>
                <w:lang w:eastAsia="zh-CN"/>
              </w:rPr>
              <w:t>Maybe</w:t>
            </w:r>
          </w:p>
        </w:tc>
        <w:tc>
          <w:tcPr>
            <w:tcW w:w="5950" w:type="dxa"/>
          </w:tcPr>
          <w:p w14:paraId="07C583D3" w14:textId="77777777" w:rsidR="00286924" w:rsidRDefault="00286924" w:rsidP="00286924">
            <w:pPr>
              <w:pStyle w:val="ReviewText"/>
              <w:ind w:left="0"/>
              <w15:collapsed w:val="0"/>
            </w:pPr>
            <w:r w:rsidRPr="00BA4E0C">
              <w:t>We are not sure there is an issue here - it depends on how the spec is interpreted. The DAPS and non-DAPS case is writte</w:t>
            </w:r>
            <w:r>
              <w:t>n in a similar way:</w:t>
            </w:r>
          </w:p>
          <w:p w14:paraId="3F5EF62A" w14:textId="77777777" w:rsidR="00286924" w:rsidRPr="001A1C87" w:rsidRDefault="00286924" w:rsidP="00286924">
            <w:pPr>
              <w:pStyle w:val="B2"/>
              <w:ind w:left="284"/>
              <w:rPr>
                <w:i/>
                <w:iCs/>
              </w:rPr>
            </w:pPr>
            <w:r w:rsidRPr="001A1C87">
              <w:rPr>
                <w:i/>
                <w:iCs/>
              </w:rPr>
              <w:t>2&gt;</w:t>
            </w:r>
            <w:r w:rsidRPr="001A1C87">
              <w:rPr>
                <w:i/>
                <w:iCs/>
              </w:rPr>
              <w:tab/>
              <w:t>if any DAPS bearer is configured:</w:t>
            </w:r>
          </w:p>
          <w:p w14:paraId="39169228" w14:textId="77777777"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in accordance with received rlf-TimersAndConstants;</w:t>
            </w:r>
          </w:p>
          <w:p w14:paraId="31F1EDC3" w14:textId="77777777" w:rsidR="00286924" w:rsidRPr="001A1C87" w:rsidRDefault="00286924" w:rsidP="00286924">
            <w:pPr>
              <w:pStyle w:val="B2"/>
              <w:ind w:left="284"/>
              <w:rPr>
                <w:i/>
                <w:iCs/>
              </w:rPr>
            </w:pPr>
            <w:r w:rsidRPr="001A1C87">
              <w:rPr>
                <w:i/>
                <w:iCs/>
              </w:rPr>
              <w:t>2&gt;</w:t>
            </w:r>
            <w:r w:rsidRPr="001A1C87">
              <w:rPr>
                <w:i/>
                <w:iCs/>
              </w:rPr>
              <w:tab/>
              <w:t>else:</w:t>
            </w:r>
          </w:p>
          <w:p w14:paraId="293B1487" w14:textId="77777777" w:rsidR="00286924" w:rsidRPr="006F115B" w:rsidRDefault="00286924" w:rsidP="00286924">
            <w:pPr>
              <w:pStyle w:val="B3"/>
              <w:ind w:left="568"/>
            </w:pPr>
            <w:r w:rsidRPr="001A1C87">
              <w:rPr>
                <w:i/>
                <w:iCs/>
              </w:rPr>
              <w:t>3&gt;</w:t>
            </w:r>
            <w:r w:rsidRPr="001A1C87">
              <w:rPr>
                <w:i/>
                <w:iCs/>
              </w:rPr>
              <w:tab/>
            </w:r>
            <w:r w:rsidRPr="00680ECE">
              <w:rPr>
                <w:i/>
                <w:iCs/>
                <w:color w:val="FF0000"/>
                <w:highlight w:val="green"/>
              </w:rPr>
              <w:t xml:space="preserve">(re-)configure </w:t>
            </w:r>
            <w:r w:rsidRPr="00680ECE">
              <w:rPr>
                <w:i/>
                <w:iCs/>
                <w:highlight w:val="green"/>
              </w:rPr>
              <w:t>the value of timers and constants in accordance with received rlf-TimersAndConstants;</w:t>
            </w:r>
          </w:p>
          <w:p w14:paraId="5A8F4BD8" w14:textId="77777777" w:rsidR="00286924" w:rsidRDefault="00286924" w:rsidP="00286924">
            <w:pPr>
              <w:pStyle w:val="ReviewText"/>
              <w:ind w:left="0"/>
              <w15:collapsed w:val="0"/>
            </w:pPr>
            <w:r>
              <w:t xml:space="preserve">So, for </w:t>
            </w:r>
            <w:r w:rsidRPr="00680ECE">
              <w:rPr>
                <w:highlight w:val="green"/>
              </w:rPr>
              <w:t>the non-DAPS case</w:t>
            </w:r>
            <w:r>
              <w:t xml:space="preserve">, since </w:t>
            </w:r>
            <w:r w:rsidRPr="001A1C87">
              <w:rPr>
                <w:i/>
                <w:iCs/>
              </w:rPr>
              <w:t>rlf-TimersAndConstants</w:t>
            </w:r>
            <w:r>
              <w:t xml:space="preserve"> does not include T301 there is an implicit assumption that the value in </w:t>
            </w:r>
            <w:r w:rsidRPr="001A1C87">
              <w:rPr>
                <w:i/>
                <w:iCs/>
              </w:rPr>
              <w:t>UE-TimersAndConstants</w:t>
            </w:r>
            <w:r>
              <w:t xml:space="preserve"> in SIB1 is used for T301.</w:t>
            </w:r>
          </w:p>
          <w:p w14:paraId="465D7E47" w14:textId="77777777" w:rsidR="00286924" w:rsidRDefault="00286924" w:rsidP="00286924">
            <w:pPr>
              <w:pStyle w:val="ReviewText"/>
              <w:ind w:left="0"/>
              <w15:collapsed w:val="0"/>
            </w:pPr>
          </w:p>
          <w:p w14:paraId="0BC23759" w14:textId="77777777" w:rsidR="00286924" w:rsidRDefault="00286924" w:rsidP="00286924">
            <w:pPr>
              <w:pStyle w:val="ReviewText"/>
              <w:ind w:left="0"/>
              <w15:collapsed w:val="0"/>
            </w:pPr>
            <w:r>
              <w:t>It is unclear if anything is needed.</w:t>
            </w:r>
          </w:p>
          <w:p w14:paraId="34D204BC" w14:textId="77777777" w:rsidR="00286924" w:rsidRDefault="00286924" w:rsidP="00286924">
            <w:pPr>
              <w:pStyle w:val="ReviewText"/>
              <w:ind w:left="0"/>
              <w15:collapsed w:val="0"/>
            </w:pPr>
          </w:p>
          <w:p w14:paraId="780C6AFF" w14:textId="77777777" w:rsidR="00286924" w:rsidRPr="00680ECE" w:rsidRDefault="00286924" w:rsidP="00286924">
            <w:pPr>
              <w:pStyle w:val="ReviewText"/>
              <w:ind w:left="0"/>
              <w15:collapsed w:val="0"/>
            </w:pPr>
            <w:r>
              <w:t>If there is consensus around doing anything here, we prefer alternative 1 as it has a lot less impact.</w:t>
            </w:r>
          </w:p>
        </w:tc>
      </w:tr>
      <w:tr w:rsidR="006D5194" w14:paraId="70B3F04E" w14:textId="77777777">
        <w:tc>
          <w:tcPr>
            <w:tcW w:w="1980" w:type="dxa"/>
          </w:tcPr>
          <w:p w14:paraId="1959BB71" w14:textId="424ACCDC" w:rsidR="006D5194" w:rsidRDefault="007F255E">
            <w:pPr>
              <w:rPr>
                <w:rFonts w:eastAsiaTheme="minorEastAsia"/>
                <w:lang w:eastAsia="zh-CN"/>
              </w:rPr>
            </w:pPr>
            <w:r>
              <w:rPr>
                <w:rFonts w:eastAsiaTheme="minorEastAsia"/>
                <w:lang w:eastAsia="zh-CN"/>
              </w:rPr>
              <w:t>QCOM</w:t>
            </w:r>
          </w:p>
        </w:tc>
        <w:tc>
          <w:tcPr>
            <w:tcW w:w="1701" w:type="dxa"/>
          </w:tcPr>
          <w:p w14:paraId="2278AD54" w14:textId="70BA722F" w:rsidR="006D5194" w:rsidRDefault="001A5693">
            <w:pPr>
              <w:rPr>
                <w:lang w:eastAsia="zh-CN"/>
              </w:rPr>
            </w:pPr>
            <w:r>
              <w:rPr>
                <w:lang w:eastAsia="zh-CN"/>
              </w:rPr>
              <w:t>Yes</w:t>
            </w:r>
          </w:p>
        </w:tc>
        <w:tc>
          <w:tcPr>
            <w:tcW w:w="5950" w:type="dxa"/>
          </w:tcPr>
          <w:p w14:paraId="0A9E29BD" w14:textId="23FBEE9D" w:rsidR="006D5194" w:rsidRDefault="001A5693">
            <w:pPr>
              <w:rPr>
                <w:lang w:eastAsia="zh-CN"/>
              </w:rPr>
            </w:pPr>
            <w:r w:rsidRPr="0074562A">
              <w:rPr>
                <w:b/>
                <w:bCs/>
                <w:lang w:eastAsia="zh-CN"/>
              </w:rPr>
              <w:t>We support Alt-2</w:t>
            </w:r>
            <w:r>
              <w:rPr>
                <w:lang w:eastAsia="zh-CN"/>
              </w:rPr>
              <w:t xml:space="preserve">, i.e. extending the </w:t>
            </w:r>
            <w:r w:rsidR="00A8378C" w:rsidRPr="00A8378C">
              <w:rPr>
                <w:lang w:eastAsia="zh-CN"/>
              </w:rPr>
              <w:t>IE RLF-TimersAndConstants to include T301</w:t>
            </w:r>
            <w:r w:rsidR="00A8378C">
              <w:rPr>
                <w:lang w:eastAsia="zh-CN"/>
              </w:rPr>
              <w:t xml:space="preserve">, </w:t>
            </w:r>
            <w:r w:rsidR="00511E4C">
              <w:rPr>
                <w:lang w:eastAsia="zh-CN"/>
              </w:rPr>
              <w:t xml:space="preserve">as we don’t see the need to change the UE behaviour </w:t>
            </w:r>
            <w:r w:rsidR="00511E4C">
              <w:rPr>
                <w:lang w:eastAsia="zh-CN"/>
              </w:rPr>
              <w:lastRenderedPageBreak/>
              <w:t xml:space="preserve">when obtaining this info, i.e. some </w:t>
            </w:r>
            <w:r w:rsidR="0075699B">
              <w:rPr>
                <w:lang w:eastAsia="zh-CN"/>
              </w:rPr>
              <w:t xml:space="preserve">info </w:t>
            </w:r>
            <w:r w:rsidR="00511E4C">
              <w:rPr>
                <w:lang w:eastAsia="zh-CN"/>
              </w:rPr>
              <w:t xml:space="preserve">from the dedicated message and </w:t>
            </w:r>
            <w:r w:rsidR="0075699B">
              <w:rPr>
                <w:lang w:eastAsia="zh-CN"/>
              </w:rPr>
              <w:t>other info</w:t>
            </w:r>
            <w:r w:rsidR="00511E4C">
              <w:rPr>
                <w:lang w:eastAsia="zh-CN"/>
              </w:rPr>
              <w:t xml:space="preserve"> from broadcast</w:t>
            </w:r>
            <w:r w:rsidR="0075699B">
              <w:rPr>
                <w:lang w:eastAsia="zh-CN"/>
              </w:rPr>
              <w:t xml:space="preserve"> messages</w:t>
            </w:r>
            <w:r w:rsidR="00511E4C">
              <w:rPr>
                <w:lang w:eastAsia="zh-CN"/>
              </w:rPr>
              <w:t xml:space="preserve">.  </w:t>
            </w:r>
          </w:p>
        </w:tc>
      </w:tr>
      <w:tr w:rsidR="00E16EDB" w14:paraId="7C52D1C5" w14:textId="77777777">
        <w:tc>
          <w:tcPr>
            <w:tcW w:w="1980" w:type="dxa"/>
          </w:tcPr>
          <w:p w14:paraId="4216C677" w14:textId="6A524509" w:rsidR="00E16EDB" w:rsidRDefault="00E16EDB" w:rsidP="00E16EDB">
            <w:pPr>
              <w:rPr>
                <w:lang w:eastAsia="zh-CN"/>
              </w:rPr>
            </w:pPr>
            <w:r>
              <w:rPr>
                <w:rFonts w:hint="eastAsia"/>
                <w:lang w:eastAsia="zh-CN"/>
              </w:rPr>
              <w:lastRenderedPageBreak/>
              <w:t>H</w:t>
            </w:r>
            <w:r>
              <w:rPr>
                <w:lang w:eastAsia="zh-CN"/>
              </w:rPr>
              <w:t>uawei, HiSilicon</w:t>
            </w:r>
          </w:p>
        </w:tc>
        <w:tc>
          <w:tcPr>
            <w:tcW w:w="1701" w:type="dxa"/>
          </w:tcPr>
          <w:p w14:paraId="7EC88CE2" w14:textId="712F515F" w:rsidR="00E16EDB" w:rsidRDefault="00E16EDB" w:rsidP="00E16EDB">
            <w:pPr>
              <w:rPr>
                <w:lang w:eastAsia="zh-CN"/>
              </w:rPr>
            </w:pPr>
            <w:r>
              <w:rPr>
                <w:rFonts w:hint="eastAsia"/>
                <w:lang w:eastAsia="zh-CN"/>
              </w:rPr>
              <w:t>N</w:t>
            </w:r>
            <w:r>
              <w:rPr>
                <w:lang w:eastAsia="zh-CN"/>
              </w:rPr>
              <w:t>o</w:t>
            </w:r>
          </w:p>
        </w:tc>
        <w:tc>
          <w:tcPr>
            <w:tcW w:w="5950" w:type="dxa"/>
          </w:tcPr>
          <w:p w14:paraId="6ED1A925" w14:textId="3F518C6B" w:rsidR="00E16EDB" w:rsidRDefault="00E16EDB" w:rsidP="00E16EDB">
            <w:pPr>
              <w:rPr>
                <w:lang w:eastAsia="zh-CN"/>
              </w:rPr>
            </w:pPr>
            <w:r w:rsidRPr="009B139F">
              <w:rPr>
                <w:rFonts w:hint="eastAsia"/>
                <w:lang w:eastAsia="zh-CN"/>
              </w:rPr>
              <w:t>N</w:t>
            </w:r>
            <w:r w:rsidRPr="009B139F">
              <w:rPr>
                <w:lang w:eastAsia="zh-CN"/>
              </w:rPr>
              <w:t>o need to make any change. If T301 is not configured in HO command, it can still maintain the length value used in source cell.</w:t>
            </w:r>
          </w:p>
        </w:tc>
      </w:tr>
      <w:tr w:rsidR="00E16EDB" w14:paraId="24B546A0" w14:textId="77777777">
        <w:tc>
          <w:tcPr>
            <w:tcW w:w="1980" w:type="dxa"/>
          </w:tcPr>
          <w:p w14:paraId="104670F9" w14:textId="2B2B4B59" w:rsidR="00E16EDB" w:rsidRDefault="00184D9A" w:rsidP="00E16EDB">
            <w:pPr>
              <w:rPr>
                <w:lang w:eastAsia="zh-CN"/>
              </w:rPr>
            </w:pPr>
            <w:r>
              <w:rPr>
                <w:rFonts w:hint="eastAsia"/>
                <w:lang w:eastAsia="zh-CN"/>
              </w:rPr>
              <w:t>N</w:t>
            </w:r>
            <w:r>
              <w:rPr>
                <w:lang w:eastAsia="zh-CN"/>
              </w:rPr>
              <w:t>EC</w:t>
            </w:r>
          </w:p>
        </w:tc>
        <w:tc>
          <w:tcPr>
            <w:tcW w:w="1701" w:type="dxa"/>
          </w:tcPr>
          <w:p w14:paraId="7968C46A" w14:textId="370F4525" w:rsidR="00E16EDB" w:rsidRDefault="00184D9A" w:rsidP="00E16EDB">
            <w:pPr>
              <w:rPr>
                <w:lang w:eastAsia="zh-CN"/>
              </w:rPr>
            </w:pPr>
            <w:r>
              <w:rPr>
                <w:rFonts w:hint="eastAsia"/>
                <w:lang w:eastAsia="zh-CN"/>
              </w:rPr>
              <w:t>M</w:t>
            </w:r>
            <w:r>
              <w:rPr>
                <w:lang w:eastAsia="zh-CN"/>
              </w:rPr>
              <w:t>aybe</w:t>
            </w:r>
          </w:p>
        </w:tc>
        <w:tc>
          <w:tcPr>
            <w:tcW w:w="5950" w:type="dxa"/>
          </w:tcPr>
          <w:p w14:paraId="43440D0B" w14:textId="0D679A81" w:rsidR="00E16EDB" w:rsidRDefault="00184D9A" w:rsidP="00E16EDB">
            <w:pPr>
              <w:rPr>
                <w:lang w:eastAsia="zh-CN"/>
              </w:rPr>
            </w:pPr>
            <w:r>
              <w:rPr>
                <w:lang w:eastAsia="zh-CN"/>
              </w:rPr>
              <w:t>This T301 handling is the same for DAPS handover and legacy handover. The legacy handover case can be discussed first, and DAPS applies the same way.</w:t>
            </w:r>
          </w:p>
        </w:tc>
      </w:tr>
      <w:tr w:rsidR="00E16EDB" w14:paraId="5B809B4D" w14:textId="77777777">
        <w:tc>
          <w:tcPr>
            <w:tcW w:w="1980" w:type="dxa"/>
          </w:tcPr>
          <w:p w14:paraId="5963239E" w14:textId="77777777" w:rsidR="00E16EDB" w:rsidRDefault="00E16EDB" w:rsidP="00E16EDB">
            <w:pPr>
              <w:rPr>
                <w:lang w:eastAsia="zh-CN"/>
              </w:rPr>
            </w:pPr>
          </w:p>
        </w:tc>
        <w:tc>
          <w:tcPr>
            <w:tcW w:w="1701" w:type="dxa"/>
          </w:tcPr>
          <w:p w14:paraId="4B5A46C7" w14:textId="77777777" w:rsidR="00E16EDB" w:rsidRDefault="00E16EDB" w:rsidP="00E16EDB">
            <w:pPr>
              <w:rPr>
                <w:lang w:eastAsia="zh-CN"/>
              </w:rPr>
            </w:pPr>
          </w:p>
        </w:tc>
        <w:tc>
          <w:tcPr>
            <w:tcW w:w="5950" w:type="dxa"/>
          </w:tcPr>
          <w:p w14:paraId="615A2D16" w14:textId="77777777" w:rsidR="00E16EDB" w:rsidRDefault="00E16EDB" w:rsidP="00E16EDB">
            <w:pPr>
              <w:rPr>
                <w:lang w:eastAsia="zh-CN"/>
              </w:rPr>
            </w:pPr>
          </w:p>
        </w:tc>
      </w:tr>
      <w:tr w:rsidR="00E16EDB" w14:paraId="1B261DAF" w14:textId="77777777">
        <w:tc>
          <w:tcPr>
            <w:tcW w:w="1980" w:type="dxa"/>
          </w:tcPr>
          <w:p w14:paraId="6FD2D1E8" w14:textId="77777777" w:rsidR="00E16EDB" w:rsidRDefault="00E16EDB" w:rsidP="00E16EDB">
            <w:pPr>
              <w:rPr>
                <w:lang w:eastAsia="zh-CN"/>
              </w:rPr>
            </w:pPr>
          </w:p>
        </w:tc>
        <w:tc>
          <w:tcPr>
            <w:tcW w:w="1701" w:type="dxa"/>
          </w:tcPr>
          <w:p w14:paraId="05CB9191" w14:textId="77777777" w:rsidR="00E16EDB" w:rsidRDefault="00E16EDB" w:rsidP="00E16EDB">
            <w:pPr>
              <w:rPr>
                <w:lang w:eastAsia="zh-CN"/>
              </w:rPr>
            </w:pPr>
          </w:p>
        </w:tc>
        <w:tc>
          <w:tcPr>
            <w:tcW w:w="5950" w:type="dxa"/>
          </w:tcPr>
          <w:p w14:paraId="6D9C2AE2" w14:textId="77777777" w:rsidR="00E16EDB" w:rsidRDefault="00E16EDB" w:rsidP="00E16EDB">
            <w:pPr>
              <w:rPr>
                <w:lang w:eastAsia="zh-CN"/>
              </w:rPr>
            </w:pPr>
          </w:p>
        </w:tc>
      </w:tr>
      <w:tr w:rsidR="00E16EDB" w14:paraId="3A369E77" w14:textId="77777777">
        <w:tc>
          <w:tcPr>
            <w:tcW w:w="1980" w:type="dxa"/>
          </w:tcPr>
          <w:p w14:paraId="204D8689" w14:textId="77777777" w:rsidR="00E16EDB" w:rsidRDefault="00E16EDB" w:rsidP="00E16EDB">
            <w:pPr>
              <w:rPr>
                <w:lang w:val="en-US" w:eastAsia="zh-CN"/>
              </w:rPr>
            </w:pPr>
          </w:p>
        </w:tc>
        <w:tc>
          <w:tcPr>
            <w:tcW w:w="1701" w:type="dxa"/>
          </w:tcPr>
          <w:p w14:paraId="592F05F1" w14:textId="77777777" w:rsidR="00E16EDB" w:rsidRDefault="00E16EDB" w:rsidP="00E16EDB">
            <w:pPr>
              <w:rPr>
                <w:lang w:val="en-US" w:eastAsia="zh-CN"/>
              </w:rPr>
            </w:pPr>
          </w:p>
        </w:tc>
        <w:tc>
          <w:tcPr>
            <w:tcW w:w="5950" w:type="dxa"/>
          </w:tcPr>
          <w:p w14:paraId="7C03D606" w14:textId="77777777" w:rsidR="00E16EDB" w:rsidRDefault="00E16EDB" w:rsidP="00E16EDB">
            <w:pPr>
              <w:rPr>
                <w:lang w:val="en-US" w:eastAsia="zh-CN"/>
              </w:rPr>
            </w:pPr>
          </w:p>
        </w:tc>
      </w:tr>
      <w:tr w:rsidR="00E16EDB" w14:paraId="04B17A8F" w14:textId="77777777">
        <w:tc>
          <w:tcPr>
            <w:tcW w:w="1980" w:type="dxa"/>
          </w:tcPr>
          <w:p w14:paraId="5C69FF7D" w14:textId="77777777" w:rsidR="00E16EDB" w:rsidRDefault="00E16EDB" w:rsidP="00E16EDB">
            <w:pPr>
              <w:rPr>
                <w:lang w:eastAsia="zh-CN"/>
              </w:rPr>
            </w:pPr>
          </w:p>
        </w:tc>
        <w:tc>
          <w:tcPr>
            <w:tcW w:w="1701" w:type="dxa"/>
          </w:tcPr>
          <w:p w14:paraId="697B4A74" w14:textId="77777777" w:rsidR="00E16EDB" w:rsidRDefault="00E16EDB" w:rsidP="00E16EDB">
            <w:pPr>
              <w:rPr>
                <w:lang w:eastAsia="zh-CN"/>
              </w:rPr>
            </w:pPr>
          </w:p>
        </w:tc>
        <w:tc>
          <w:tcPr>
            <w:tcW w:w="5950" w:type="dxa"/>
          </w:tcPr>
          <w:p w14:paraId="39E4417F" w14:textId="77777777" w:rsidR="00E16EDB" w:rsidRDefault="00E16EDB" w:rsidP="00E16EDB"/>
        </w:tc>
      </w:tr>
      <w:tr w:rsidR="00E16EDB" w14:paraId="2481EC08" w14:textId="77777777">
        <w:tc>
          <w:tcPr>
            <w:tcW w:w="1980" w:type="dxa"/>
          </w:tcPr>
          <w:p w14:paraId="27B77620" w14:textId="77777777" w:rsidR="00E16EDB" w:rsidRDefault="00E16EDB" w:rsidP="00E16EDB">
            <w:pPr>
              <w:rPr>
                <w:lang w:val="en-US" w:eastAsia="zh-CN"/>
              </w:rPr>
            </w:pPr>
          </w:p>
        </w:tc>
        <w:tc>
          <w:tcPr>
            <w:tcW w:w="1701" w:type="dxa"/>
          </w:tcPr>
          <w:p w14:paraId="443B699D" w14:textId="77777777" w:rsidR="00E16EDB" w:rsidRDefault="00E16EDB" w:rsidP="00E16EDB">
            <w:pPr>
              <w:rPr>
                <w:lang w:val="en-US" w:eastAsia="zh-CN"/>
              </w:rPr>
            </w:pPr>
          </w:p>
        </w:tc>
        <w:tc>
          <w:tcPr>
            <w:tcW w:w="5950" w:type="dxa"/>
          </w:tcPr>
          <w:p w14:paraId="364F8A85" w14:textId="77777777" w:rsidR="00E16EDB" w:rsidRDefault="00E16EDB" w:rsidP="00E16EDB">
            <w:pPr>
              <w:rPr>
                <w:lang w:val="en-US" w:eastAsia="zh-CN"/>
              </w:rPr>
            </w:pPr>
          </w:p>
        </w:tc>
      </w:tr>
      <w:tr w:rsidR="00E16EDB" w14:paraId="724F9994" w14:textId="77777777">
        <w:tc>
          <w:tcPr>
            <w:tcW w:w="1980" w:type="dxa"/>
          </w:tcPr>
          <w:p w14:paraId="2748AEF9" w14:textId="77777777" w:rsidR="00E16EDB" w:rsidRDefault="00E16EDB" w:rsidP="00E16EDB">
            <w:pPr>
              <w:rPr>
                <w:lang w:eastAsia="zh-CN"/>
              </w:rPr>
            </w:pPr>
          </w:p>
        </w:tc>
        <w:tc>
          <w:tcPr>
            <w:tcW w:w="1701" w:type="dxa"/>
          </w:tcPr>
          <w:p w14:paraId="2A6D458C" w14:textId="77777777" w:rsidR="00E16EDB" w:rsidRDefault="00E16EDB" w:rsidP="00E16EDB">
            <w:pPr>
              <w:rPr>
                <w:lang w:eastAsia="zh-CN"/>
              </w:rPr>
            </w:pPr>
          </w:p>
        </w:tc>
        <w:tc>
          <w:tcPr>
            <w:tcW w:w="5950" w:type="dxa"/>
          </w:tcPr>
          <w:p w14:paraId="3D11E373" w14:textId="77777777" w:rsidR="00E16EDB" w:rsidRDefault="00E16EDB" w:rsidP="00E16EDB">
            <w:pPr>
              <w:rPr>
                <w:lang w:eastAsia="zh-CN"/>
              </w:rPr>
            </w:pPr>
          </w:p>
        </w:tc>
      </w:tr>
      <w:tr w:rsidR="00E16EDB" w14:paraId="1094824A" w14:textId="77777777">
        <w:tc>
          <w:tcPr>
            <w:tcW w:w="1980" w:type="dxa"/>
          </w:tcPr>
          <w:p w14:paraId="72C3A4B2" w14:textId="77777777" w:rsidR="00E16EDB" w:rsidRDefault="00E16EDB" w:rsidP="00E16EDB">
            <w:pPr>
              <w:rPr>
                <w:lang w:eastAsia="zh-CN"/>
              </w:rPr>
            </w:pPr>
          </w:p>
        </w:tc>
        <w:tc>
          <w:tcPr>
            <w:tcW w:w="1701" w:type="dxa"/>
          </w:tcPr>
          <w:p w14:paraId="56922A16" w14:textId="77777777" w:rsidR="00E16EDB" w:rsidRDefault="00E16EDB" w:rsidP="00E16EDB">
            <w:pPr>
              <w:rPr>
                <w:lang w:eastAsia="zh-CN"/>
              </w:rPr>
            </w:pPr>
          </w:p>
        </w:tc>
        <w:tc>
          <w:tcPr>
            <w:tcW w:w="5950" w:type="dxa"/>
          </w:tcPr>
          <w:p w14:paraId="40657DB6" w14:textId="77777777" w:rsidR="00E16EDB" w:rsidRDefault="00E16EDB" w:rsidP="00E16EDB">
            <w:pPr>
              <w:rPr>
                <w:lang w:eastAsia="zh-CN"/>
              </w:rPr>
            </w:pPr>
          </w:p>
        </w:tc>
      </w:tr>
      <w:tr w:rsidR="00E16EDB" w14:paraId="2FE7D1E1" w14:textId="77777777">
        <w:tc>
          <w:tcPr>
            <w:tcW w:w="1980" w:type="dxa"/>
          </w:tcPr>
          <w:p w14:paraId="2C571C30" w14:textId="77777777" w:rsidR="00E16EDB" w:rsidRDefault="00E16EDB" w:rsidP="00E16EDB">
            <w:pPr>
              <w:rPr>
                <w:lang w:eastAsia="zh-CN"/>
              </w:rPr>
            </w:pPr>
          </w:p>
        </w:tc>
        <w:tc>
          <w:tcPr>
            <w:tcW w:w="1701" w:type="dxa"/>
          </w:tcPr>
          <w:p w14:paraId="24E125F8" w14:textId="77777777" w:rsidR="00E16EDB" w:rsidRDefault="00E16EDB" w:rsidP="00E16EDB">
            <w:pPr>
              <w:rPr>
                <w:lang w:eastAsia="zh-CN"/>
              </w:rPr>
            </w:pPr>
          </w:p>
        </w:tc>
        <w:tc>
          <w:tcPr>
            <w:tcW w:w="5950" w:type="dxa"/>
          </w:tcPr>
          <w:p w14:paraId="6C7A6E56" w14:textId="77777777" w:rsidR="00E16EDB" w:rsidRDefault="00E16EDB" w:rsidP="00E16EDB">
            <w:pPr>
              <w:rPr>
                <w:lang w:eastAsia="zh-CN"/>
              </w:rPr>
            </w:pPr>
          </w:p>
        </w:tc>
      </w:tr>
      <w:tr w:rsidR="00E16EDB" w14:paraId="05831AA6" w14:textId="77777777">
        <w:tc>
          <w:tcPr>
            <w:tcW w:w="1980" w:type="dxa"/>
          </w:tcPr>
          <w:p w14:paraId="6B6B694C" w14:textId="77777777" w:rsidR="00E16EDB" w:rsidRDefault="00E16EDB" w:rsidP="00E16EDB">
            <w:pPr>
              <w:rPr>
                <w:lang w:eastAsia="zh-CN"/>
              </w:rPr>
            </w:pPr>
          </w:p>
        </w:tc>
        <w:tc>
          <w:tcPr>
            <w:tcW w:w="1701" w:type="dxa"/>
          </w:tcPr>
          <w:p w14:paraId="12B36A2B" w14:textId="77777777" w:rsidR="00E16EDB" w:rsidRDefault="00E16EDB" w:rsidP="00E16EDB">
            <w:pPr>
              <w:rPr>
                <w:lang w:eastAsia="zh-CN"/>
              </w:rPr>
            </w:pPr>
          </w:p>
        </w:tc>
        <w:tc>
          <w:tcPr>
            <w:tcW w:w="5950" w:type="dxa"/>
          </w:tcPr>
          <w:p w14:paraId="07FCBA48" w14:textId="77777777" w:rsidR="00E16EDB" w:rsidRDefault="00E16EDB" w:rsidP="00E16EDB">
            <w:pPr>
              <w:rPr>
                <w:lang w:eastAsia="zh-CN"/>
              </w:rPr>
            </w:pPr>
          </w:p>
        </w:tc>
      </w:tr>
      <w:tr w:rsidR="00E16EDB" w14:paraId="1F39EB33" w14:textId="77777777">
        <w:tc>
          <w:tcPr>
            <w:tcW w:w="1980" w:type="dxa"/>
          </w:tcPr>
          <w:p w14:paraId="11A21884" w14:textId="77777777" w:rsidR="00E16EDB" w:rsidRDefault="00E16EDB" w:rsidP="00E16EDB">
            <w:pPr>
              <w:rPr>
                <w:lang w:eastAsia="zh-CN"/>
              </w:rPr>
            </w:pPr>
          </w:p>
        </w:tc>
        <w:tc>
          <w:tcPr>
            <w:tcW w:w="1701" w:type="dxa"/>
          </w:tcPr>
          <w:p w14:paraId="12933B00" w14:textId="77777777" w:rsidR="00E16EDB" w:rsidRDefault="00E16EDB" w:rsidP="00E16EDB">
            <w:pPr>
              <w:rPr>
                <w:lang w:eastAsia="zh-CN"/>
              </w:rPr>
            </w:pPr>
          </w:p>
        </w:tc>
        <w:tc>
          <w:tcPr>
            <w:tcW w:w="5950" w:type="dxa"/>
          </w:tcPr>
          <w:p w14:paraId="354B2792" w14:textId="77777777" w:rsidR="00E16EDB" w:rsidRDefault="00E16EDB" w:rsidP="00E16EDB">
            <w:pPr>
              <w:rPr>
                <w:lang w:eastAsia="zh-CN"/>
              </w:rPr>
            </w:pPr>
          </w:p>
        </w:tc>
      </w:tr>
      <w:tr w:rsidR="00E16EDB" w14:paraId="05523D98" w14:textId="77777777">
        <w:tc>
          <w:tcPr>
            <w:tcW w:w="1980" w:type="dxa"/>
          </w:tcPr>
          <w:p w14:paraId="0C00D13B" w14:textId="77777777" w:rsidR="00E16EDB" w:rsidRDefault="00E16EDB" w:rsidP="00E16EDB">
            <w:pPr>
              <w:rPr>
                <w:lang w:eastAsia="zh-CN"/>
              </w:rPr>
            </w:pPr>
          </w:p>
        </w:tc>
        <w:tc>
          <w:tcPr>
            <w:tcW w:w="1701" w:type="dxa"/>
          </w:tcPr>
          <w:p w14:paraId="166785C6" w14:textId="77777777" w:rsidR="00E16EDB" w:rsidRDefault="00E16EDB" w:rsidP="00E16EDB">
            <w:pPr>
              <w:rPr>
                <w:lang w:eastAsia="zh-CN"/>
              </w:rPr>
            </w:pPr>
          </w:p>
        </w:tc>
        <w:tc>
          <w:tcPr>
            <w:tcW w:w="5950" w:type="dxa"/>
          </w:tcPr>
          <w:p w14:paraId="1C83BF65" w14:textId="77777777" w:rsidR="00E16EDB" w:rsidRDefault="00E16EDB" w:rsidP="00E16EDB">
            <w:pPr>
              <w:rPr>
                <w:lang w:eastAsia="zh-CN"/>
              </w:rPr>
            </w:pPr>
          </w:p>
        </w:tc>
      </w:tr>
      <w:tr w:rsidR="00E16EDB" w14:paraId="5766EA93" w14:textId="77777777">
        <w:tc>
          <w:tcPr>
            <w:tcW w:w="1980" w:type="dxa"/>
          </w:tcPr>
          <w:p w14:paraId="3F1190AA" w14:textId="77777777" w:rsidR="00E16EDB" w:rsidRDefault="00E16EDB" w:rsidP="00E16EDB">
            <w:pPr>
              <w:rPr>
                <w:rFonts w:eastAsia="Malgun Gothic"/>
                <w:lang w:eastAsia="ko-KR"/>
              </w:rPr>
            </w:pPr>
          </w:p>
        </w:tc>
        <w:tc>
          <w:tcPr>
            <w:tcW w:w="1701" w:type="dxa"/>
          </w:tcPr>
          <w:p w14:paraId="1FE79630" w14:textId="77777777" w:rsidR="00E16EDB" w:rsidRDefault="00E16EDB" w:rsidP="00E16EDB">
            <w:pPr>
              <w:rPr>
                <w:rFonts w:eastAsia="Malgun Gothic"/>
                <w:lang w:eastAsia="ko-KR"/>
              </w:rPr>
            </w:pPr>
          </w:p>
        </w:tc>
        <w:tc>
          <w:tcPr>
            <w:tcW w:w="5950" w:type="dxa"/>
          </w:tcPr>
          <w:p w14:paraId="12796D68" w14:textId="77777777" w:rsidR="00E16EDB" w:rsidRDefault="00E16EDB" w:rsidP="00E16EDB">
            <w:pPr>
              <w:rPr>
                <w:rFonts w:eastAsia="Malgun Gothic"/>
                <w:lang w:eastAsia="ko-KR"/>
              </w:rPr>
            </w:pPr>
          </w:p>
        </w:tc>
      </w:tr>
      <w:tr w:rsidR="00E16EDB" w14:paraId="5958F68A" w14:textId="77777777">
        <w:tc>
          <w:tcPr>
            <w:tcW w:w="1980" w:type="dxa"/>
          </w:tcPr>
          <w:p w14:paraId="2241E14C" w14:textId="77777777" w:rsidR="00E16EDB" w:rsidRDefault="00E16EDB" w:rsidP="00E16EDB">
            <w:pPr>
              <w:rPr>
                <w:rFonts w:eastAsia="Malgun Gothic"/>
                <w:lang w:eastAsia="ko-KR"/>
              </w:rPr>
            </w:pPr>
          </w:p>
        </w:tc>
        <w:tc>
          <w:tcPr>
            <w:tcW w:w="1701" w:type="dxa"/>
          </w:tcPr>
          <w:p w14:paraId="546CD68F" w14:textId="77777777" w:rsidR="00E16EDB" w:rsidRDefault="00E16EDB" w:rsidP="00E16EDB">
            <w:pPr>
              <w:rPr>
                <w:rFonts w:eastAsia="Malgun Gothic"/>
                <w:lang w:eastAsia="ko-KR"/>
              </w:rPr>
            </w:pPr>
          </w:p>
        </w:tc>
        <w:tc>
          <w:tcPr>
            <w:tcW w:w="5950" w:type="dxa"/>
          </w:tcPr>
          <w:p w14:paraId="6E6FFD65" w14:textId="77777777" w:rsidR="00E16EDB" w:rsidRDefault="00E16EDB" w:rsidP="00E16EDB">
            <w:pPr>
              <w:rPr>
                <w:rFonts w:eastAsia="Malgun Gothic"/>
                <w:lang w:eastAsia="ko-KR"/>
              </w:rPr>
            </w:pPr>
          </w:p>
        </w:tc>
      </w:tr>
      <w:tr w:rsidR="00E16EDB" w14:paraId="727903E5" w14:textId="77777777">
        <w:tc>
          <w:tcPr>
            <w:tcW w:w="1980" w:type="dxa"/>
          </w:tcPr>
          <w:p w14:paraId="44F6E6DF" w14:textId="77777777" w:rsidR="00E16EDB" w:rsidRDefault="00E16EDB" w:rsidP="00E16EDB">
            <w:pPr>
              <w:rPr>
                <w:lang w:eastAsia="zh-CN"/>
              </w:rPr>
            </w:pPr>
          </w:p>
        </w:tc>
        <w:tc>
          <w:tcPr>
            <w:tcW w:w="1701" w:type="dxa"/>
          </w:tcPr>
          <w:p w14:paraId="4F03D194" w14:textId="77777777" w:rsidR="00E16EDB" w:rsidRDefault="00E16EDB" w:rsidP="00E16EDB">
            <w:pPr>
              <w:rPr>
                <w:lang w:eastAsia="zh-CN"/>
              </w:rPr>
            </w:pPr>
          </w:p>
        </w:tc>
        <w:tc>
          <w:tcPr>
            <w:tcW w:w="5950" w:type="dxa"/>
          </w:tcPr>
          <w:p w14:paraId="608BE910" w14:textId="77777777" w:rsidR="00E16EDB" w:rsidRDefault="00E16EDB" w:rsidP="00E16EDB">
            <w:pPr>
              <w:rPr>
                <w:lang w:eastAsia="zh-CN"/>
              </w:rPr>
            </w:pPr>
          </w:p>
        </w:tc>
      </w:tr>
      <w:tr w:rsidR="00E16EDB" w14:paraId="03AB66F4" w14:textId="77777777">
        <w:tc>
          <w:tcPr>
            <w:tcW w:w="1980" w:type="dxa"/>
          </w:tcPr>
          <w:p w14:paraId="2797566A" w14:textId="77777777" w:rsidR="00E16EDB" w:rsidRDefault="00E16EDB" w:rsidP="00E16EDB">
            <w:pPr>
              <w:rPr>
                <w:lang w:eastAsia="zh-CN"/>
              </w:rPr>
            </w:pPr>
          </w:p>
        </w:tc>
        <w:tc>
          <w:tcPr>
            <w:tcW w:w="1701" w:type="dxa"/>
          </w:tcPr>
          <w:p w14:paraId="73DADB79" w14:textId="77777777" w:rsidR="00E16EDB" w:rsidRDefault="00E16EDB" w:rsidP="00E16EDB">
            <w:pPr>
              <w:rPr>
                <w:lang w:eastAsia="zh-CN"/>
              </w:rPr>
            </w:pPr>
          </w:p>
        </w:tc>
        <w:tc>
          <w:tcPr>
            <w:tcW w:w="5950" w:type="dxa"/>
          </w:tcPr>
          <w:p w14:paraId="2E22AF4A" w14:textId="77777777" w:rsidR="00E16EDB" w:rsidRDefault="00E16EDB" w:rsidP="00E16EDB">
            <w:pPr>
              <w:rPr>
                <w:lang w:eastAsia="zh-CN"/>
              </w:rPr>
            </w:pPr>
          </w:p>
        </w:tc>
      </w:tr>
      <w:tr w:rsidR="00E16EDB" w14:paraId="5BB73A0A" w14:textId="77777777">
        <w:tc>
          <w:tcPr>
            <w:tcW w:w="1980" w:type="dxa"/>
          </w:tcPr>
          <w:p w14:paraId="6199538A" w14:textId="77777777" w:rsidR="00E16EDB" w:rsidRDefault="00E16EDB" w:rsidP="00E16EDB">
            <w:pPr>
              <w:rPr>
                <w:lang w:eastAsia="zh-CN"/>
              </w:rPr>
            </w:pPr>
          </w:p>
        </w:tc>
        <w:tc>
          <w:tcPr>
            <w:tcW w:w="1701" w:type="dxa"/>
          </w:tcPr>
          <w:p w14:paraId="5226B81D" w14:textId="77777777" w:rsidR="00E16EDB" w:rsidRDefault="00E16EDB" w:rsidP="00E16EDB">
            <w:pPr>
              <w:rPr>
                <w:lang w:eastAsia="zh-CN"/>
              </w:rPr>
            </w:pPr>
          </w:p>
        </w:tc>
        <w:tc>
          <w:tcPr>
            <w:tcW w:w="5950" w:type="dxa"/>
          </w:tcPr>
          <w:p w14:paraId="3272085A" w14:textId="77777777" w:rsidR="00E16EDB" w:rsidRDefault="00E16EDB" w:rsidP="00E16EDB">
            <w:pPr>
              <w:rPr>
                <w:lang w:eastAsia="zh-CN"/>
              </w:rPr>
            </w:pPr>
          </w:p>
        </w:tc>
      </w:tr>
      <w:tr w:rsidR="00E16EDB" w14:paraId="1B050169" w14:textId="77777777">
        <w:tc>
          <w:tcPr>
            <w:tcW w:w="1980" w:type="dxa"/>
          </w:tcPr>
          <w:p w14:paraId="1F3A6734" w14:textId="77777777" w:rsidR="00E16EDB" w:rsidRDefault="00E16EDB" w:rsidP="00E16EDB">
            <w:pPr>
              <w:rPr>
                <w:lang w:eastAsia="zh-CN"/>
              </w:rPr>
            </w:pPr>
          </w:p>
        </w:tc>
        <w:tc>
          <w:tcPr>
            <w:tcW w:w="1701" w:type="dxa"/>
          </w:tcPr>
          <w:p w14:paraId="1E95FA01" w14:textId="77777777" w:rsidR="00E16EDB" w:rsidRDefault="00E16EDB" w:rsidP="00E16EDB">
            <w:pPr>
              <w:rPr>
                <w:lang w:eastAsia="zh-CN"/>
              </w:rPr>
            </w:pPr>
          </w:p>
        </w:tc>
        <w:tc>
          <w:tcPr>
            <w:tcW w:w="5950" w:type="dxa"/>
          </w:tcPr>
          <w:p w14:paraId="7AA4B01B" w14:textId="77777777" w:rsidR="00E16EDB" w:rsidRDefault="00E16EDB" w:rsidP="00E16EDB">
            <w:pPr>
              <w:rPr>
                <w:lang w:eastAsia="zh-CN"/>
              </w:rPr>
            </w:pPr>
          </w:p>
        </w:tc>
      </w:tr>
      <w:tr w:rsidR="00E16EDB" w14:paraId="5B3424EB" w14:textId="77777777">
        <w:tc>
          <w:tcPr>
            <w:tcW w:w="1980" w:type="dxa"/>
          </w:tcPr>
          <w:p w14:paraId="2A13C787" w14:textId="77777777" w:rsidR="00E16EDB" w:rsidRDefault="00E16EDB" w:rsidP="00E16EDB">
            <w:pPr>
              <w:rPr>
                <w:lang w:eastAsia="zh-CN"/>
              </w:rPr>
            </w:pPr>
          </w:p>
        </w:tc>
        <w:tc>
          <w:tcPr>
            <w:tcW w:w="1701" w:type="dxa"/>
          </w:tcPr>
          <w:p w14:paraId="53DA4A3A" w14:textId="77777777" w:rsidR="00E16EDB" w:rsidRDefault="00E16EDB" w:rsidP="00E16EDB">
            <w:pPr>
              <w:rPr>
                <w:lang w:eastAsia="zh-CN"/>
              </w:rPr>
            </w:pPr>
          </w:p>
        </w:tc>
        <w:tc>
          <w:tcPr>
            <w:tcW w:w="5950" w:type="dxa"/>
          </w:tcPr>
          <w:p w14:paraId="785E7825" w14:textId="77777777" w:rsidR="00E16EDB" w:rsidRDefault="00E16EDB" w:rsidP="00E16EDB">
            <w:pPr>
              <w:rPr>
                <w:lang w:eastAsia="zh-CN"/>
              </w:rPr>
            </w:pPr>
          </w:p>
        </w:tc>
      </w:tr>
    </w:tbl>
    <w:p w14:paraId="7A792069" w14:textId="77777777" w:rsidR="006D5194" w:rsidRDefault="006D5194"/>
    <w:p w14:paraId="13DD6292" w14:textId="77777777" w:rsidR="006D5194" w:rsidRDefault="006A57A6">
      <w:pPr>
        <w:pStyle w:val="2"/>
      </w:pPr>
      <w:r>
        <w:t xml:space="preserve">2.4 </w:t>
      </w:r>
      <w:r>
        <w:tab/>
        <w:t>Other DAPS corrections</w:t>
      </w:r>
    </w:p>
    <w:p w14:paraId="2F1B296C" w14:textId="77777777" w:rsidR="006D5194" w:rsidRDefault="006A57A6">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af1"/>
        <w:tblW w:w="9631" w:type="dxa"/>
        <w:tblLayout w:type="fixed"/>
        <w:tblLook w:val="04A0" w:firstRow="1" w:lastRow="0" w:firstColumn="1" w:lastColumn="0" w:noHBand="0" w:noVBand="1"/>
      </w:tblPr>
      <w:tblGrid>
        <w:gridCol w:w="1980"/>
        <w:gridCol w:w="1701"/>
        <w:gridCol w:w="5950"/>
      </w:tblGrid>
      <w:tr w:rsidR="006D5194" w14:paraId="614B65F3" w14:textId="77777777">
        <w:tc>
          <w:tcPr>
            <w:tcW w:w="9631" w:type="dxa"/>
            <w:gridSpan w:val="3"/>
          </w:tcPr>
          <w:p w14:paraId="4010D86B" w14:textId="77777777"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14:paraId="0456C8A3" w14:textId="77777777">
        <w:tc>
          <w:tcPr>
            <w:tcW w:w="1980" w:type="dxa"/>
          </w:tcPr>
          <w:p w14:paraId="2492F664" w14:textId="77777777" w:rsidR="006D5194" w:rsidRDefault="006A57A6">
            <w:pPr>
              <w:jc w:val="center"/>
              <w:rPr>
                <w:b/>
              </w:rPr>
            </w:pPr>
            <w:r>
              <w:rPr>
                <w:b/>
              </w:rPr>
              <w:t>Company</w:t>
            </w:r>
          </w:p>
        </w:tc>
        <w:tc>
          <w:tcPr>
            <w:tcW w:w="1701" w:type="dxa"/>
          </w:tcPr>
          <w:p w14:paraId="35032F5F" w14:textId="77777777" w:rsidR="006D5194" w:rsidRDefault="006A57A6">
            <w:pPr>
              <w:jc w:val="center"/>
              <w:rPr>
                <w:b/>
              </w:rPr>
            </w:pPr>
            <w:r>
              <w:rPr>
                <w:b/>
              </w:rPr>
              <w:t>Yes/No</w:t>
            </w:r>
          </w:p>
        </w:tc>
        <w:tc>
          <w:tcPr>
            <w:tcW w:w="5950" w:type="dxa"/>
          </w:tcPr>
          <w:p w14:paraId="563D2F92" w14:textId="77777777" w:rsidR="006D5194" w:rsidRDefault="006A57A6">
            <w:pPr>
              <w:jc w:val="center"/>
              <w:rPr>
                <w:b/>
              </w:rPr>
            </w:pPr>
            <w:r>
              <w:rPr>
                <w:b/>
              </w:rPr>
              <w:t>Comment</w:t>
            </w:r>
          </w:p>
        </w:tc>
      </w:tr>
      <w:tr w:rsidR="006D5194" w14:paraId="0CAD0690" w14:textId="77777777">
        <w:tc>
          <w:tcPr>
            <w:tcW w:w="1980" w:type="dxa"/>
          </w:tcPr>
          <w:p w14:paraId="105BCB77" w14:textId="77777777" w:rsidR="006D5194" w:rsidRDefault="006A57A6">
            <w:pPr>
              <w:rPr>
                <w:lang w:val="en-US" w:eastAsia="zh-CN"/>
              </w:rPr>
            </w:pPr>
            <w:ins w:id="35" w:author="ZTE" w:date="2021-08-17T15:58:00Z">
              <w:r>
                <w:rPr>
                  <w:rFonts w:hint="eastAsia"/>
                  <w:lang w:val="en-US" w:eastAsia="zh-CN"/>
                </w:rPr>
                <w:t>ZTE</w:t>
              </w:r>
            </w:ins>
          </w:p>
        </w:tc>
        <w:tc>
          <w:tcPr>
            <w:tcW w:w="1701" w:type="dxa"/>
          </w:tcPr>
          <w:p w14:paraId="2C995B30" w14:textId="77777777" w:rsidR="006D5194" w:rsidRDefault="006A57A6">
            <w:pPr>
              <w:rPr>
                <w:lang w:val="en-US" w:eastAsia="zh-CN"/>
              </w:rPr>
            </w:pPr>
            <w:ins w:id="36" w:author="ZTE" w:date="2021-08-17T15:58:00Z">
              <w:r>
                <w:rPr>
                  <w:rFonts w:hint="eastAsia"/>
                  <w:lang w:val="en-US" w:eastAsia="zh-CN"/>
                </w:rPr>
                <w:t>Yes</w:t>
              </w:r>
            </w:ins>
          </w:p>
        </w:tc>
        <w:tc>
          <w:tcPr>
            <w:tcW w:w="5950" w:type="dxa"/>
          </w:tcPr>
          <w:p w14:paraId="124C1ACE" w14:textId="77777777" w:rsidR="006D5194" w:rsidRDefault="006A57A6">
            <w:pPr>
              <w:rPr>
                <w:b/>
                <w:lang w:eastAsia="zh-CN"/>
              </w:rPr>
            </w:pPr>
            <w:ins w:id="37" w:author="ZTE" w:date="2021-08-17T15:58:00Z">
              <w:r>
                <w:rPr>
                  <w:rFonts w:hint="eastAsia"/>
                  <w:b/>
                  <w:lang w:val="en-US" w:eastAsia="zh-CN"/>
                </w:rPr>
                <w:t>Since a</w:t>
              </w:r>
              <w:r>
                <w:rPr>
                  <w:rFonts w:hint="eastAsia"/>
                  <w:b/>
                  <w:lang w:eastAsia="zh-CN"/>
                </w:rPr>
                <w:t xml:space="preserve">ll changes are editorial changes, </w:t>
              </w:r>
            </w:ins>
            <w:ins w:id="38" w:author="ZTE" w:date="2021-08-17T16:35:00Z">
              <w:r>
                <w:rPr>
                  <w:rFonts w:hint="eastAsia"/>
                  <w:b/>
                  <w:lang w:val="en-US" w:eastAsia="zh-CN"/>
                </w:rPr>
                <w:t xml:space="preserve">we </w:t>
              </w:r>
            </w:ins>
            <w:ins w:id="39" w:author="ZTE" w:date="2021-08-17T15:58:00Z">
              <w:r>
                <w:rPr>
                  <w:rFonts w:hint="eastAsia"/>
                  <w:b/>
                  <w:lang w:val="en-US" w:eastAsia="zh-CN"/>
                </w:rPr>
                <w:t>prefer to merge them</w:t>
              </w:r>
              <w:r>
                <w:rPr>
                  <w:rFonts w:hint="eastAsia"/>
                  <w:b/>
                  <w:lang w:eastAsia="zh-CN"/>
                </w:rPr>
                <w:t xml:space="preserve"> i</w:t>
              </w:r>
            </w:ins>
            <w:ins w:id="40" w:author="ZTE" w:date="2021-08-17T15:59:00Z">
              <w:r>
                <w:rPr>
                  <w:rFonts w:hint="eastAsia"/>
                  <w:b/>
                  <w:lang w:val="en-US" w:eastAsia="zh-CN"/>
                </w:rPr>
                <w:t>nto</w:t>
              </w:r>
            </w:ins>
            <w:ins w:id="41" w:author="ZTE" w:date="2021-08-17T15:58:00Z">
              <w:r>
                <w:rPr>
                  <w:rFonts w:hint="eastAsia"/>
                  <w:b/>
                  <w:lang w:eastAsia="zh-CN"/>
                </w:rPr>
                <w:t xml:space="preserve"> the rapporteur CR</w:t>
              </w:r>
            </w:ins>
          </w:p>
        </w:tc>
      </w:tr>
      <w:tr w:rsidR="006D5194" w14:paraId="0F2A4115" w14:textId="77777777">
        <w:tc>
          <w:tcPr>
            <w:tcW w:w="1980" w:type="dxa"/>
          </w:tcPr>
          <w:p w14:paraId="64E17EDA" w14:textId="77777777" w:rsidR="006D5194" w:rsidRDefault="00FA2B24">
            <w:pPr>
              <w:rPr>
                <w:lang w:eastAsia="zh-CN"/>
              </w:rPr>
            </w:pPr>
            <w:r>
              <w:rPr>
                <w:lang w:eastAsia="zh-CN"/>
              </w:rPr>
              <w:lastRenderedPageBreak/>
              <w:t>MediaTek</w:t>
            </w:r>
          </w:p>
        </w:tc>
        <w:tc>
          <w:tcPr>
            <w:tcW w:w="1701" w:type="dxa"/>
          </w:tcPr>
          <w:p w14:paraId="39CC6868" w14:textId="77777777" w:rsidR="006D5194" w:rsidRDefault="00FA2B24">
            <w:pPr>
              <w:rPr>
                <w:lang w:eastAsia="zh-CN"/>
              </w:rPr>
            </w:pPr>
            <w:r>
              <w:rPr>
                <w:lang w:eastAsia="zh-CN"/>
              </w:rPr>
              <w:t>Yes</w:t>
            </w:r>
          </w:p>
        </w:tc>
        <w:tc>
          <w:tcPr>
            <w:tcW w:w="5950" w:type="dxa"/>
          </w:tcPr>
          <w:p w14:paraId="71CE373E" w14:textId="77777777" w:rsidR="006D5194" w:rsidRDefault="00FA2B24">
            <w:pPr>
              <w:rPr>
                <w:lang w:eastAsia="zh-CN"/>
              </w:rPr>
            </w:pPr>
            <w:r>
              <w:rPr>
                <w:lang w:eastAsia="zh-CN"/>
              </w:rPr>
              <w:t xml:space="preserve">Also suggest to put </w:t>
            </w:r>
            <w:r w:rsidR="00EB5C08">
              <w:rPr>
                <w:lang w:eastAsia="zh-CN"/>
              </w:rPr>
              <w:t xml:space="preserve">this </w:t>
            </w:r>
            <w:r>
              <w:rPr>
                <w:lang w:eastAsia="zh-CN"/>
              </w:rPr>
              <w:t>in rapporteur CR</w:t>
            </w:r>
          </w:p>
        </w:tc>
      </w:tr>
      <w:tr w:rsidR="00286924" w14:paraId="4E75ED46" w14:textId="77777777">
        <w:tc>
          <w:tcPr>
            <w:tcW w:w="1980" w:type="dxa"/>
          </w:tcPr>
          <w:p w14:paraId="630F8A55" w14:textId="77777777" w:rsidR="00286924" w:rsidRDefault="00286924" w:rsidP="00286924">
            <w:pPr>
              <w:rPr>
                <w:lang w:eastAsia="zh-CN"/>
              </w:rPr>
            </w:pPr>
            <w:r>
              <w:rPr>
                <w:lang w:eastAsia="zh-CN"/>
              </w:rPr>
              <w:t>Ericsson</w:t>
            </w:r>
          </w:p>
        </w:tc>
        <w:tc>
          <w:tcPr>
            <w:tcW w:w="1701" w:type="dxa"/>
          </w:tcPr>
          <w:p w14:paraId="663AD88F" w14:textId="77777777" w:rsidR="00286924" w:rsidRPr="00A76A96" w:rsidRDefault="00286924" w:rsidP="00286924">
            <w:pPr>
              <w:rPr>
                <w:lang w:eastAsia="zh-CN"/>
              </w:rPr>
            </w:pPr>
            <w:r w:rsidRPr="00A76A96">
              <w:rPr>
                <w:lang w:eastAsia="zh-CN"/>
              </w:rPr>
              <w:t>No</w:t>
            </w:r>
          </w:p>
        </w:tc>
        <w:tc>
          <w:tcPr>
            <w:tcW w:w="5950" w:type="dxa"/>
          </w:tcPr>
          <w:p w14:paraId="7A92E58D"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1st change (adding "for target cell group"): Not essential.</w:t>
            </w:r>
          </w:p>
          <w:p w14:paraId="707D38DF"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14:paraId="0EFBBD86" w14:textId="77777777" w:rsidR="00286924" w:rsidRPr="00A76A96" w:rsidRDefault="00286924" w:rsidP="00286924">
            <w:pPr>
              <w:rPr>
                <w:b/>
                <w:lang w:eastAsia="zh-CN"/>
              </w:rPr>
            </w:pPr>
          </w:p>
          <w:p w14:paraId="6AA2708E"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2nd and 3rd change: Not essential.</w:t>
            </w:r>
          </w:p>
          <w:p w14:paraId="74C4DE3C"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It is proposed to remove text which is not needed as it is claimed it does not have any effect. So the change would not have any effect either and there is no risk of misunderstanding. Potentially this can go into a rapporteur CR.</w:t>
            </w:r>
          </w:p>
          <w:p w14:paraId="3F8E9E28" w14:textId="77777777" w:rsidR="00286924" w:rsidRPr="00A76A96" w:rsidRDefault="00286924" w:rsidP="00286924">
            <w:pPr>
              <w:pStyle w:val="ReviewText"/>
              <w:ind w:left="0"/>
              <w15:collapsed w:val="0"/>
              <w:rPr>
                <w:rFonts w:ascii="Times New Roman" w:hAnsi="Times New Roman"/>
              </w:rPr>
            </w:pPr>
          </w:p>
          <w:p w14:paraId="5D562FD5" w14:textId="77777777" w:rsidR="00286924" w:rsidRPr="00A76A96" w:rsidRDefault="00286924" w:rsidP="00286924">
            <w:pPr>
              <w:pStyle w:val="ReviewText"/>
              <w:ind w:left="0"/>
              <w15:collapsed w:val="0"/>
              <w:rPr>
                <w:rFonts w:ascii="Times New Roman" w:hAnsi="Times New Roman"/>
              </w:rPr>
            </w:pPr>
            <w:r w:rsidRPr="00A76A96">
              <w:rPr>
                <w:rFonts w:ascii="Times New Roman" w:hAnsi="Times New Roman"/>
              </w:rPr>
              <w:t>Editorials can be sent to the spec rapporteur.</w:t>
            </w:r>
          </w:p>
        </w:tc>
      </w:tr>
      <w:tr w:rsidR="006D5194" w14:paraId="4214C31B" w14:textId="77777777">
        <w:tc>
          <w:tcPr>
            <w:tcW w:w="1980" w:type="dxa"/>
          </w:tcPr>
          <w:p w14:paraId="1D1C69AD" w14:textId="3EF8146B" w:rsidR="006D5194" w:rsidRDefault="002177B3">
            <w:pPr>
              <w:rPr>
                <w:rFonts w:eastAsiaTheme="minorEastAsia"/>
                <w:lang w:eastAsia="zh-CN"/>
              </w:rPr>
            </w:pPr>
            <w:r>
              <w:rPr>
                <w:rFonts w:eastAsiaTheme="minorEastAsia"/>
                <w:lang w:eastAsia="zh-CN"/>
              </w:rPr>
              <w:t>QCOM</w:t>
            </w:r>
          </w:p>
        </w:tc>
        <w:tc>
          <w:tcPr>
            <w:tcW w:w="1701" w:type="dxa"/>
          </w:tcPr>
          <w:p w14:paraId="660EE41E" w14:textId="464B02A0" w:rsidR="006D5194" w:rsidRDefault="002177B3">
            <w:pPr>
              <w:rPr>
                <w:lang w:eastAsia="zh-CN"/>
              </w:rPr>
            </w:pPr>
            <w:r>
              <w:rPr>
                <w:lang w:eastAsia="zh-CN"/>
              </w:rPr>
              <w:t>No strong view</w:t>
            </w:r>
          </w:p>
        </w:tc>
        <w:tc>
          <w:tcPr>
            <w:tcW w:w="5950" w:type="dxa"/>
          </w:tcPr>
          <w:p w14:paraId="64523DAB" w14:textId="080F21A6" w:rsidR="006D5194" w:rsidRDefault="002177B3">
            <w:pPr>
              <w:rPr>
                <w:lang w:eastAsia="zh-CN"/>
              </w:rPr>
            </w:pPr>
            <w:r>
              <w:rPr>
                <w:lang w:eastAsia="zh-CN"/>
              </w:rPr>
              <w:t xml:space="preserve"> Editorial changes, </w:t>
            </w:r>
            <w:r w:rsidR="00265763">
              <w:rPr>
                <w:lang w:eastAsia="zh-CN"/>
              </w:rPr>
              <w:t xml:space="preserve">good to have. </w:t>
            </w:r>
          </w:p>
        </w:tc>
      </w:tr>
      <w:tr w:rsidR="00901B54" w14:paraId="66073CD5" w14:textId="77777777">
        <w:tc>
          <w:tcPr>
            <w:tcW w:w="1980" w:type="dxa"/>
          </w:tcPr>
          <w:p w14:paraId="318DB18F" w14:textId="1B9D6B0D" w:rsidR="00901B54" w:rsidRDefault="00901B54" w:rsidP="00901B54">
            <w:pPr>
              <w:rPr>
                <w:lang w:eastAsia="zh-CN"/>
              </w:rPr>
            </w:pPr>
            <w:r>
              <w:rPr>
                <w:rFonts w:hint="eastAsia"/>
                <w:lang w:eastAsia="zh-CN"/>
              </w:rPr>
              <w:t>H</w:t>
            </w:r>
            <w:r>
              <w:rPr>
                <w:lang w:eastAsia="zh-CN"/>
              </w:rPr>
              <w:t>uawei, HiSilicon</w:t>
            </w:r>
          </w:p>
        </w:tc>
        <w:tc>
          <w:tcPr>
            <w:tcW w:w="1701" w:type="dxa"/>
          </w:tcPr>
          <w:p w14:paraId="23E1911E" w14:textId="01208E45" w:rsidR="00901B54" w:rsidRDefault="00901B54" w:rsidP="00901B54">
            <w:pPr>
              <w:rPr>
                <w:lang w:eastAsia="zh-CN"/>
              </w:rPr>
            </w:pPr>
            <w:r>
              <w:rPr>
                <w:rFonts w:hint="eastAsia"/>
                <w:lang w:eastAsia="zh-CN"/>
              </w:rPr>
              <w:t>N</w:t>
            </w:r>
            <w:r>
              <w:rPr>
                <w:lang w:eastAsia="zh-CN"/>
              </w:rPr>
              <w:t>o</w:t>
            </w:r>
          </w:p>
        </w:tc>
        <w:tc>
          <w:tcPr>
            <w:tcW w:w="5950" w:type="dxa"/>
          </w:tcPr>
          <w:p w14:paraId="1F890165" w14:textId="58FE978D" w:rsidR="00901B54" w:rsidRDefault="00901B54" w:rsidP="00901B54">
            <w:pPr>
              <w:rPr>
                <w:lang w:eastAsia="zh-CN"/>
              </w:rPr>
            </w:pPr>
            <w:r w:rsidRPr="009B139F">
              <w:rPr>
                <w:lang w:eastAsia="zh-CN"/>
              </w:rPr>
              <w:t>Only the first change, i.e. “1)</w:t>
            </w:r>
            <w:r w:rsidRPr="009B139F">
              <w:rPr>
                <w:lang w:eastAsia="zh-CN"/>
              </w:rPr>
              <w:tab/>
              <w:t>Add “for the target cell group” for the case of DAPS with security key change in 5.3.5.6.3;”, is acceptable and can be merged to Rapp RRC CR. The other changes are editorial and unnecessary.</w:t>
            </w:r>
          </w:p>
        </w:tc>
      </w:tr>
      <w:tr w:rsidR="00901B54" w14:paraId="2BB7E868" w14:textId="77777777">
        <w:tc>
          <w:tcPr>
            <w:tcW w:w="1980" w:type="dxa"/>
          </w:tcPr>
          <w:p w14:paraId="3EB5999C" w14:textId="478834B5" w:rsidR="00901B54" w:rsidRDefault="00184D9A" w:rsidP="00901B54">
            <w:pPr>
              <w:rPr>
                <w:lang w:eastAsia="zh-CN"/>
              </w:rPr>
            </w:pPr>
            <w:r>
              <w:rPr>
                <w:rFonts w:hint="eastAsia"/>
                <w:lang w:eastAsia="zh-CN"/>
              </w:rPr>
              <w:t>N</w:t>
            </w:r>
            <w:r>
              <w:rPr>
                <w:lang w:eastAsia="zh-CN"/>
              </w:rPr>
              <w:t>EC</w:t>
            </w:r>
          </w:p>
        </w:tc>
        <w:tc>
          <w:tcPr>
            <w:tcW w:w="1701" w:type="dxa"/>
          </w:tcPr>
          <w:p w14:paraId="57D2D488" w14:textId="1637B3DC" w:rsidR="00901B54" w:rsidRDefault="00184D9A" w:rsidP="00901B54">
            <w:pPr>
              <w:rPr>
                <w:lang w:eastAsia="zh-CN"/>
              </w:rPr>
            </w:pPr>
            <w:r>
              <w:rPr>
                <w:rFonts w:hint="eastAsia"/>
                <w:lang w:eastAsia="zh-CN"/>
              </w:rPr>
              <w:t>Y</w:t>
            </w:r>
            <w:r>
              <w:rPr>
                <w:lang w:eastAsia="zh-CN"/>
              </w:rPr>
              <w:t>es</w:t>
            </w:r>
          </w:p>
        </w:tc>
        <w:tc>
          <w:tcPr>
            <w:tcW w:w="5950" w:type="dxa"/>
          </w:tcPr>
          <w:p w14:paraId="4E303D99" w14:textId="0AF4CF31" w:rsidR="00901B54" w:rsidRDefault="00184D9A" w:rsidP="001A6D55">
            <w:pPr>
              <w:rPr>
                <w:lang w:eastAsia="zh-CN"/>
              </w:rPr>
            </w:pPr>
            <w:r>
              <w:rPr>
                <w:rFonts w:hint="eastAsia"/>
                <w:lang w:eastAsia="zh-CN"/>
              </w:rPr>
              <w:t>W</w:t>
            </w:r>
            <w:r>
              <w:rPr>
                <w:lang w:eastAsia="zh-CN"/>
              </w:rPr>
              <w:t xml:space="preserve">e </w:t>
            </w:r>
            <w:r w:rsidR="001A6D55">
              <w:rPr>
                <w:lang w:eastAsia="zh-CN"/>
              </w:rPr>
              <w:t>are also fine</w:t>
            </w:r>
            <w:r>
              <w:rPr>
                <w:lang w:eastAsia="zh-CN"/>
              </w:rPr>
              <w:t xml:space="preserve"> to merge the corrections into rapporteur CR</w:t>
            </w:r>
            <w:r w:rsidR="002E5702">
              <w:rPr>
                <w:lang w:eastAsia="zh-CN"/>
              </w:rPr>
              <w:t>.</w:t>
            </w:r>
          </w:p>
        </w:tc>
      </w:tr>
      <w:tr w:rsidR="00901B54" w14:paraId="71810662" w14:textId="77777777">
        <w:tc>
          <w:tcPr>
            <w:tcW w:w="1980" w:type="dxa"/>
          </w:tcPr>
          <w:p w14:paraId="495B9EBE" w14:textId="77777777" w:rsidR="00901B54" w:rsidRDefault="00901B54" w:rsidP="00901B54">
            <w:pPr>
              <w:rPr>
                <w:lang w:eastAsia="zh-CN"/>
              </w:rPr>
            </w:pPr>
          </w:p>
        </w:tc>
        <w:tc>
          <w:tcPr>
            <w:tcW w:w="1701" w:type="dxa"/>
          </w:tcPr>
          <w:p w14:paraId="5AE5CB5E" w14:textId="77777777" w:rsidR="00901B54" w:rsidRDefault="00901B54" w:rsidP="00901B54">
            <w:pPr>
              <w:rPr>
                <w:lang w:eastAsia="zh-CN"/>
              </w:rPr>
            </w:pPr>
          </w:p>
        </w:tc>
        <w:tc>
          <w:tcPr>
            <w:tcW w:w="5950" w:type="dxa"/>
          </w:tcPr>
          <w:p w14:paraId="3CB7C804" w14:textId="77777777" w:rsidR="00901B54" w:rsidRDefault="00901B54" w:rsidP="00901B54">
            <w:pPr>
              <w:rPr>
                <w:lang w:eastAsia="zh-CN"/>
              </w:rPr>
            </w:pPr>
          </w:p>
        </w:tc>
      </w:tr>
      <w:tr w:rsidR="00901B54" w14:paraId="089555BE" w14:textId="77777777">
        <w:tc>
          <w:tcPr>
            <w:tcW w:w="1980" w:type="dxa"/>
          </w:tcPr>
          <w:p w14:paraId="7DDEE1FF" w14:textId="77777777" w:rsidR="00901B54" w:rsidRDefault="00901B54" w:rsidP="00901B54">
            <w:pPr>
              <w:rPr>
                <w:lang w:eastAsia="zh-CN"/>
              </w:rPr>
            </w:pPr>
          </w:p>
        </w:tc>
        <w:tc>
          <w:tcPr>
            <w:tcW w:w="1701" w:type="dxa"/>
          </w:tcPr>
          <w:p w14:paraId="6A90F257" w14:textId="77777777" w:rsidR="00901B54" w:rsidRDefault="00901B54" w:rsidP="00901B54">
            <w:pPr>
              <w:rPr>
                <w:lang w:eastAsia="zh-CN"/>
              </w:rPr>
            </w:pPr>
          </w:p>
        </w:tc>
        <w:tc>
          <w:tcPr>
            <w:tcW w:w="5950" w:type="dxa"/>
          </w:tcPr>
          <w:p w14:paraId="55ADD370" w14:textId="77777777" w:rsidR="00901B54" w:rsidRDefault="00901B54" w:rsidP="00901B54">
            <w:pPr>
              <w:rPr>
                <w:lang w:eastAsia="zh-CN"/>
              </w:rPr>
            </w:pPr>
          </w:p>
        </w:tc>
      </w:tr>
      <w:tr w:rsidR="00901B54" w14:paraId="0793C823" w14:textId="77777777">
        <w:tc>
          <w:tcPr>
            <w:tcW w:w="1980" w:type="dxa"/>
          </w:tcPr>
          <w:p w14:paraId="64071CA2" w14:textId="77777777" w:rsidR="00901B54" w:rsidRDefault="00901B54" w:rsidP="00901B54">
            <w:pPr>
              <w:rPr>
                <w:lang w:val="en-US" w:eastAsia="zh-CN"/>
              </w:rPr>
            </w:pPr>
          </w:p>
        </w:tc>
        <w:tc>
          <w:tcPr>
            <w:tcW w:w="1701" w:type="dxa"/>
          </w:tcPr>
          <w:p w14:paraId="7FE25F0B" w14:textId="77777777" w:rsidR="00901B54" w:rsidRDefault="00901B54" w:rsidP="00901B54">
            <w:pPr>
              <w:rPr>
                <w:lang w:val="en-US" w:eastAsia="zh-CN"/>
              </w:rPr>
            </w:pPr>
          </w:p>
        </w:tc>
        <w:tc>
          <w:tcPr>
            <w:tcW w:w="5950" w:type="dxa"/>
          </w:tcPr>
          <w:p w14:paraId="2A65344A" w14:textId="77777777" w:rsidR="00901B54" w:rsidRDefault="00901B54" w:rsidP="00901B54">
            <w:pPr>
              <w:rPr>
                <w:lang w:val="en-US" w:eastAsia="zh-CN"/>
              </w:rPr>
            </w:pPr>
          </w:p>
        </w:tc>
      </w:tr>
      <w:tr w:rsidR="00901B54" w14:paraId="3CAE12BE" w14:textId="77777777">
        <w:tc>
          <w:tcPr>
            <w:tcW w:w="1980" w:type="dxa"/>
          </w:tcPr>
          <w:p w14:paraId="4B71A49B" w14:textId="77777777" w:rsidR="00901B54" w:rsidRDefault="00901B54" w:rsidP="00901B54">
            <w:pPr>
              <w:rPr>
                <w:lang w:eastAsia="zh-CN"/>
              </w:rPr>
            </w:pPr>
          </w:p>
        </w:tc>
        <w:tc>
          <w:tcPr>
            <w:tcW w:w="1701" w:type="dxa"/>
          </w:tcPr>
          <w:p w14:paraId="61C4A97F" w14:textId="77777777" w:rsidR="00901B54" w:rsidRDefault="00901B54" w:rsidP="00901B54">
            <w:pPr>
              <w:rPr>
                <w:lang w:eastAsia="zh-CN"/>
              </w:rPr>
            </w:pPr>
          </w:p>
        </w:tc>
        <w:tc>
          <w:tcPr>
            <w:tcW w:w="5950" w:type="dxa"/>
          </w:tcPr>
          <w:p w14:paraId="50A74926" w14:textId="77777777" w:rsidR="00901B54" w:rsidRDefault="00901B54" w:rsidP="00901B54"/>
        </w:tc>
      </w:tr>
      <w:tr w:rsidR="00901B54" w14:paraId="4BDCB69B" w14:textId="77777777">
        <w:tc>
          <w:tcPr>
            <w:tcW w:w="1980" w:type="dxa"/>
          </w:tcPr>
          <w:p w14:paraId="7D11D7FD" w14:textId="77777777" w:rsidR="00901B54" w:rsidRDefault="00901B54" w:rsidP="00901B54">
            <w:pPr>
              <w:rPr>
                <w:lang w:val="en-US" w:eastAsia="zh-CN"/>
              </w:rPr>
            </w:pPr>
          </w:p>
        </w:tc>
        <w:tc>
          <w:tcPr>
            <w:tcW w:w="1701" w:type="dxa"/>
          </w:tcPr>
          <w:p w14:paraId="3098045D" w14:textId="77777777" w:rsidR="00901B54" w:rsidRDefault="00901B54" w:rsidP="00901B54">
            <w:pPr>
              <w:rPr>
                <w:lang w:val="en-US" w:eastAsia="zh-CN"/>
              </w:rPr>
            </w:pPr>
          </w:p>
        </w:tc>
        <w:tc>
          <w:tcPr>
            <w:tcW w:w="5950" w:type="dxa"/>
          </w:tcPr>
          <w:p w14:paraId="52EC3C93" w14:textId="77777777" w:rsidR="00901B54" w:rsidRDefault="00901B54" w:rsidP="00901B54">
            <w:pPr>
              <w:rPr>
                <w:lang w:val="en-US" w:eastAsia="zh-CN"/>
              </w:rPr>
            </w:pPr>
          </w:p>
        </w:tc>
      </w:tr>
      <w:tr w:rsidR="00901B54" w14:paraId="2C80992F" w14:textId="77777777">
        <w:tc>
          <w:tcPr>
            <w:tcW w:w="1980" w:type="dxa"/>
          </w:tcPr>
          <w:p w14:paraId="6D564507" w14:textId="77777777" w:rsidR="00901B54" w:rsidRDefault="00901B54" w:rsidP="00901B54">
            <w:pPr>
              <w:rPr>
                <w:lang w:eastAsia="zh-CN"/>
              </w:rPr>
            </w:pPr>
          </w:p>
        </w:tc>
        <w:tc>
          <w:tcPr>
            <w:tcW w:w="1701" w:type="dxa"/>
          </w:tcPr>
          <w:p w14:paraId="21A30CE3" w14:textId="77777777" w:rsidR="00901B54" w:rsidRDefault="00901B54" w:rsidP="00901B54">
            <w:pPr>
              <w:rPr>
                <w:lang w:eastAsia="zh-CN"/>
              </w:rPr>
            </w:pPr>
          </w:p>
        </w:tc>
        <w:tc>
          <w:tcPr>
            <w:tcW w:w="5950" w:type="dxa"/>
          </w:tcPr>
          <w:p w14:paraId="0732374F" w14:textId="77777777" w:rsidR="00901B54" w:rsidRDefault="00901B54" w:rsidP="00901B54">
            <w:pPr>
              <w:rPr>
                <w:lang w:eastAsia="zh-CN"/>
              </w:rPr>
            </w:pPr>
          </w:p>
        </w:tc>
      </w:tr>
      <w:tr w:rsidR="00901B54" w14:paraId="08B6C2F6" w14:textId="77777777">
        <w:tc>
          <w:tcPr>
            <w:tcW w:w="1980" w:type="dxa"/>
          </w:tcPr>
          <w:p w14:paraId="5C815E7D" w14:textId="77777777" w:rsidR="00901B54" w:rsidRDefault="00901B54" w:rsidP="00901B54">
            <w:pPr>
              <w:rPr>
                <w:lang w:eastAsia="zh-CN"/>
              </w:rPr>
            </w:pPr>
          </w:p>
        </w:tc>
        <w:tc>
          <w:tcPr>
            <w:tcW w:w="1701" w:type="dxa"/>
          </w:tcPr>
          <w:p w14:paraId="6A12C703" w14:textId="77777777" w:rsidR="00901B54" w:rsidRDefault="00901B54" w:rsidP="00901B54">
            <w:pPr>
              <w:rPr>
                <w:lang w:eastAsia="zh-CN"/>
              </w:rPr>
            </w:pPr>
          </w:p>
        </w:tc>
        <w:tc>
          <w:tcPr>
            <w:tcW w:w="5950" w:type="dxa"/>
          </w:tcPr>
          <w:p w14:paraId="6D69A39D" w14:textId="77777777" w:rsidR="00901B54" w:rsidRDefault="00901B54" w:rsidP="00901B54">
            <w:pPr>
              <w:rPr>
                <w:lang w:eastAsia="zh-CN"/>
              </w:rPr>
            </w:pPr>
          </w:p>
        </w:tc>
      </w:tr>
      <w:tr w:rsidR="00901B54" w14:paraId="0A5DCA28" w14:textId="77777777">
        <w:tc>
          <w:tcPr>
            <w:tcW w:w="1980" w:type="dxa"/>
          </w:tcPr>
          <w:p w14:paraId="666213D5" w14:textId="77777777" w:rsidR="00901B54" w:rsidRDefault="00901B54" w:rsidP="00901B54">
            <w:pPr>
              <w:rPr>
                <w:lang w:eastAsia="zh-CN"/>
              </w:rPr>
            </w:pPr>
          </w:p>
        </w:tc>
        <w:tc>
          <w:tcPr>
            <w:tcW w:w="1701" w:type="dxa"/>
          </w:tcPr>
          <w:p w14:paraId="5B9FC29F" w14:textId="77777777" w:rsidR="00901B54" w:rsidRDefault="00901B54" w:rsidP="00901B54">
            <w:pPr>
              <w:rPr>
                <w:lang w:eastAsia="zh-CN"/>
              </w:rPr>
            </w:pPr>
          </w:p>
        </w:tc>
        <w:tc>
          <w:tcPr>
            <w:tcW w:w="5950" w:type="dxa"/>
          </w:tcPr>
          <w:p w14:paraId="1AFA2B5A" w14:textId="77777777" w:rsidR="00901B54" w:rsidRDefault="00901B54" w:rsidP="00901B54">
            <w:pPr>
              <w:rPr>
                <w:lang w:eastAsia="zh-CN"/>
              </w:rPr>
            </w:pPr>
          </w:p>
        </w:tc>
      </w:tr>
      <w:tr w:rsidR="00901B54" w14:paraId="34ACC7E6" w14:textId="77777777">
        <w:tc>
          <w:tcPr>
            <w:tcW w:w="1980" w:type="dxa"/>
          </w:tcPr>
          <w:p w14:paraId="4B210552" w14:textId="77777777" w:rsidR="00901B54" w:rsidRDefault="00901B54" w:rsidP="00901B54">
            <w:pPr>
              <w:rPr>
                <w:lang w:eastAsia="zh-CN"/>
              </w:rPr>
            </w:pPr>
          </w:p>
        </w:tc>
        <w:tc>
          <w:tcPr>
            <w:tcW w:w="1701" w:type="dxa"/>
          </w:tcPr>
          <w:p w14:paraId="4CD5FBBF" w14:textId="77777777" w:rsidR="00901B54" w:rsidRDefault="00901B54" w:rsidP="00901B54">
            <w:pPr>
              <w:rPr>
                <w:lang w:eastAsia="zh-CN"/>
              </w:rPr>
            </w:pPr>
          </w:p>
        </w:tc>
        <w:tc>
          <w:tcPr>
            <w:tcW w:w="5950" w:type="dxa"/>
          </w:tcPr>
          <w:p w14:paraId="4827A9E0" w14:textId="77777777" w:rsidR="00901B54" w:rsidRDefault="00901B54" w:rsidP="00901B54">
            <w:pPr>
              <w:rPr>
                <w:lang w:eastAsia="zh-CN"/>
              </w:rPr>
            </w:pPr>
          </w:p>
        </w:tc>
      </w:tr>
      <w:tr w:rsidR="00901B54" w14:paraId="13D30AA5" w14:textId="77777777">
        <w:tc>
          <w:tcPr>
            <w:tcW w:w="1980" w:type="dxa"/>
          </w:tcPr>
          <w:p w14:paraId="637D8E01" w14:textId="77777777" w:rsidR="00901B54" w:rsidRDefault="00901B54" w:rsidP="00901B54">
            <w:pPr>
              <w:rPr>
                <w:lang w:eastAsia="zh-CN"/>
              </w:rPr>
            </w:pPr>
          </w:p>
        </w:tc>
        <w:tc>
          <w:tcPr>
            <w:tcW w:w="1701" w:type="dxa"/>
          </w:tcPr>
          <w:p w14:paraId="62BDB931" w14:textId="77777777" w:rsidR="00901B54" w:rsidRDefault="00901B54" w:rsidP="00901B54">
            <w:pPr>
              <w:rPr>
                <w:lang w:eastAsia="zh-CN"/>
              </w:rPr>
            </w:pPr>
          </w:p>
        </w:tc>
        <w:tc>
          <w:tcPr>
            <w:tcW w:w="5950" w:type="dxa"/>
          </w:tcPr>
          <w:p w14:paraId="23767E2B" w14:textId="77777777" w:rsidR="00901B54" w:rsidRDefault="00901B54" w:rsidP="00901B54">
            <w:pPr>
              <w:rPr>
                <w:lang w:eastAsia="zh-CN"/>
              </w:rPr>
            </w:pPr>
          </w:p>
        </w:tc>
      </w:tr>
      <w:tr w:rsidR="00901B54" w14:paraId="5A3F7B74" w14:textId="77777777">
        <w:tc>
          <w:tcPr>
            <w:tcW w:w="1980" w:type="dxa"/>
          </w:tcPr>
          <w:p w14:paraId="224C194F" w14:textId="77777777" w:rsidR="00901B54" w:rsidRDefault="00901B54" w:rsidP="00901B54">
            <w:pPr>
              <w:rPr>
                <w:lang w:eastAsia="zh-CN"/>
              </w:rPr>
            </w:pPr>
          </w:p>
        </w:tc>
        <w:tc>
          <w:tcPr>
            <w:tcW w:w="1701" w:type="dxa"/>
          </w:tcPr>
          <w:p w14:paraId="5C73BC78" w14:textId="77777777" w:rsidR="00901B54" w:rsidRDefault="00901B54" w:rsidP="00901B54">
            <w:pPr>
              <w:rPr>
                <w:lang w:eastAsia="zh-CN"/>
              </w:rPr>
            </w:pPr>
          </w:p>
        </w:tc>
        <w:tc>
          <w:tcPr>
            <w:tcW w:w="5950" w:type="dxa"/>
          </w:tcPr>
          <w:p w14:paraId="5F124074" w14:textId="77777777" w:rsidR="00901B54" w:rsidRDefault="00901B54" w:rsidP="00901B54">
            <w:pPr>
              <w:rPr>
                <w:lang w:eastAsia="zh-CN"/>
              </w:rPr>
            </w:pPr>
          </w:p>
        </w:tc>
      </w:tr>
      <w:tr w:rsidR="00901B54" w14:paraId="2F84A01C" w14:textId="77777777">
        <w:tc>
          <w:tcPr>
            <w:tcW w:w="1980" w:type="dxa"/>
          </w:tcPr>
          <w:p w14:paraId="506FFEC3" w14:textId="77777777" w:rsidR="00901B54" w:rsidRDefault="00901B54" w:rsidP="00901B54">
            <w:pPr>
              <w:rPr>
                <w:rFonts w:eastAsia="Malgun Gothic"/>
                <w:lang w:eastAsia="ko-KR"/>
              </w:rPr>
            </w:pPr>
          </w:p>
        </w:tc>
        <w:tc>
          <w:tcPr>
            <w:tcW w:w="1701" w:type="dxa"/>
          </w:tcPr>
          <w:p w14:paraId="738D4EB6" w14:textId="77777777" w:rsidR="00901B54" w:rsidRDefault="00901B54" w:rsidP="00901B54">
            <w:pPr>
              <w:rPr>
                <w:rFonts w:eastAsia="Malgun Gothic"/>
                <w:lang w:eastAsia="ko-KR"/>
              </w:rPr>
            </w:pPr>
          </w:p>
        </w:tc>
        <w:tc>
          <w:tcPr>
            <w:tcW w:w="5950" w:type="dxa"/>
          </w:tcPr>
          <w:p w14:paraId="0F118E16" w14:textId="77777777" w:rsidR="00901B54" w:rsidRDefault="00901B54" w:rsidP="00901B54">
            <w:pPr>
              <w:rPr>
                <w:rFonts w:eastAsia="Malgun Gothic"/>
                <w:lang w:eastAsia="ko-KR"/>
              </w:rPr>
            </w:pPr>
          </w:p>
        </w:tc>
      </w:tr>
      <w:tr w:rsidR="00901B54" w14:paraId="1BED1411" w14:textId="77777777">
        <w:tc>
          <w:tcPr>
            <w:tcW w:w="1980" w:type="dxa"/>
          </w:tcPr>
          <w:p w14:paraId="0DFF1BE8" w14:textId="77777777" w:rsidR="00901B54" w:rsidRDefault="00901B54" w:rsidP="00901B54">
            <w:pPr>
              <w:rPr>
                <w:rFonts w:eastAsia="Malgun Gothic"/>
                <w:lang w:eastAsia="ko-KR"/>
              </w:rPr>
            </w:pPr>
          </w:p>
        </w:tc>
        <w:tc>
          <w:tcPr>
            <w:tcW w:w="1701" w:type="dxa"/>
          </w:tcPr>
          <w:p w14:paraId="0EDE3C92" w14:textId="77777777" w:rsidR="00901B54" w:rsidRDefault="00901B54" w:rsidP="00901B54">
            <w:pPr>
              <w:rPr>
                <w:rFonts w:eastAsia="Malgun Gothic"/>
                <w:lang w:eastAsia="ko-KR"/>
              </w:rPr>
            </w:pPr>
          </w:p>
        </w:tc>
        <w:tc>
          <w:tcPr>
            <w:tcW w:w="5950" w:type="dxa"/>
          </w:tcPr>
          <w:p w14:paraId="7EC663BC" w14:textId="77777777" w:rsidR="00901B54" w:rsidRDefault="00901B54" w:rsidP="00901B54">
            <w:pPr>
              <w:rPr>
                <w:rFonts w:eastAsia="Malgun Gothic"/>
                <w:lang w:eastAsia="ko-KR"/>
              </w:rPr>
            </w:pPr>
          </w:p>
        </w:tc>
      </w:tr>
      <w:tr w:rsidR="00901B54" w14:paraId="3415CC63" w14:textId="77777777">
        <w:tc>
          <w:tcPr>
            <w:tcW w:w="1980" w:type="dxa"/>
          </w:tcPr>
          <w:p w14:paraId="712791E3" w14:textId="77777777" w:rsidR="00901B54" w:rsidRDefault="00901B54" w:rsidP="00901B54">
            <w:pPr>
              <w:rPr>
                <w:lang w:eastAsia="zh-CN"/>
              </w:rPr>
            </w:pPr>
          </w:p>
        </w:tc>
        <w:tc>
          <w:tcPr>
            <w:tcW w:w="1701" w:type="dxa"/>
          </w:tcPr>
          <w:p w14:paraId="161496C5" w14:textId="77777777" w:rsidR="00901B54" w:rsidRDefault="00901B54" w:rsidP="00901B54">
            <w:pPr>
              <w:rPr>
                <w:lang w:eastAsia="zh-CN"/>
              </w:rPr>
            </w:pPr>
          </w:p>
        </w:tc>
        <w:tc>
          <w:tcPr>
            <w:tcW w:w="5950" w:type="dxa"/>
          </w:tcPr>
          <w:p w14:paraId="2EE8CD39" w14:textId="77777777" w:rsidR="00901B54" w:rsidRDefault="00901B54" w:rsidP="00901B54">
            <w:pPr>
              <w:rPr>
                <w:lang w:eastAsia="zh-CN"/>
              </w:rPr>
            </w:pPr>
          </w:p>
        </w:tc>
      </w:tr>
    </w:tbl>
    <w:p w14:paraId="434ED326" w14:textId="77777777" w:rsidR="006D5194" w:rsidRDefault="006D5194"/>
    <w:p w14:paraId="420722D6" w14:textId="77777777"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af1"/>
        <w:tblW w:w="9631" w:type="dxa"/>
        <w:tblLayout w:type="fixed"/>
        <w:tblLook w:val="04A0" w:firstRow="1" w:lastRow="0" w:firstColumn="1" w:lastColumn="0" w:noHBand="0" w:noVBand="1"/>
      </w:tblPr>
      <w:tblGrid>
        <w:gridCol w:w="1980"/>
        <w:gridCol w:w="1701"/>
        <w:gridCol w:w="5950"/>
      </w:tblGrid>
      <w:tr w:rsidR="006D5194" w14:paraId="1BF0DA7F" w14:textId="77777777">
        <w:tc>
          <w:tcPr>
            <w:tcW w:w="9631" w:type="dxa"/>
            <w:gridSpan w:val="3"/>
          </w:tcPr>
          <w:p w14:paraId="26D030E7" w14:textId="77777777"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14:paraId="514BC0C5" w14:textId="77777777">
        <w:tc>
          <w:tcPr>
            <w:tcW w:w="1980" w:type="dxa"/>
          </w:tcPr>
          <w:p w14:paraId="01FB060B" w14:textId="77777777" w:rsidR="006D5194" w:rsidRDefault="006A57A6">
            <w:pPr>
              <w:jc w:val="center"/>
              <w:rPr>
                <w:b/>
              </w:rPr>
            </w:pPr>
            <w:r>
              <w:rPr>
                <w:b/>
              </w:rPr>
              <w:t>Company</w:t>
            </w:r>
          </w:p>
        </w:tc>
        <w:tc>
          <w:tcPr>
            <w:tcW w:w="1701" w:type="dxa"/>
          </w:tcPr>
          <w:p w14:paraId="1623878D" w14:textId="77777777" w:rsidR="006D5194" w:rsidRDefault="006A57A6">
            <w:pPr>
              <w:jc w:val="center"/>
              <w:rPr>
                <w:b/>
              </w:rPr>
            </w:pPr>
            <w:r>
              <w:rPr>
                <w:b/>
              </w:rPr>
              <w:t>Yes/No</w:t>
            </w:r>
          </w:p>
        </w:tc>
        <w:tc>
          <w:tcPr>
            <w:tcW w:w="5950" w:type="dxa"/>
          </w:tcPr>
          <w:p w14:paraId="6C13DE80" w14:textId="77777777" w:rsidR="006D5194" w:rsidRDefault="006A57A6">
            <w:pPr>
              <w:jc w:val="center"/>
              <w:rPr>
                <w:b/>
              </w:rPr>
            </w:pPr>
            <w:r>
              <w:rPr>
                <w:b/>
              </w:rPr>
              <w:t>Comment</w:t>
            </w:r>
          </w:p>
        </w:tc>
      </w:tr>
      <w:tr w:rsidR="006D5194" w14:paraId="727DE9B3" w14:textId="77777777">
        <w:tc>
          <w:tcPr>
            <w:tcW w:w="1980" w:type="dxa"/>
          </w:tcPr>
          <w:p w14:paraId="622F3189" w14:textId="77777777" w:rsidR="006D5194" w:rsidRDefault="006A57A6">
            <w:pPr>
              <w:rPr>
                <w:lang w:val="en-US" w:eastAsia="zh-CN"/>
              </w:rPr>
            </w:pPr>
            <w:ins w:id="42" w:author="ZTE" w:date="2021-08-17T15:59:00Z">
              <w:r>
                <w:rPr>
                  <w:rFonts w:hint="eastAsia"/>
                  <w:lang w:val="en-US" w:eastAsia="zh-CN"/>
                </w:rPr>
                <w:lastRenderedPageBreak/>
                <w:t>ZTE</w:t>
              </w:r>
            </w:ins>
          </w:p>
        </w:tc>
        <w:tc>
          <w:tcPr>
            <w:tcW w:w="1701" w:type="dxa"/>
          </w:tcPr>
          <w:p w14:paraId="478C4B28" w14:textId="77777777" w:rsidR="006D5194" w:rsidRDefault="006A57A6">
            <w:pPr>
              <w:rPr>
                <w:lang w:val="en-US" w:eastAsia="zh-CN"/>
              </w:rPr>
            </w:pPr>
            <w:ins w:id="43" w:author="ZTE" w:date="2021-08-17T15:59:00Z">
              <w:r>
                <w:rPr>
                  <w:rFonts w:hint="eastAsia"/>
                  <w:lang w:val="en-US" w:eastAsia="zh-CN"/>
                </w:rPr>
                <w:t>Yes</w:t>
              </w:r>
            </w:ins>
          </w:p>
        </w:tc>
        <w:tc>
          <w:tcPr>
            <w:tcW w:w="5950" w:type="dxa"/>
          </w:tcPr>
          <w:p w14:paraId="6C2C1711" w14:textId="77777777" w:rsidR="006D5194" w:rsidRDefault="006D5194">
            <w:pPr>
              <w:rPr>
                <w:b/>
                <w:lang w:eastAsia="zh-CN"/>
              </w:rPr>
            </w:pPr>
          </w:p>
        </w:tc>
      </w:tr>
      <w:tr w:rsidR="00FA2B24" w14:paraId="382F5AA0" w14:textId="77777777">
        <w:tc>
          <w:tcPr>
            <w:tcW w:w="1980" w:type="dxa"/>
          </w:tcPr>
          <w:p w14:paraId="637B620D" w14:textId="77777777" w:rsidR="00FA2B24" w:rsidRDefault="00FA2B24" w:rsidP="00FA2B24">
            <w:pPr>
              <w:rPr>
                <w:lang w:eastAsia="zh-CN"/>
              </w:rPr>
            </w:pPr>
            <w:r>
              <w:rPr>
                <w:lang w:eastAsia="zh-CN"/>
              </w:rPr>
              <w:t>MediaTek</w:t>
            </w:r>
          </w:p>
        </w:tc>
        <w:tc>
          <w:tcPr>
            <w:tcW w:w="1701" w:type="dxa"/>
          </w:tcPr>
          <w:p w14:paraId="0F6D6777" w14:textId="77777777" w:rsidR="00FA2B24" w:rsidRDefault="00FA2B24" w:rsidP="00FA2B24">
            <w:pPr>
              <w:rPr>
                <w:lang w:eastAsia="zh-CN"/>
              </w:rPr>
            </w:pPr>
            <w:r>
              <w:rPr>
                <w:lang w:eastAsia="zh-CN"/>
              </w:rPr>
              <w:t>No strong view</w:t>
            </w:r>
          </w:p>
        </w:tc>
        <w:tc>
          <w:tcPr>
            <w:tcW w:w="5950" w:type="dxa"/>
          </w:tcPr>
          <w:p w14:paraId="7326F26E" w14:textId="77777777" w:rsidR="00FA2B24" w:rsidRDefault="00FA2B24" w:rsidP="00FA2B24">
            <w:pPr>
              <w:rPr>
                <w:lang w:eastAsia="zh-CN"/>
              </w:rPr>
            </w:pPr>
            <w:r>
              <w:rPr>
                <w:lang w:eastAsia="zh-CN"/>
              </w:rPr>
              <w:t>Seems okay but not critical</w:t>
            </w:r>
          </w:p>
        </w:tc>
      </w:tr>
      <w:tr w:rsidR="00F12720" w14:paraId="61EC5E5D" w14:textId="77777777">
        <w:tc>
          <w:tcPr>
            <w:tcW w:w="1980" w:type="dxa"/>
          </w:tcPr>
          <w:p w14:paraId="0BB47EED" w14:textId="77777777" w:rsidR="00F12720" w:rsidRDefault="00F12720" w:rsidP="00F12720">
            <w:pPr>
              <w:rPr>
                <w:lang w:eastAsia="zh-CN"/>
              </w:rPr>
            </w:pPr>
            <w:r>
              <w:rPr>
                <w:lang w:eastAsia="zh-CN"/>
              </w:rPr>
              <w:t>Ericsson</w:t>
            </w:r>
          </w:p>
        </w:tc>
        <w:tc>
          <w:tcPr>
            <w:tcW w:w="1701" w:type="dxa"/>
          </w:tcPr>
          <w:p w14:paraId="2675F290" w14:textId="77777777" w:rsidR="00F12720" w:rsidRDefault="00F12720" w:rsidP="00F12720">
            <w:pPr>
              <w:rPr>
                <w:lang w:eastAsia="zh-CN"/>
              </w:rPr>
            </w:pPr>
            <w:r>
              <w:rPr>
                <w:lang w:eastAsia="zh-CN"/>
              </w:rPr>
              <w:t>Yes</w:t>
            </w:r>
          </w:p>
        </w:tc>
        <w:tc>
          <w:tcPr>
            <w:tcW w:w="5950" w:type="dxa"/>
          </w:tcPr>
          <w:p w14:paraId="15E73517" w14:textId="77777777" w:rsidR="00F12720" w:rsidRPr="00B57464" w:rsidRDefault="00F12720" w:rsidP="00F12720">
            <w:pPr>
              <w:rPr>
                <w:bCs/>
                <w:lang w:eastAsia="zh-CN"/>
              </w:rPr>
            </w:pPr>
            <w:r>
              <w:rPr>
                <w:bCs/>
                <w:lang w:eastAsia="zh-CN"/>
              </w:rPr>
              <w:t>This correction seems correct and essential.</w:t>
            </w:r>
          </w:p>
        </w:tc>
      </w:tr>
      <w:tr w:rsidR="00FA2B24" w14:paraId="7FD4E4F8" w14:textId="77777777">
        <w:tc>
          <w:tcPr>
            <w:tcW w:w="1980" w:type="dxa"/>
          </w:tcPr>
          <w:p w14:paraId="43ECF9AA" w14:textId="7AEEB1AC" w:rsidR="00FA2B24" w:rsidRDefault="005A109D" w:rsidP="00FA2B24">
            <w:pPr>
              <w:rPr>
                <w:rFonts w:eastAsiaTheme="minorEastAsia"/>
                <w:lang w:eastAsia="zh-CN"/>
              </w:rPr>
            </w:pPr>
            <w:r>
              <w:rPr>
                <w:rFonts w:eastAsiaTheme="minorEastAsia"/>
                <w:lang w:eastAsia="zh-CN"/>
              </w:rPr>
              <w:t>QCOM</w:t>
            </w:r>
          </w:p>
        </w:tc>
        <w:tc>
          <w:tcPr>
            <w:tcW w:w="1701" w:type="dxa"/>
          </w:tcPr>
          <w:p w14:paraId="7532CD77" w14:textId="62A0E48E" w:rsidR="00FA2B24" w:rsidRDefault="005A109D" w:rsidP="00FA2B24">
            <w:pPr>
              <w:rPr>
                <w:lang w:eastAsia="zh-CN"/>
              </w:rPr>
            </w:pPr>
            <w:r>
              <w:rPr>
                <w:lang w:eastAsia="zh-CN"/>
              </w:rPr>
              <w:t>Yes</w:t>
            </w:r>
          </w:p>
        </w:tc>
        <w:tc>
          <w:tcPr>
            <w:tcW w:w="5950" w:type="dxa"/>
          </w:tcPr>
          <w:p w14:paraId="39013ED9" w14:textId="77777777" w:rsidR="00FA2B24" w:rsidRDefault="00FA2B24" w:rsidP="00FA2B24">
            <w:pPr>
              <w:rPr>
                <w:lang w:eastAsia="zh-CN"/>
              </w:rPr>
            </w:pPr>
          </w:p>
        </w:tc>
      </w:tr>
      <w:tr w:rsidR="00704BF4" w14:paraId="27B46461" w14:textId="77777777">
        <w:tc>
          <w:tcPr>
            <w:tcW w:w="1980" w:type="dxa"/>
          </w:tcPr>
          <w:p w14:paraId="2560EBA4" w14:textId="4423576A" w:rsidR="00704BF4" w:rsidRDefault="00704BF4" w:rsidP="00704BF4">
            <w:pPr>
              <w:rPr>
                <w:lang w:eastAsia="zh-CN"/>
              </w:rPr>
            </w:pPr>
            <w:r>
              <w:rPr>
                <w:rFonts w:hint="eastAsia"/>
                <w:lang w:eastAsia="zh-CN"/>
              </w:rPr>
              <w:t>H</w:t>
            </w:r>
            <w:r>
              <w:rPr>
                <w:lang w:eastAsia="zh-CN"/>
              </w:rPr>
              <w:t>uawei, HiSilicon</w:t>
            </w:r>
          </w:p>
        </w:tc>
        <w:tc>
          <w:tcPr>
            <w:tcW w:w="1701" w:type="dxa"/>
          </w:tcPr>
          <w:p w14:paraId="123CBBA3" w14:textId="1ADD455E" w:rsidR="00704BF4" w:rsidRDefault="00704BF4" w:rsidP="00704BF4">
            <w:pPr>
              <w:rPr>
                <w:lang w:eastAsia="zh-CN"/>
              </w:rPr>
            </w:pPr>
            <w:r>
              <w:rPr>
                <w:rFonts w:hint="eastAsia"/>
                <w:lang w:eastAsia="zh-CN"/>
              </w:rPr>
              <w:t>Y</w:t>
            </w:r>
            <w:r>
              <w:rPr>
                <w:lang w:eastAsia="zh-CN"/>
              </w:rPr>
              <w:t>es</w:t>
            </w:r>
          </w:p>
        </w:tc>
        <w:tc>
          <w:tcPr>
            <w:tcW w:w="5950" w:type="dxa"/>
          </w:tcPr>
          <w:p w14:paraId="3EF71383" w14:textId="77777777" w:rsidR="00704BF4" w:rsidRDefault="00704BF4" w:rsidP="00704BF4">
            <w:pPr>
              <w:rPr>
                <w:lang w:eastAsia="zh-CN"/>
              </w:rPr>
            </w:pPr>
          </w:p>
        </w:tc>
      </w:tr>
      <w:tr w:rsidR="00704BF4" w14:paraId="1F48CC40" w14:textId="77777777">
        <w:tc>
          <w:tcPr>
            <w:tcW w:w="1980" w:type="dxa"/>
          </w:tcPr>
          <w:p w14:paraId="4E7BA445" w14:textId="4010EF36" w:rsidR="00704BF4" w:rsidRDefault="00184D9A" w:rsidP="00704BF4">
            <w:pPr>
              <w:rPr>
                <w:lang w:eastAsia="zh-CN"/>
              </w:rPr>
            </w:pPr>
            <w:r>
              <w:rPr>
                <w:rFonts w:hint="eastAsia"/>
                <w:lang w:eastAsia="zh-CN"/>
              </w:rPr>
              <w:t>N</w:t>
            </w:r>
            <w:r>
              <w:rPr>
                <w:lang w:eastAsia="zh-CN"/>
              </w:rPr>
              <w:t>EC</w:t>
            </w:r>
          </w:p>
        </w:tc>
        <w:tc>
          <w:tcPr>
            <w:tcW w:w="1701" w:type="dxa"/>
          </w:tcPr>
          <w:p w14:paraId="7859CC65" w14:textId="60CF351D" w:rsidR="00704BF4" w:rsidRDefault="00184D9A" w:rsidP="00704BF4">
            <w:pPr>
              <w:rPr>
                <w:lang w:eastAsia="zh-CN"/>
              </w:rPr>
            </w:pPr>
            <w:r>
              <w:rPr>
                <w:rFonts w:hint="eastAsia"/>
                <w:lang w:eastAsia="zh-CN"/>
              </w:rPr>
              <w:t>Y</w:t>
            </w:r>
            <w:r>
              <w:rPr>
                <w:lang w:eastAsia="zh-CN"/>
              </w:rPr>
              <w:t>es</w:t>
            </w:r>
          </w:p>
        </w:tc>
        <w:tc>
          <w:tcPr>
            <w:tcW w:w="5950" w:type="dxa"/>
          </w:tcPr>
          <w:p w14:paraId="28033D06" w14:textId="77777777" w:rsidR="00704BF4" w:rsidRDefault="00704BF4" w:rsidP="00704BF4">
            <w:pPr>
              <w:rPr>
                <w:lang w:eastAsia="zh-CN"/>
              </w:rPr>
            </w:pPr>
          </w:p>
        </w:tc>
      </w:tr>
      <w:tr w:rsidR="00704BF4" w14:paraId="2A788116" w14:textId="77777777">
        <w:tc>
          <w:tcPr>
            <w:tcW w:w="1980" w:type="dxa"/>
          </w:tcPr>
          <w:p w14:paraId="46D06826" w14:textId="77777777" w:rsidR="00704BF4" w:rsidRDefault="00704BF4" w:rsidP="00704BF4">
            <w:pPr>
              <w:rPr>
                <w:lang w:eastAsia="zh-CN"/>
              </w:rPr>
            </w:pPr>
          </w:p>
        </w:tc>
        <w:tc>
          <w:tcPr>
            <w:tcW w:w="1701" w:type="dxa"/>
          </w:tcPr>
          <w:p w14:paraId="44385CC9" w14:textId="77777777" w:rsidR="00704BF4" w:rsidRDefault="00704BF4" w:rsidP="00704BF4">
            <w:pPr>
              <w:rPr>
                <w:lang w:eastAsia="zh-CN"/>
              </w:rPr>
            </w:pPr>
          </w:p>
        </w:tc>
        <w:tc>
          <w:tcPr>
            <w:tcW w:w="5950" w:type="dxa"/>
          </w:tcPr>
          <w:p w14:paraId="414C62D6" w14:textId="77777777" w:rsidR="00704BF4" w:rsidRDefault="00704BF4" w:rsidP="00704BF4">
            <w:pPr>
              <w:rPr>
                <w:lang w:eastAsia="zh-CN"/>
              </w:rPr>
            </w:pPr>
          </w:p>
        </w:tc>
      </w:tr>
      <w:tr w:rsidR="00704BF4" w14:paraId="31E8B613" w14:textId="77777777">
        <w:tc>
          <w:tcPr>
            <w:tcW w:w="1980" w:type="dxa"/>
          </w:tcPr>
          <w:p w14:paraId="6BFCFE8F" w14:textId="77777777" w:rsidR="00704BF4" w:rsidRDefault="00704BF4" w:rsidP="00704BF4">
            <w:pPr>
              <w:rPr>
                <w:lang w:eastAsia="zh-CN"/>
              </w:rPr>
            </w:pPr>
          </w:p>
        </w:tc>
        <w:tc>
          <w:tcPr>
            <w:tcW w:w="1701" w:type="dxa"/>
          </w:tcPr>
          <w:p w14:paraId="63BE9E6C" w14:textId="77777777" w:rsidR="00704BF4" w:rsidRDefault="00704BF4" w:rsidP="00704BF4">
            <w:pPr>
              <w:rPr>
                <w:lang w:eastAsia="zh-CN"/>
              </w:rPr>
            </w:pPr>
          </w:p>
        </w:tc>
        <w:tc>
          <w:tcPr>
            <w:tcW w:w="5950" w:type="dxa"/>
          </w:tcPr>
          <w:p w14:paraId="22D0736C" w14:textId="77777777" w:rsidR="00704BF4" w:rsidRDefault="00704BF4" w:rsidP="00704BF4">
            <w:pPr>
              <w:rPr>
                <w:lang w:eastAsia="zh-CN"/>
              </w:rPr>
            </w:pPr>
          </w:p>
        </w:tc>
      </w:tr>
      <w:tr w:rsidR="00704BF4" w14:paraId="62F9E62B" w14:textId="77777777">
        <w:tc>
          <w:tcPr>
            <w:tcW w:w="1980" w:type="dxa"/>
          </w:tcPr>
          <w:p w14:paraId="479DC773" w14:textId="77777777" w:rsidR="00704BF4" w:rsidRDefault="00704BF4" w:rsidP="00704BF4">
            <w:pPr>
              <w:rPr>
                <w:lang w:val="en-US" w:eastAsia="zh-CN"/>
              </w:rPr>
            </w:pPr>
          </w:p>
        </w:tc>
        <w:tc>
          <w:tcPr>
            <w:tcW w:w="1701" w:type="dxa"/>
          </w:tcPr>
          <w:p w14:paraId="0AF96ABC" w14:textId="77777777" w:rsidR="00704BF4" w:rsidRDefault="00704BF4" w:rsidP="00704BF4">
            <w:pPr>
              <w:rPr>
                <w:lang w:val="en-US" w:eastAsia="zh-CN"/>
              </w:rPr>
            </w:pPr>
          </w:p>
        </w:tc>
        <w:tc>
          <w:tcPr>
            <w:tcW w:w="5950" w:type="dxa"/>
          </w:tcPr>
          <w:p w14:paraId="1D806D9D" w14:textId="77777777" w:rsidR="00704BF4" w:rsidRDefault="00704BF4" w:rsidP="00704BF4">
            <w:pPr>
              <w:rPr>
                <w:lang w:val="en-US" w:eastAsia="zh-CN"/>
              </w:rPr>
            </w:pPr>
          </w:p>
        </w:tc>
      </w:tr>
      <w:tr w:rsidR="00704BF4" w14:paraId="5EB52C87" w14:textId="77777777">
        <w:tc>
          <w:tcPr>
            <w:tcW w:w="1980" w:type="dxa"/>
          </w:tcPr>
          <w:p w14:paraId="27FFDA10" w14:textId="77777777" w:rsidR="00704BF4" w:rsidRDefault="00704BF4" w:rsidP="00704BF4">
            <w:pPr>
              <w:rPr>
                <w:lang w:eastAsia="zh-CN"/>
              </w:rPr>
            </w:pPr>
          </w:p>
        </w:tc>
        <w:tc>
          <w:tcPr>
            <w:tcW w:w="1701" w:type="dxa"/>
          </w:tcPr>
          <w:p w14:paraId="1D5D5482" w14:textId="77777777" w:rsidR="00704BF4" w:rsidRDefault="00704BF4" w:rsidP="00704BF4">
            <w:pPr>
              <w:rPr>
                <w:lang w:eastAsia="zh-CN"/>
              </w:rPr>
            </w:pPr>
          </w:p>
        </w:tc>
        <w:tc>
          <w:tcPr>
            <w:tcW w:w="5950" w:type="dxa"/>
          </w:tcPr>
          <w:p w14:paraId="207FB7A6" w14:textId="77777777" w:rsidR="00704BF4" w:rsidRDefault="00704BF4" w:rsidP="00704BF4"/>
        </w:tc>
      </w:tr>
      <w:tr w:rsidR="00704BF4" w14:paraId="0F85D579" w14:textId="77777777">
        <w:tc>
          <w:tcPr>
            <w:tcW w:w="1980" w:type="dxa"/>
          </w:tcPr>
          <w:p w14:paraId="677A0CFC" w14:textId="77777777" w:rsidR="00704BF4" w:rsidRDefault="00704BF4" w:rsidP="00704BF4">
            <w:pPr>
              <w:rPr>
                <w:lang w:val="en-US" w:eastAsia="zh-CN"/>
              </w:rPr>
            </w:pPr>
          </w:p>
        </w:tc>
        <w:tc>
          <w:tcPr>
            <w:tcW w:w="1701" w:type="dxa"/>
          </w:tcPr>
          <w:p w14:paraId="5051067F" w14:textId="77777777" w:rsidR="00704BF4" w:rsidRDefault="00704BF4" w:rsidP="00704BF4">
            <w:pPr>
              <w:rPr>
                <w:lang w:val="en-US" w:eastAsia="zh-CN"/>
              </w:rPr>
            </w:pPr>
          </w:p>
        </w:tc>
        <w:tc>
          <w:tcPr>
            <w:tcW w:w="5950" w:type="dxa"/>
          </w:tcPr>
          <w:p w14:paraId="4F732601" w14:textId="77777777" w:rsidR="00704BF4" w:rsidRDefault="00704BF4" w:rsidP="00704BF4">
            <w:pPr>
              <w:rPr>
                <w:lang w:val="en-US" w:eastAsia="zh-CN"/>
              </w:rPr>
            </w:pPr>
          </w:p>
        </w:tc>
      </w:tr>
      <w:tr w:rsidR="00704BF4" w14:paraId="65FA2E04" w14:textId="77777777">
        <w:tc>
          <w:tcPr>
            <w:tcW w:w="1980" w:type="dxa"/>
          </w:tcPr>
          <w:p w14:paraId="1C5B4605" w14:textId="77777777" w:rsidR="00704BF4" w:rsidRDefault="00704BF4" w:rsidP="00704BF4">
            <w:pPr>
              <w:rPr>
                <w:lang w:eastAsia="zh-CN"/>
              </w:rPr>
            </w:pPr>
          </w:p>
        </w:tc>
        <w:tc>
          <w:tcPr>
            <w:tcW w:w="1701" w:type="dxa"/>
          </w:tcPr>
          <w:p w14:paraId="7499F718" w14:textId="77777777" w:rsidR="00704BF4" w:rsidRDefault="00704BF4" w:rsidP="00704BF4">
            <w:pPr>
              <w:rPr>
                <w:lang w:eastAsia="zh-CN"/>
              </w:rPr>
            </w:pPr>
          </w:p>
        </w:tc>
        <w:tc>
          <w:tcPr>
            <w:tcW w:w="5950" w:type="dxa"/>
          </w:tcPr>
          <w:p w14:paraId="51A94649" w14:textId="77777777" w:rsidR="00704BF4" w:rsidRDefault="00704BF4" w:rsidP="00704BF4">
            <w:pPr>
              <w:rPr>
                <w:lang w:eastAsia="zh-CN"/>
              </w:rPr>
            </w:pPr>
          </w:p>
        </w:tc>
      </w:tr>
      <w:tr w:rsidR="00704BF4" w14:paraId="55153CE3" w14:textId="77777777">
        <w:tc>
          <w:tcPr>
            <w:tcW w:w="1980" w:type="dxa"/>
          </w:tcPr>
          <w:p w14:paraId="49C444F1" w14:textId="77777777" w:rsidR="00704BF4" w:rsidRDefault="00704BF4" w:rsidP="00704BF4">
            <w:pPr>
              <w:rPr>
                <w:lang w:eastAsia="zh-CN"/>
              </w:rPr>
            </w:pPr>
          </w:p>
        </w:tc>
        <w:tc>
          <w:tcPr>
            <w:tcW w:w="1701" w:type="dxa"/>
          </w:tcPr>
          <w:p w14:paraId="0995A433" w14:textId="77777777" w:rsidR="00704BF4" w:rsidRDefault="00704BF4" w:rsidP="00704BF4">
            <w:pPr>
              <w:rPr>
                <w:lang w:eastAsia="zh-CN"/>
              </w:rPr>
            </w:pPr>
          </w:p>
        </w:tc>
        <w:tc>
          <w:tcPr>
            <w:tcW w:w="5950" w:type="dxa"/>
          </w:tcPr>
          <w:p w14:paraId="4CC8F96A" w14:textId="77777777" w:rsidR="00704BF4" w:rsidRDefault="00704BF4" w:rsidP="00704BF4">
            <w:pPr>
              <w:rPr>
                <w:lang w:eastAsia="zh-CN"/>
              </w:rPr>
            </w:pPr>
          </w:p>
        </w:tc>
      </w:tr>
      <w:tr w:rsidR="00704BF4" w14:paraId="49DDF62F" w14:textId="77777777">
        <w:tc>
          <w:tcPr>
            <w:tcW w:w="1980" w:type="dxa"/>
          </w:tcPr>
          <w:p w14:paraId="2ACDA117" w14:textId="77777777" w:rsidR="00704BF4" w:rsidRDefault="00704BF4" w:rsidP="00704BF4">
            <w:pPr>
              <w:rPr>
                <w:lang w:eastAsia="zh-CN"/>
              </w:rPr>
            </w:pPr>
          </w:p>
        </w:tc>
        <w:tc>
          <w:tcPr>
            <w:tcW w:w="1701" w:type="dxa"/>
          </w:tcPr>
          <w:p w14:paraId="2DA9B3EB" w14:textId="77777777" w:rsidR="00704BF4" w:rsidRDefault="00704BF4" w:rsidP="00704BF4">
            <w:pPr>
              <w:rPr>
                <w:lang w:eastAsia="zh-CN"/>
              </w:rPr>
            </w:pPr>
          </w:p>
        </w:tc>
        <w:tc>
          <w:tcPr>
            <w:tcW w:w="5950" w:type="dxa"/>
          </w:tcPr>
          <w:p w14:paraId="6267F990" w14:textId="77777777" w:rsidR="00704BF4" w:rsidRDefault="00704BF4" w:rsidP="00704BF4">
            <w:pPr>
              <w:rPr>
                <w:lang w:eastAsia="zh-CN"/>
              </w:rPr>
            </w:pPr>
          </w:p>
        </w:tc>
      </w:tr>
      <w:tr w:rsidR="00704BF4" w14:paraId="68D52243" w14:textId="77777777">
        <w:tc>
          <w:tcPr>
            <w:tcW w:w="1980" w:type="dxa"/>
          </w:tcPr>
          <w:p w14:paraId="633A3FFD" w14:textId="77777777" w:rsidR="00704BF4" w:rsidRDefault="00704BF4" w:rsidP="00704BF4">
            <w:pPr>
              <w:rPr>
                <w:lang w:eastAsia="zh-CN"/>
              </w:rPr>
            </w:pPr>
          </w:p>
        </w:tc>
        <w:tc>
          <w:tcPr>
            <w:tcW w:w="1701" w:type="dxa"/>
          </w:tcPr>
          <w:p w14:paraId="4CB5C1B9" w14:textId="77777777" w:rsidR="00704BF4" w:rsidRDefault="00704BF4" w:rsidP="00704BF4">
            <w:pPr>
              <w:rPr>
                <w:lang w:eastAsia="zh-CN"/>
              </w:rPr>
            </w:pPr>
          </w:p>
        </w:tc>
        <w:tc>
          <w:tcPr>
            <w:tcW w:w="5950" w:type="dxa"/>
          </w:tcPr>
          <w:p w14:paraId="73D5B6DD" w14:textId="77777777" w:rsidR="00704BF4" w:rsidRDefault="00704BF4" w:rsidP="00704BF4">
            <w:pPr>
              <w:rPr>
                <w:lang w:eastAsia="zh-CN"/>
              </w:rPr>
            </w:pPr>
          </w:p>
        </w:tc>
      </w:tr>
      <w:tr w:rsidR="00704BF4" w14:paraId="7B46D8CD" w14:textId="77777777">
        <w:tc>
          <w:tcPr>
            <w:tcW w:w="1980" w:type="dxa"/>
          </w:tcPr>
          <w:p w14:paraId="5390466C" w14:textId="77777777" w:rsidR="00704BF4" w:rsidRDefault="00704BF4" w:rsidP="00704BF4">
            <w:pPr>
              <w:rPr>
                <w:lang w:eastAsia="zh-CN"/>
              </w:rPr>
            </w:pPr>
          </w:p>
        </w:tc>
        <w:tc>
          <w:tcPr>
            <w:tcW w:w="1701" w:type="dxa"/>
          </w:tcPr>
          <w:p w14:paraId="60EA6E28" w14:textId="77777777" w:rsidR="00704BF4" w:rsidRDefault="00704BF4" w:rsidP="00704BF4">
            <w:pPr>
              <w:rPr>
                <w:lang w:eastAsia="zh-CN"/>
              </w:rPr>
            </w:pPr>
          </w:p>
        </w:tc>
        <w:tc>
          <w:tcPr>
            <w:tcW w:w="5950" w:type="dxa"/>
          </w:tcPr>
          <w:p w14:paraId="1C90D4F7" w14:textId="77777777" w:rsidR="00704BF4" w:rsidRDefault="00704BF4" w:rsidP="00704BF4">
            <w:pPr>
              <w:rPr>
                <w:lang w:eastAsia="zh-CN"/>
              </w:rPr>
            </w:pPr>
          </w:p>
        </w:tc>
      </w:tr>
      <w:tr w:rsidR="00704BF4" w14:paraId="5BF8309C" w14:textId="77777777">
        <w:tc>
          <w:tcPr>
            <w:tcW w:w="1980" w:type="dxa"/>
          </w:tcPr>
          <w:p w14:paraId="67F81ED7" w14:textId="77777777" w:rsidR="00704BF4" w:rsidRDefault="00704BF4" w:rsidP="00704BF4">
            <w:pPr>
              <w:rPr>
                <w:lang w:eastAsia="zh-CN"/>
              </w:rPr>
            </w:pPr>
          </w:p>
        </w:tc>
        <w:tc>
          <w:tcPr>
            <w:tcW w:w="1701" w:type="dxa"/>
          </w:tcPr>
          <w:p w14:paraId="34C40D60" w14:textId="77777777" w:rsidR="00704BF4" w:rsidRDefault="00704BF4" w:rsidP="00704BF4">
            <w:pPr>
              <w:rPr>
                <w:lang w:eastAsia="zh-CN"/>
              </w:rPr>
            </w:pPr>
          </w:p>
        </w:tc>
        <w:tc>
          <w:tcPr>
            <w:tcW w:w="5950" w:type="dxa"/>
          </w:tcPr>
          <w:p w14:paraId="6041EB99" w14:textId="77777777" w:rsidR="00704BF4" w:rsidRDefault="00704BF4" w:rsidP="00704BF4">
            <w:pPr>
              <w:rPr>
                <w:lang w:eastAsia="zh-CN"/>
              </w:rPr>
            </w:pPr>
          </w:p>
        </w:tc>
      </w:tr>
      <w:tr w:rsidR="00704BF4" w14:paraId="36538B0E" w14:textId="77777777">
        <w:tc>
          <w:tcPr>
            <w:tcW w:w="1980" w:type="dxa"/>
          </w:tcPr>
          <w:p w14:paraId="5B6DBD51" w14:textId="77777777" w:rsidR="00704BF4" w:rsidRDefault="00704BF4" w:rsidP="00704BF4">
            <w:pPr>
              <w:rPr>
                <w:rFonts w:eastAsia="Malgun Gothic"/>
                <w:lang w:eastAsia="ko-KR"/>
              </w:rPr>
            </w:pPr>
          </w:p>
        </w:tc>
        <w:tc>
          <w:tcPr>
            <w:tcW w:w="1701" w:type="dxa"/>
          </w:tcPr>
          <w:p w14:paraId="1C04B4CE" w14:textId="77777777" w:rsidR="00704BF4" w:rsidRDefault="00704BF4" w:rsidP="00704BF4">
            <w:pPr>
              <w:rPr>
                <w:rFonts w:eastAsia="Malgun Gothic"/>
                <w:lang w:eastAsia="ko-KR"/>
              </w:rPr>
            </w:pPr>
          </w:p>
        </w:tc>
        <w:tc>
          <w:tcPr>
            <w:tcW w:w="5950" w:type="dxa"/>
          </w:tcPr>
          <w:p w14:paraId="7B98F748" w14:textId="77777777" w:rsidR="00704BF4" w:rsidRDefault="00704BF4" w:rsidP="00704BF4">
            <w:pPr>
              <w:rPr>
                <w:rFonts w:eastAsia="Malgun Gothic"/>
                <w:lang w:eastAsia="ko-KR"/>
              </w:rPr>
            </w:pPr>
          </w:p>
        </w:tc>
      </w:tr>
      <w:tr w:rsidR="00704BF4" w14:paraId="09B8730F" w14:textId="77777777">
        <w:tc>
          <w:tcPr>
            <w:tcW w:w="1980" w:type="dxa"/>
          </w:tcPr>
          <w:p w14:paraId="3E0A6257" w14:textId="77777777" w:rsidR="00704BF4" w:rsidRDefault="00704BF4" w:rsidP="00704BF4">
            <w:pPr>
              <w:rPr>
                <w:rFonts w:eastAsia="Malgun Gothic"/>
                <w:lang w:eastAsia="ko-KR"/>
              </w:rPr>
            </w:pPr>
          </w:p>
        </w:tc>
        <w:tc>
          <w:tcPr>
            <w:tcW w:w="1701" w:type="dxa"/>
          </w:tcPr>
          <w:p w14:paraId="2F6B7DAC" w14:textId="77777777" w:rsidR="00704BF4" w:rsidRDefault="00704BF4" w:rsidP="00704BF4">
            <w:pPr>
              <w:rPr>
                <w:rFonts w:eastAsia="Malgun Gothic"/>
                <w:lang w:eastAsia="ko-KR"/>
              </w:rPr>
            </w:pPr>
          </w:p>
        </w:tc>
        <w:tc>
          <w:tcPr>
            <w:tcW w:w="5950" w:type="dxa"/>
          </w:tcPr>
          <w:p w14:paraId="49C0EFB3" w14:textId="77777777" w:rsidR="00704BF4" w:rsidRDefault="00704BF4" w:rsidP="00704BF4">
            <w:pPr>
              <w:rPr>
                <w:rFonts w:eastAsia="Malgun Gothic"/>
                <w:lang w:eastAsia="ko-KR"/>
              </w:rPr>
            </w:pPr>
          </w:p>
        </w:tc>
      </w:tr>
      <w:tr w:rsidR="00704BF4" w14:paraId="18B728D8" w14:textId="77777777">
        <w:tc>
          <w:tcPr>
            <w:tcW w:w="1980" w:type="dxa"/>
          </w:tcPr>
          <w:p w14:paraId="0422AF70" w14:textId="77777777" w:rsidR="00704BF4" w:rsidRDefault="00704BF4" w:rsidP="00704BF4">
            <w:pPr>
              <w:rPr>
                <w:lang w:eastAsia="zh-CN"/>
              </w:rPr>
            </w:pPr>
          </w:p>
        </w:tc>
        <w:tc>
          <w:tcPr>
            <w:tcW w:w="1701" w:type="dxa"/>
          </w:tcPr>
          <w:p w14:paraId="41B11CE0" w14:textId="77777777" w:rsidR="00704BF4" w:rsidRDefault="00704BF4" w:rsidP="00704BF4">
            <w:pPr>
              <w:rPr>
                <w:lang w:eastAsia="zh-CN"/>
              </w:rPr>
            </w:pPr>
          </w:p>
        </w:tc>
        <w:tc>
          <w:tcPr>
            <w:tcW w:w="5950" w:type="dxa"/>
          </w:tcPr>
          <w:p w14:paraId="42AD9843" w14:textId="77777777" w:rsidR="00704BF4" w:rsidRDefault="00704BF4" w:rsidP="00704BF4">
            <w:pPr>
              <w:rPr>
                <w:lang w:eastAsia="zh-CN"/>
              </w:rPr>
            </w:pPr>
          </w:p>
        </w:tc>
      </w:tr>
      <w:tr w:rsidR="00704BF4" w14:paraId="4716FF9D" w14:textId="77777777">
        <w:tc>
          <w:tcPr>
            <w:tcW w:w="1980" w:type="dxa"/>
          </w:tcPr>
          <w:p w14:paraId="45A6AC87" w14:textId="77777777" w:rsidR="00704BF4" w:rsidRDefault="00704BF4" w:rsidP="00704BF4">
            <w:pPr>
              <w:rPr>
                <w:lang w:eastAsia="zh-CN"/>
              </w:rPr>
            </w:pPr>
          </w:p>
        </w:tc>
        <w:tc>
          <w:tcPr>
            <w:tcW w:w="1701" w:type="dxa"/>
          </w:tcPr>
          <w:p w14:paraId="26358A84" w14:textId="77777777" w:rsidR="00704BF4" w:rsidRDefault="00704BF4" w:rsidP="00704BF4">
            <w:pPr>
              <w:rPr>
                <w:lang w:eastAsia="zh-CN"/>
              </w:rPr>
            </w:pPr>
          </w:p>
        </w:tc>
        <w:tc>
          <w:tcPr>
            <w:tcW w:w="5950" w:type="dxa"/>
          </w:tcPr>
          <w:p w14:paraId="6F0FAAC3" w14:textId="77777777" w:rsidR="00704BF4" w:rsidRDefault="00704BF4" w:rsidP="00704BF4">
            <w:pPr>
              <w:rPr>
                <w:lang w:eastAsia="zh-CN"/>
              </w:rPr>
            </w:pPr>
          </w:p>
        </w:tc>
      </w:tr>
    </w:tbl>
    <w:p w14:paraId="5858FEC7" w14:textId="77777777" w:rsidR="006D5194" w:rsidRDefault="006D5194"/>
    <w:p w14:paraId="693302D7" w14:textId="77777777" w:rsidR="006D5194" w:rsidRDefault="006A57A6">
      <w:pPr>
        <w:pStyle w:val="1"/>
      </w:pPr>
      <w:r>
        <w:t xml:space="preserve">3 </w:t>
      </w:r>
      <w:r>
        <w:tab/>
        <w:t>Conditional Reconfiguration</w:t>
      </w:r>
    </w:p>
    <w:p w14:paraId="6500D72F" w14:textId="77777777" w:rsidR="006D5194" w:rsidRDefault="006A57A6">
      <w:pPr>
        <w:pStyle w:val="2"/>
      </w:pPr>
      <w:r>
        <w:t xml:space="preserve">3.1 </w:t>
      </w:r>
      <w:r>
        <w:tab/>
        <w:t>SCG with CHO configuration</w:t>
      </w:r>
    </w:p>
    <w:p w14:paraId="6C4C012F" w14:textId="77777777" w:rsidR="006D5194" w:rsidRDefault="006A57A6">
      <w:r>
        <w:t xml:space="preserve">Papers </w:t>
      </w:r>
      <w:r>
        <w:fldChar w:fldCharType="begin"/>
      </w:r>
      <w:r>
        <w:instrText xml:space="preserve"> REF _Ref80025524 \r \h </w:instrText>
      </w:r>
      <w:r>
        <w:fldChar w:fldCharType="separate"/>
      </w:r>
      <w:r>
        <w:t>[8]</w:t>
      </w:r>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14:paraId="3AD6637B" w14:textId="77777777" w:rsidR="006D5194" w:rsidRDefault="006A57A6">
      <w:pPr>
        <w:pStyle w:val="af5"/>
        <w:numPr>
          <w:ilvl w:val="0"/>
          <w:numId w:val="3"/>
        </w:numPr>
      </w:pPr>
      <w:r>
        <w:t>How to capture in RAN2 specifications that CHO with SCG configuration is not supported as per Rel-16</w:t>
      </w:r>
    </w:p>
    <w:p w14:paraId="4DB345D1" w14:textId="77777777" w:rsidR="006D5194" w:rsidRDefault="006A57A6">
      <w:pPr>
        <w:pStyle w:val="af5"/>
        <w:numPr>
          <w:ilvl w:val="0"/>
          <w:numId w:val="3"/>
        </w:numPr>
      </w:pPr>
      <w:r>
        <w:t>Whether to ask RAN3 to define a related support in Rel-17</w:t>
      </w:r>
    </w:p>
    <w:p w14:paraId="718A3E7C" w14:textId="77777777" w:rsidR="006D5194" w:rsidRDefault="006A57A6">
      <w:pPr>
        <w:pStyle w:val="af5"/>
        <w:numPr>
          <w:ilvl w:val="0"/>
          <w:numId w:val="3"/>
        </w:numPr>
      </w:pPr>
      <w:r>
        <w:t>What exactly to respond to RAN3</w:t>
      </w:r>
    </w:p>
    <w:p w14:paraId="5F8C19E6" w14:textId="77777777"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r>
        <w:rPr>
          <w:i/>
          <w:iCs/>
        </w:rPr>
        <w:t>conditionalReconfiguration</w:t>
      </w:r>
      <w:r>
        <w:t xml:space="preserve"> IE cannot contain a target node SCG configuration. Companies are kindly asked to express their preference:</w:t>
      </w:r>
    </w:p>
    <w:tbl>
      <w:tblPr>
        <w:tblStyle w:val="af1"/>
        <w:tblW w:w="9631" w:type="dxa"/>
        <w:tblLayout w:type="fixed"/>
        <w:tblLook w:val="04A0" w:firstRow="1" w:lastRow="0" w:firstColumn="1" w:lastColumn="0" w:noHBand="0" w:noVBand="1"/>
      </w:tblPr>
      <w:tblGrid>
        <w:gridCol w:w="1980"/>
        <w:gridCol w:w="1701"/>
        <w:gridCol w:w="5950"/>
      </w:tblGrid>
      <w:tr w:rsidR="006D5194" w14:paraId="1EC39FF7" w14:textId="77777777">
        <w:tc>
          <w:tcPr>
            <w:tcW w:w="9631" w:type="dxa"/>
            <w:gridSpan w:val="3"/>
          </w:tcPr>
          <w:p w14:paraId="1CCA7A54" w14:textId="77777777" w:rsidR="006D5194" w:rsidRDefault="006A57A6">
            <w:pPr>
              <w:rPr>
                <w:b/>
              </w:rPr>
            </w:pPr>
            <w:r>
              <w:rPr>
                <w:b/>
              </w:rPr>
              <w:lastRenderedPageBreak/>
              <w:t>Question 6: How to capture in RAN2 specification the restriction CHO with SCG configuration is not supported in Rel-16?</w:t>
            </w:r>
          </w:p>
        </w:tc>
      </w:tr>
      <w:tr w:rsidR="006D5194" w14:paraId="1FD671A0" w14:textId="77777777">
        <w:tc>
          <w:tcPr>
            <w:tcW w:w="1980" w:type="dxa"/>
          </w:tcPr>
          <w:p w14:paraId="51DC8A17" w14:textId="77777777" w:rsidR="006D5194" w:rsidRDefault="006A57A6">
            <w:pPr>
              <w:jc w:val="center"/>
              <w:rPr>
                <w:b/>
              </w:rPr>
            </w:pPr>
            <w:r>
              <w:rPr>
                <w:b/>
              </w:rPr>
              <w:t>Company</w:t>
            </w:r>
          </w:p>
        </w:tc>
        <w:tc>
          <w:tcPr>
            <w:tcW w:w="1701" w:type="dxa"/>
          </w:tcPr>
          <w:p w14:paraId="14AA7983" w14:textId="77777777" w:rsidR="006D5194" w:rsidRDefault="006A57A6">
            <w:pPr>
              <w:jc w:val="center"/>
              <w:rPr>
                <w:b/>
              </w:rPr>
            </w:pPr>
            <w:r>
              <w:rPr>
                <w:b/>
              </w:rPr>
              <w:t>TS number</w:t>
            </w:r>
          </w:p>
        </w:tc>
        <w:tc>
          <w:tcPr>
            <w:tcW w:w="5950" w:type="dxa"/>
          </w:tcPr>
          <w:p w14:paraId="6B04524E" w14:textId="77777777" w:rsidR="006D5194" w:rsidRDefault="006A57A6">
            <w:pPr>
              <w:jc w:val="center"/>
              <w:rPr>
                <w:b/>
              </w:rPr>
            </w:pPr>
            <w:r>
              <w:rPr>
                <w:b/>
              </w:rPr>
              <w:t>Comment</w:t>
            </w:r>
          </w:p>
        </w:tc>
      </w:tr>
      <w:tr w:rsidR="006D5194" w14:paraId="44DA50BF" w14:textId="77777777">
        <w:tc>
          <w:tcPr>
            <w:tcW w:w="1980" w:type="dxa"/>
          </w:tcPr>
          <w:p w14:paraId="00D1C133" w14:textId="77777777" w:rsidR="006D5194" w:rsidRDefault="006A57A6">
            <w:pPr>
              <w:rPr>
                <w:lang w:val="en-US" w:eastAsia="zh-CN"/>
              </w:rPr>
            </w:pPr>
            <w:ins w:id="44" w:author="ZTE" w:date="2021-08-17T16:01:00Z">
              <w:r>
                <w:rPr>
                  <w:rFonts w:hint="eastAsia"/>
                  <w:lang w:val="en-US" w:eastAsia="zh-CN"/>
                </w:rPr>
                <w:t>ZTE</w:t>
              </w:r>
            </w:ins>
          </w:p>
        </w:tc>
        <w:tc>
          <w:tcPr>
            <w:tcW w:w="1701" w:type="dxa"/>
          </w:tcPr>
          <w:p w14:paraId="09ED6C3D" w14:textId="77777777" w:rsidR="006D5194" w:rsidRDefault="006A57A6">
            <w:pPr>
              <w:rPr>
                <w:ins w:id="45" w:author="ZTE" w:date="2021-08-17T16:02:00Z"/>
                <w:lang w:val="en-US" w:eastAsia="zh-CN"/>
              </w:rPr>
            </w:pPr>
            <w:ins w:id="46" w:author="ZTE" w:date="2021-08-17T16:01:00Z">
              <w:r>
                <w:rPr>
                  <w:rFonts w:hint="eastAsia"/>
                  <w:lang w:val="en-US" w:eastAsia="zh-CN"/>
                </w:rPr>
                <w:t>TS 38.331 and TS36.331 for stage-3 de</w:t>
              </w:r>
            </w:ins>
            <w:ins w:id="47" w:author="ZTE" w:date="2021-08-17T16:02:00Z">
              <w:r>
                <w:rPr>
                  <w:rFonts w:hint="eastAsia"/>
                  <w:lang w:val="en-US" w:eastAsia="zh-CN"/>
                </w:rPr>
                <w:t>scription;</w:t>
              </w:r>
            </w:ins>
          </w:p>
          <w:p w14:paraId="745E282A" w14:textId="77777777" w:rsidR="006D5194" w:rsidRDefault="006A57A6">
            <w:pPr>
              <w:rPr>
                <w:lang w:val="en-US" w:eastAsia="zh-CN"/>
              </w:rPr>
            </w:pPr>
            <w:ins w:id="48" w:author="ZTE" w:date="2021-08-17T16:02:00Z">
              <w:r>
                <w:rPr>
                  <w:rFonts w:hint="eastAsia"/>
                  <w:lang w:val="en-US" w:eastAsia="zh-CN"/>
                </w:rPr>
                <w:t>TS 37.340 and TS 36.300 for stage-2 description</w:t>
              </w:r>
            </w:ins>
          </w:p>
        </w:tc>
        <w:tc>
          <w:tcPr>
            <w:tcW w:w="5950" w:type="dxa"/>
          </w:tcPr>
          <w:p w14:paraId="5B37CDF4" w14:textId="77777777" w:rsidR="006D5194" w:rsidRDefault="006A57A6">
            <w:pPr>
              <w:rPr>
                <w:ins w:id="49" w:author="ZTE" w:date="2021-08-17T16:12:00Z"/>
                <w:b/>
                <w:lang w:val="en-US" w:eastAsia="zh-CN"/>
              </w:rPr>
            </w:pPr>
            <w:ins w:id="50"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51" w:author="ZTE" w:date="2021-08-17T16:16:00Z">
              <w:r>
                <w:rPr>
                  <w:rFonts w:hint="eastAsia"/>
                  <w:b/>
                  <w:lang w:val="en-US" w:eastAsia="zh-CN"/>
                </w:rPr>
                <w:t xml:space="preserve">for </w:t>
              </w:r>
            </w:ins>
            <w:ins w:id="52" w:author="ZTE" w:date="2021-08-17T16:03:00Z">
              <w:r>
                <w:rPr>
                  <w:rFonts w:hint="eastAsia"/>
                  <w:b/>
                  <w:lang w:val="en-US" w:eastAsia="zh-CN"/>
                </w:rPr>
                <w:t>CHO with SCG configuration</w:t>
              </w:r>
            </w:ins>
            <w:ins w:id="53" w:author="ZTE" w:date="2021-08-17T16:04:00Z">
              <w:r>
                <w:rPr>
                  <w:rFonts w:hint="eastAsia"/>
                  <w:b/>
                  <w:lang w:val="en-US" w:eastAsia="zh-CN"/>
                </w:rPr>
                <w:t xml:space="preserve"> in both stage-2 and stage-3 specs</w:t>
              </w:r>
            </w:ins>
            <w:ins w:id="54" w:author="ZTE" w:date="2021-08-17T16:08:00Z">
              <w:r>
                <w:rPr>
                  <w:rFonts w:hint="eastAsia"/>
                  <w:b/>
                  <w:lang w:val="en-US" w:eastAsia="zh-CN"/>
                </w:rPr>
                <w:t xml:space="preserve">, similar to the restriction for other </w:t>
              </w:r>
            </w:ins>
            <w:ins w:id="55" w:author="ZTE" w:date="2021-08-17T16:09:00Z">
              <w:r>
                <w:rPr>
                  <w:rFonts w:hint="eastAsia"/>
                  <w:b/>
                  <w:lang w:val="en-US" w:eastAsia="zh-CN"/>
                </w:rPr>
                <w:t>non-coexistence features, e.g. CHO and DAPS</w:t>
              </w:r>
            </w:ins>
            <w:ins w:id="56" w:author="ZTE" w:date="2021-08-17T16:07:00Z">
              <w:r>
                <w:rPr>
                  <w:rFonts w:hint="eastAsia"/>
                  <w:b/>
                  <w:lang w:val="en-US" w:eastAsia="zh-CN"/>
                </w:rPr>
                <w:t xml:space="preserve">. And we </w:t>
              </w:r>
            </w:ins>
            <w:ins w:id="57" w:author="ZTE" w:date="2021-08-17T16:08:00Z">
              <w:r>
                <w:rPr>
                  <w:rFonts w:hint="eastAsia"/>
                  <w:b/>
                  <w:lang w:val="en-US" w:eastAsia="zh-CN"/>
                </w:rPr>
                <w:t xml:space="preserve">also </w:t>
              </w:r>
            </w:ins>
            <w:ins w:id="58" w:author="ZTE" w:date="2021-08-17T16:07:00Z">
              <w:r>
                <w:rPr>
                  <w:rFonts w:hint="eastAsia"/>
                  <w:b/>
                  <w:lang w:val="en-US" w:eastAsia="zh-CN"/>
                </w:rPr>
                <w:t>provid</w:t>
              </w:r>
            </w:ins>
            <w:ins w:id="59" w:author="ZTE" w:date="2021-08-17T16:08:00Z">
              <w:r>
                <w:rPr>
                  <w:rFonts w:hint="eastAsia"/>
                  <w:b/>
                  <w:lang w:val="en-US" w:eastAsia="zh-CN"/>
                </w:rPr>
                <w:t>e the corresponding</w:t>
              </w:r>
            </w:ins>
            <w:ins w:id="60" w:author="ZTE" w:date="2021-08-17T16:09:00Z">
              <w:r>
                <w:rPr>
                  <w:rFonts w:hint="eastAsia"/>
                  <w:b/>
                  <w:lang w:val="en-US" w:eastAsia="zh-CN"/>
                </w:rPr>
                <w:t xml:space="preserve"> TPs in our discussion paper</w:t>
              </w:r>
            </w:ins>
            <w:ins w:id="61" w:author="ZTE" w:date="2021-08-17T16:10:00Z">
              <w:r>
                <w:rPr>
                  <w:rFonts w:hint="eastAsia"/>
                  <w:b/>
                  <w:lang w:val="en-US" w:eastAsia="zh-CN"/>
                </w:rPr>
                <w:t xml:space="preserve"> (R2-2108164), which can be considered as </w:t>
              </w:r>
            </w:ins>
            <w:ins w:id="62" w:author="ZTE" w:date="2021-08-17T16:34:00Z">
              <w:r>
                <w:rPr>
                  <w:rFonts w:hint="eastAsia"/>
                  <w:b/>
                  <w:lang w:val="en-US" w:eastAsia="zh-CN"/>
                </w:rPr>
                <w:t>one</w:t>
              </w:r>
            </w:ins>
            <w:ins w:id="63" w:author="ZTE" w:date="2021-08-17T16:11:00Z">
              <w:r>
                <w:rPr>
                  <w:rFonts w:hint="eastAsia"/>
                  <w:b/>
                  <w:lang w:val="en-US" w:eastAsia="zh-CN"/>
                </w:rPr>
                <w:t xml:space="preserve"> solution</w:t>
              </w:r>
            </w:ins>
            <w:ins w:id="64" w:author="ZTE" w:date="2021-08-17T16:15:00Z">
              <w:r>
                <w:rPr>
                  <w:rFonts w:hint="eastAsia"/>
                  <w:b/>
                  <w:lang w:val="en-US" w:eastAsia="zh-CN"/>
                </w:rPr>
                <w:t xml:space="preserve"> (the change below is</w:t>
              </w:r>
            </w:ins>
            <w:ins w:id="65" w:author="ZTE" w:date="2021-08-17T16:16:00Z">
              <w:r>
                <w:rPr>
                  <w:rFonts w:hint="eastAsia"/>
                  <w:b/>
                  <w:lang w:val="en-US" w:eastAsia="zh-CN"/>
                </w:rPr>
                <w:t xml:space="preserve"> highlighted by yellow</w:t>
              </w:r>
            </w:ins>
            <w:ins w:id="66" w:author="ZTE" w:date="2021-08-17T16:15:00Z">
              <w:r>
                <w:rPr>
                  <w:rFonts w:hint="eastAsia"/>
                  <w:b/>
                  <w:lang w:val="en-US" w:eastAsia="zh-CN"/>
                </w:rPr>
                <w:t>)</w:t>
              </w:r>
            </w:ins>
            <w:ins w:id="67" w:author="ZTE" w:date="2021-08-17T16:11:00Z">
              <w:r>
                <w:rPr>
                  <w:rFonts w:hint="eastAsia"/>
                  <w:b/>
                  <w:lang w:val="en-US" w:eastAsia="zh-CN"/>
                </w:rPr>
                <w:t>.</w:t>
              </w:r>
            </w:ins>
          </w:p>
          <w:p w14:paraId="06E4E116" w14:textId="77777777" w:rsidR="006D5194" w:rsidRDefault="006A57A6">
            <w:pPr>
              <w:rPr>
                <w:ins w:id="68" w:author="ZTE" w:date="2021-08-17T16:12:00Z"/>
                <w:b/>
                <w:bCs/>
                <w:lang w:val="en-US" w:eastAsia="zh-CN"/>
              </w:rPr>
            </w:pPr>
            <w:ins w:id="69" w:author="ZTE" w:date="2021-08-17T16:12:00Z">
              <w:r>
                <w:rPr>
                  <w:rFonts w:hint="eastAsia"/>
                  <w:b/>
                  <w:bCs/>
                  <w:lang w:val="en-US" w:eastAsia="zh-CN"/>
                </w:rPr>
                <w:t>TS 38.331</w:t>
              </w:r>
            </w:ins>
          </w:p>
          <w:p w14:paraId="159BBB7F" w14:textId="77777777" w:rsidR="006D5194" w:rsidRDefault="006A57A6">
            <w:pPr>
              <w:keepNext/>
              <w:keepLines/>
              <w:overflowPunct w:val="0"/>
              <w:autoSpaceDE w:val="0"/>
              <w:autoSpaceDN w:val="0"/>
              <w:adjustRightInd w:val="0"/>
              <w:spacing w:after="0"/>
              <w:textAlignment w:val="baseline"/>
              <w:rPr>
                <w:ins w:id="70" w:author="ZTE" w:date="2021-08-17T16:12:00Z"/>
                <w:rFonts w:ascii="Arial" w:eastAsia="Times New Roman" w:hAnsi="Arial"/>
                <w:sz w:val="18"/>
                <w:lang w:eastAsia="sv-SE"/>
              </w:rPr>
            </w:pPr>
            <w:ins w:id="71" w:author="ZTE" w:date="2021-08-17T16:12:00Z">
              <w:r>
                <w:rPr>
                  <w:rFonts w:ascii="Arial" w:eastAsia="Times New Roman" w:hAnsi="Arial"/>
                  <w:b/>
                  <w:bCs/>
                  <w:i/>
                  <w:sz w:val="18"/>
                  <w:lang w:eastAsia="en-GB"/>
                </w:rPr>
                <w:t>condRRCReconfig</w:t>
              </w:r>
            </w:ins>
          </w:p>
          <w:p w14:paraId="1274BAF3" w14:textId="77777777" w:rsidR="006D5194" w:rsidRDefault="006A57A6">
            <w:pPr>
              <w:rPr>
                <w:ins w:id="72" w:author="ZTE" w:date="2021-08-17T16:13:00Z"/>
                <w:rFonts w:ascii="Arial" w:eastAsia="Times New Roman" w:hAnsi="Arial"/>
                <w:sz w:val="18"/>
                <w:lang w:eastAsia="ja-JP"/>
              </w:rPr>
            </w:pPr>
            <w:ins w:id="73" w:author="ZTE" w:date="2021-08-17T16:12:00Z">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hAnsi="Arial" w:hint="eastAsia"/>
                  <w:sz w:val="18"/>
                  <w:lang w:val="en-US" w:eastAsia="zh-CN"/>
                </w:rPr>
                <w:t>,</w:t>
              </w:r>
              <w:del w:id="74"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14:paraId="2334BE84" w14:textId="77777777" w:rsidR="006D5194" w:rsidRDefault="006A57A6">
            <w:pPr>
              <w:rPr>
                <w:ins w:id="75" w:author="ZTE" w:date="2021-08-17T16:13:00Z"/>
                <w:b/>
                <w:bCs/>
                <w:lang w:val="en-US" w:eastAsia="zh-CN"/>
              </w:rPr>
            </w:pPr>
            <w:ins w:id="76" w:author="ZTE" w:date="2021-08-17T16:13:00Z">
              <w:r>
                <w:rPr>
                  <w:rFonts w:hint="eastAsia"/>
                  <w:b/>
                  <w:bCs/>
                  <w:lang w:val="en-US" w:eastAsia="zh-CN"/>
                </w:rPr>
                <w:t>TS 36.331</w:t>
              </w:r>
            </w:ins>
          </w:p>
          <w:p w14:paraId="397D974F" w14:textId="77777777" w:rsidR="006D5194" w:rsidRDefault="006A57A6">
            <w:pPr>
              <w:keepNext/>
              <w:keepLines/>
              <w:overflowPunct w:val="0"/>
              <w:autoSpaceDE w:val="0"/>
              <w:autoSpaceDN w:val="0"/>
              <w:adjustRightInd w:val="0"/>
              <w:spacing w:after="0"/>
              <w:textAlignment w:val="baseline"/>
              <w:rPr>
                <w:ins w:id="77" w:author="ZTE" w:date="2021-08-17T16:13:00Z"/>
                <w:rFonts w:ascii="Arial" w:hAnsi="Arial"/>
                <w:b/>
                <w:i/>
                <w:sz w:val="18"/>
                <w:lang w:eastAsia="ja-JP"/>
              </w:rPr>
            </w:pPr>
            <w:ins w:id="78" w:author="ZTE" w:date="2021-08-17T16:13:00Z">
              <w:r>
                <w:rPr>
                  <w:rFonts w:ascii="Arial" w:hAnsi="Arial"/>
                  <w:b/>
                  <w:i/>
                  <w:sz w:val="18"/>
                  <w:lang w:eastAsia="ja-JP"/>
                </w:rPr>
                <w:t>condReconfigurationToApply</w:t>
              </w:r>
            </w:ins>
          </w:p>
          <w:p w14:paraId="222284DF" w14:textId="77777777" w:rsidR="006D5194" w:rsidRDefault="006A57A6">
            <w:pPr>
              <w:rPr>
                <w:ins w:id="79" w:author="ZTE" w:date="2021-08-17T16:13:00Z"/>
                <w:rFonts w:ascii="Arial" w:hAnsi="Arial"/>
                <w:sz w:val="18"/>
                <w:highlight w:val="yellow"/>
                <w:lang w:val="en-US" w:eastAsia="zh-CN"/>
              </w:rPr>
            </w:pPr>
            <w:ins w:id="80" w:author="ZTE" w:date="2021-08-17T16:13:00Z">
              <w:r>
                <w:rPr>
                  <w:rFonts w:ascii="Arial" w:hAnsi="Arial"/>
                  <w:sz w:val="18"/>
                  <w:lang w:eastAsia="ja-JP"/>
                </w:rPr>
                <w:t>The RRCConnectionReconfiguration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The RRCConnectionReconfiguration message</w:t>
              </w:r>
              <w:r>
                <w:rPr>
                  <w:rFonts w:ascii="Arial" w:hAnsi="Arial" w:hint="eastAsia"/>
                  <w:sz w:val="18"/>
                  <w:highlight w:val="yellow"/>
                  <w:lang w:val="en-US" w:eastAsia="zh-CN"/>
                </w:rPr>
                <w:t xml:space="preserve"> contained in condReconfigurationToApply can not contain the SCG configuration.</w:t>
              </w:r>
            </w:ins>
          </w:p>
          <w:p w14:paraId="21502A51" w14:textId="77777777" w:rsidR="006D5194" w:rsidRDefault="006A57A6">
            <w:pPr>
              <w:rPr>
                <w:ins w:id="81" w:author="ZTE" w:date="2021-08-17T16:13:00Z"/>
                <w:b/>
                <w:bCs/>
                <w:lang w:val="en-US" w:eastAsia="zh-CN"/>
              </w:rPr>
            </w:pPr>
            <w:ins w:id="82" w:author="ZTE" w:date="2021-08-17T16:13:00Z">
              <w:r>
                <w:rPr>
                  <w:rFonts w:hint="eastAsia"/>
                  <w:b/>
                  <w:bCs/>
                  <w:lang w:val="en-US" w:eastAsia="zh-CN"/>
                </w:rPr>
                <w:t>TS 37.340</w:t>
              </w:r>
            </w:ins>
          </w:p>
          <w:p w14:paraId="1B742DF5" w14:textId="77777777" w:rsidR="006D5194" w:rsidRDefault="006A57A6">
            <w:pPr>
              <w:overflowPunct w:val="0"/>
              <w:autoSpaceDE w:val="0"/>
              <w:autoSpaceDN w:val="0"/>
              <w:adjustRightInd w:val="0"/>
              <w:spacing w:line="240" w:lineRule="auto"/>
              <w:textAlignment w:val="baseline"/>
              <w:rPr>
                <w:ins w:id="83" w:author="ZTE" w:date="2021-08-17T16:14:00Z"/>
                <w:rFonts w:eastAsia="Times New Roman"/>
                <w:lang w:eastAsia="zh-CN"/>
              </w:rPr>
            </w:pPr>
            <w:ins w:id="84" w:author="ZTE" w:date="2021-08-17T16:14:00Z">
              <w:r>
                <w:rPr>
                  <w:rFonts w:eastAsia="Times New Roman"/>
                  <w:lang w:eastAsia="zh-CN"/>
                </w:rPr>
                <w:t>In case MR-DC is configured, CHO is only supported in Master Node to eNB/gNB Change procedure in this release.</w:t>
              </w:r>
            </w:ins>
          </w:p>
          <w:p w14:paraId="5313E340" w14:textId="77777777" w:rsidR="006D5194" w:rsidRDefault="006A57A6">
            <w:pPr>
              <w:overflowPunct w:val="0"/>
              <w:autoSpaceDE w:val="0"/>
              <w:autoSpaceDN w:val="0"/>
              <w:adjustRightInd w:val="0"/>
              <w:spacing w:line="240" w:lineRule="auto"/>
              <w:textAlignment w:val="baseline"/>
              <w:rPr>
                <w:ins w:id="85" w:author="ZTE" w:date="2021-08-17T16:14:00Z"/>
                <w:rFonts w:eastAsia="Times New Roman"/>
                <w:highlight w:val="yellow"/>
                <w:lang w:eastAsia="zh-CN"/>
              </w:rPr>
            </w:pPr>
            <w:ins w:id="86" w:author="ZTE" w:date="2021-08-17T16:14:00Z">
              <w:r>
                <w:rPr>
                  <w:rFonts w:eastAsia="Times New Roman" w:hint="eastAsia"/>
                  <w:highlight w:val="yellow"/>
                  <w:lang w:eastAsia="zh-CN"/>
                </w:rPr>
                <w:t>CHO is not supported in eNB</w:t>
              </w:r>
              <w:r>
                <w:rPr>
                  <w:rFonts w:eastAsia="Times New Roman" w:hint="eastAsia"/>
                  <w:highlight w:val="yellow"/>
                  <w:lang w:val="en-US" w:eastAsia="zh-CN"/>
                </w:rPr>
                <w:t>/gNB</w:t>
              </w:r>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r>
                <w:rPr>
                  <w:rFonts w:eastAsia="Times New Roman" w:hint="eastAsia"/>
                  <w:highlight w:val="yellow"/>
                  <w:lang w:eastAsia="zh-CN"/>
                </w:rPr>
                <w:t>hange procedure in this release.</w:t>
              </w:r>
            </w:ins>
          </w:p>
          <w:p w14:paraId="3D01E086" w14:textId="77777777" w:rsidR="006D5194" w:rsidRDefault="006A57A6">
            <w:pPr>
              <w:keepLines/>
              <w:overflowPunct w:val="0"/>
              <w:autoSpaceDE w:val="0"/>
              <w:autoSpaceDN w:val="0"/>
              <w:adjustRightInd w:val="0"/>
              <w:ind w:left="1135" w:hanging="851"/>
              <w:textAlignment w:val="baseline"/>
              <w:rPr>
                <w:ins w:id="87" w:author="ZTE" w:date="2021-08-17T16:14:00Z"/>
                <w:rFonts w:eastAsia="Times New Roman"/>
                <w:lang w:eastAsia="ja-JP"/>
              </w:rPr>
            </w:pPr>
            <w:ins w:id="88"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89"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14:paraId="0C0F3918" w14:textId="77777777" w:rsidR="006D5194" w:rsidRDefault="006A57A6">
            <w:pPr>
              <w:rPr>
                <w:ins w:id="90" w:author="ZTE" w:date="2021-08-17T16:15:00Z"/>
                <w:b/>
                <w:bCs/>
                <w:lang w:val="en-US" w:eastAsia="zh-CN"/>
              </w:rPr>
            </w:pPr>
            <w:ins w:id="91" w:author="ZTE" w:date="2021-08-17T16:15:00Z">
              <w:r>
                <w:rPr>
                  <w:rFonts w:hint="eastAsia"/>
                  <w:b/>
                  <w:bCs/>
                  <w:lang w:val="en-US" w:eastAsia="zh-CN"/>
                </w:rPr>
                <w:t>TS 36.300</w:t>
              </w:r>
            </w:ins>
          </w:p>
          <w:p w14:paraId="3F0DFAFA" w14:textId="77777777" w:rsidR="006D5194" w:rsidRDefault="006A57A6">
            <w:pPr>
              <w:keepLines/>
              <w:overflowPunct w:val="0"/>
              <w:autoSpaceDE w:val="0"/>
              <w:autoSpaceDN w:val="0"/>
              <w:adjustRightInd w:val="0"/>
              <w:ind w:left="1135" w:hanging="851"/>
              <w:textAlignment w:val="baseline"/>
              <w:rPr>
                <w:ins w:id="92" w:author="ZTE" w:date="2021-08-17T16:15:00Z"/>
                <w:rFonts w:eastAsia="MS Mincho"/>
                <w:lang w:eastAsia="ja-JP"/>
              </w:rPr>
            </w:pPr>
            <w:ins w:id="93"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MeNB to eNB change </w:t>
              </w:r>
              <w:r>
                <w:rPr>
                  <w:lang w:eastAsia="zh-CN"/>
                </w:rPr>
                <w:t xml:space="preserve">procedure </w:t>
              </w:r>
              <w:r>
                <w:rPr>
                  <w:rFonts w:eastAsia="MS Mincho"/>
                  <w:lang w:eastAsia="ja-JP"/>
                </w:rPr>
                <w:t>in this release of the specification.</w:t>
              </w:r>
            </w:ins>
          </w:p>
          <w:p w14:paraId="16621793" w14:textId="77777777" w:rsidR="006D5194" w:rsidRDefault="006A57A6">
            <w:pPr>
              <w:keepLines/>
              <w:overflowPunct w:val="0"/>
              <w:autoSpaceDE w:val="0"/>
              <w:autoSpaceDN w:val="0"/>
              <w:adjustRightInd w:val="0"/>
              <w:ind w:left="1135" w:hanging="851"/>
              <w:textAlignment w:val="baseline"/>
              <w:rPr>
                <w:ins w:id="94" w:author="ZTE" w:date="2021-08-17T16:15:00Z"/>
                <w:rFonts w:eastAsia="Times New Roman"/>
                <w:highlight w:val="yellow"/>
                <w:lang w:eastAsia="ja-JP"/>
              </w:rPr>
            </w:pPr>
            <w:ins w:id="95"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eNB to </w:t>
              </w:r>
              <w:r>
                <w:rPr>
                  <w:rFonts w:hint="eastAsia"/>
                  <w:highlight w:val="yellow"/>
                  <w:lang w:val="en-US" w:eastAsia="zh-CN"/>
                </w:rPr>
                <w:t>M</w:t>
              </w:r>
              <w:r>
                <w:rPr>
                  <w:rFonts w:eastAsia="MS Mincho"/>
                  <w:highlight w:val="yellow"/>
                  <w:lang w:eastAsia="ja-JP"/>
                </w:rPr>
                <w:t xml:space="preserve">eNB change </w:t>
              </w:r>
              <w:r>
                <w:rPr>
                  <w:highlight w:val="yellow"/>
                  <w:lang w:eastAsia="zh-CN"/>
                </w:rPr>
                <w:t xml:space="preserve">procedure </w:t>
              </w:r>
              <w:r>
                <w:rPr>
                  <w:rFonts w:eastAsia="MS Mincho"/>
                  <w:highlight w:val="yellow"/>
                  <w:lang w:eastAsia="ja-JP"/>
                </w:rPr>
                <w:t>in this release of the specification.</w:t>
              </w:r>
            </w:ins>
          </w:p>
          <w:p w14:paraId="4C2F1235" w14:textId="77777777" w:rsidR="006D5194" w:rsidRDefault="006D5194">
            <w:pPr>
              <w:rPr>
                <w:rFonts w:ascii="Arial" w:hAnsi="Arial"/>
                <w:sz w:val="18"/>
                <w:highlight w:val="yellow"/>
                <w:lang w:val="en-US" w:eastAsia="zh-CN"/>
              </w:rPr>
            </w:pPr>
          </w:p>
        </w:tc>
      </w:tr>
      <w:tr w:rsidR="006D5194" w14:paraId="1D5FA3E4" w14:textId="77777777">
        <w:tc>
          <w:tcPr>
            <w:tcW w:w="1980" w:type="dxa"/>
          </w:tcPr>
          <w:p w14:paraId="065892E5" w14:textId="77777777" w:rsidR="006D5194" w:rsidRDefault="002A355B">
            <w:pPr>
              <w:rPr>
                <w:lang w:eastAsia="zh-CN"/>
              </w:rPr>
            </w:pPr>
            <w:r>
              <w:rPr>
                <w:lang w:eastAsia="zh-CN"/>
              </w:rPr>
              <w:t>MediaTek</w:t>
            </w:r>
          </w:p>
        </w:tc>
        <w:tc>
          <w:tcPr>
            <w:tcW w:w="1701" w:type="dxa"/>
          </w:tcPr>
          <w:p w14:paraId="0F081710" w14:textId="77777777" w:rsidR="006D5194" w:rsidRDefault="00C808DE">
            <w:pPr>
              <w:rPr>
                <w:lang w:eastAsia="zh-CN"/>
              </w:rPr>
            </w:pPr>
            <w:r>
              <w:rPr>
                <w:lang w:eastAsia="zh-CN"/>
              </w:rPr>
              <w:t xml:space="preserve">No strong view </w:t>
            </w:r>
          </w:p>
        </w:tc>
        <w:tc>
          <w:tcPr>
            <w:tcW w:w="5950" w:type="dxa"/>
          </w:tcPr>
          <w:p w14:paraId="4469794F" w14:textId="77777777" w:rsidR="006D5194" w:rsidRDefault="00C808DE" w:rsidP="00C808DE">
            <w:pPr>
              <w:rPr>
                <w:lang w:eastAsia="zh-CN"/>
              </w:rPr>
            </w:pPr>
            <w:r>
              <w:rPr>
                <w:lang w:eastAsia="zh-CN"/>
              </w:rPr>
              <w:t>The proposal from ZTE is in general okay to us. We prefer to have this clarification in stage 3 but also fine to clarify both stage 2 and stage 3.</w:t>
            </w:r>
          </w:p>
        </w:tc>
      </w:tr>
      <w:tr w:rsidR="006D5194" w14:paraId="6B75581D" w14:textId="77777777">
        <w:tc>
          <w:tcPr>
            <w:tcW w:w="1980" w:type="dxa"/>
          </w:tcPr>
          <w:p w14:paraId="791F33A6" w14:textId="77777777" w:rsidR="006D5194" w:rsidRDefault="000413A4">
            <w:pPr>
              <w:rPr>
                <w:lang w:eastAsia="zh-CN"/>
              </w:rPr>
            </w:pPr>
            <w:r>
              <w:rPr>
                <w:lang w:eastAsia="zh-CN"/>
              </w:rPr>
              <w:t>Ericsson</w:t>
            </w:r>
          </w:p>
        </w:tc>
        <w:tc>
          <w:tcPr>
            <w:tcW w:w="1701" w:type="dxa"/>
          </w:tcPr>
          <w:p w14:paraId="3D0D4EA2" w14:textId="77777777" w:rsidR="006D5194" w:rsidRDefault="000413A4">
            <w:pPr>
              <w:rPr>
                <w:lang w:eastAsia="zh-CN"/>
              </w:rPr>
            </w:pPr>
            <w:r>
              <w:rPr>
                <w:lang w:eastAsia="zh-CN"/>
              </w:rPr>
              <w:t>-</w:t>
            </w:r>
          </w:p>
        </w:tc>
        <w:tc>
          <w:tcPr>
            <w:tcW w:w="5950" w:type="dxa"/>
          </w:tcPr>
          <w:p w14:paraId="428E62E9" w14:textId="77777777"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14:paraId="7C893D74" w14:textId="77777777">
        <w:tc>
          <w:tcPr>
            <w:tcW w:w="1980" w:type="dxa"/>
          </w:tcPr>
          <w:p w14:paraId="0FC237B7" w14:textId="371715B9" w:rsidR="006D5194" w:rsidRDefault="007E0DBC">
            <w:pPr>
              <w:rPr>
                <w:rFonts w:eastAsiaTheme="minorEastAsia"/>
                <w:lang w:eastAsia="zh-CN"/>
              </w:rPr>
            </w:pPr>
            <w:r>
              <w:rPr>
                <w:rFonts w:eastAsiaTheme="minorEastAsia"/>
                <w:lang w:eastAsia="zh-CN"/>
              </w:rPr>
              <w:t>QCOM</w:t>
            </w:r>
          </w:p>
        </w:tc>
        <w:tc>
          <w:tcPr>
            <w:tcW w:w="1701" w:type="dxa"/>
          </w:tcPr>
          <w:p w14:paraId="28E01F9A" w14:textId="092E022E" w:rsidR="00232E20" w:rsidRDefault="007E0DBC">
            <w:pPr>
              <w:rPr>
                <w:lang w:eastAsia="zh-CN"/>
              </w:rPr>
            </w:pPr>
            <w:r>
              <w:rPr>
                <w:lang w:eastAsia="zh-CN"/>
              </w:rPr>
              <w:t>Stage-2 is enough</w:t>
            </w:r>
          </w:p>
        </w:tc>
        <w:tc>
          <w:tcPr>
            <w:tcW w:w="5950" w:type="dxa"/>
          </w:tcPr>
          <w:p w14:paraId="5E2908AD" w14:textId="45165602" w:rsidR="00232E20" w:rsidRDefault="00232E20">
            <w:pPr>
              <w:rPr>
                <w:lang w:eastAsia="zh-CN"/>
              </w:rPr>
            </w:pPr>
            <w:r w:rsidRPr="006327FB">
              <w:rPr>
                <w:color w:val="FF0000"/>
                <w:lang w:eastAsia="zh-CN"/>
              </w:rPr>
              <w:t>The CHO feature in DC becomes almost useless</w:t>
            </w:r>
            <w:r>
              <w:rPr>
                <w:lang w:eastAsia="zh-CN"/>
              </w:rPr>
              <w:t xml:space="preserve">, as </w:t>
            </w:r>
            <w:r w:rsidR="00B908DB">
              <w:rPr>
                <w:lang w:eastAsia="zh-CN"/>
              </w:rPr>
              <w:t>network need</w:t>
            </w:r>
            <w:r w:rsidR="006327FB">
              <w:rPr>
                <w:lang w:eastAsia="zh-CN"/>
              </w:rPr>
              <w:t>s</w:t>
            </w:r>
            <w:r w:rsidR="00B908DB">
              <w:rPr>
                <w:lang w:eastAsia="zh-CN"/>
              </w:rPr>
              <w:t xml:space="preserve"> to ensure before configure the CHO that the </w:t>
            </w:r>
            <w:r w:rsidR="00B908DB" w:rsidRPr="006327FB">
              <w:rPr>
                <w:b/>
                <w:bCs/>
                <w:lang w:eastAsia="zh-CN"/>
              </w:rPr>
              <w:t xml:space="preserve">SCG cell can still be the </w:t>
            </w:r>
            <w:r w:rsidR="00B908DB" w:rsidRPr="006327FB">
              <w:rPr>
                <w:b/>
                <w:bCs/>
                <w:lang w:eastAsia="zh-CN"/>
              </w:rPr>
              <w:lastRenderedPageBreak/>
              <w:t>same after CHO is executed</w:t>
            </w:r>
            <w:r w:rsidR="00B908DB">
              <w:rPr>
                <w:lang w:eastAsia="zh-CN"/>
              </w:rPr>
              <w:t xml:space="preserve">, otherwise, the network can’t trigger the CHO. </w:t>
            </w:r>
          </w:p>
          <w:p w14:paraId="052232BB" w14:textId="459650E1" w:rsidR="006D5194" w:rsidRDefault="007E0DBC">
            <w:pPr>
              <w:rPr>
                <w:lang w:eastAsia="zh-CN"/>
              </w:rPr>
            </w:pPr>
            <w:r>
              <w:rPr>
                <w:lang w:eastAsia="zh-CN"/>
              </w:rPr>
              <w:t>No need to do many changes in the spec, at the end of the day, this</w:t>
            </w:r>
            <w:r w:rsidR="006327FB">
              <w:rPr>
                <w:lang w:eastAsia="zh-CN"/>
              </w:rPr>
              <w:t xml:space="preserve"> is</w:t>
            </w:r>
            <w:r>
              <w:rPr>
                <w:lang w:eastAsia="zh-CN"/>
              </w:rPr>
              <w:t xml:space="preserve"> controlled by the network, </w:t>
            </w:r>
            <w:r w:rsidR="00965F09">
              <w:rPr>
                <w:lang w:eastAsia="zh-CN"/>
              </w:rPr>
              <w:t xml:space="preserve">and no interoperability issue will rise if network stick to the agreement. </w:t>
            </w:r>
          </w:p>
          <w:p w14:paraId="392932A9" w14:textId="3246F5CB" w:rsidR="00232E20" w:rsidRDefault="00965F09" w:rsidP="00232E20">
            <w:pPr>
              <w:rPr>
                <w:lang w:eastAsia="zh-CN"/>
              </w:rPr>
            </w:pPr>
            <w:r>
              <w:rPr>
                <w:lang w:eastAsia="zh-CN"/>
              </w:rPr>
              <w:t>In the future release (e.g. Rel-17), the restriction can be simply removed from the stage-2 spec</w:t>
            </w:r>
            <w:r w:rsidR="00BB11DC">
              <w:rPr>
                <w:lang w:eastAsia="zh-CN"/>
              </w:rPr>
              <w:t xml:space="preserve"> only</w:t>
            </w:r>
            <w:r w:rsidR="005636B5">
              <w:rPr>
                <w:lang w:eastAsia="zh-CN"/>
              </w:rPr>
              <w:t xml:space="preserve"> with no further changes to other specs. </w:t>
            </w:r>
          </w:p>
        </w:tc>
      </w:tr>
      <w:tr w:rsidR="00EE0D71" w14:paraId="28791788" w14:textId="77777777">
        <w:tc>
          <w:tcPr>
            <w:tcW w:w="1980" w:type="dxa"/>
          </w:tcPr>
          <w:p w14:paraId="380796F5" w14:textId="72C1FA03" w:rsidR="00EE0D71" w:rsidRDefault="00EE0D71" w:rsidP="00EE0D71">
            <w:pPr>
              <w:rPr>
                <w:lang w:eastAsia="zh-CN"/>
              </w:rPr>
            </w:pPr>
            <w:r>
              <w:rPr>
                <w:rFonts w:hint="eastAsia"/>
                <w:lang w:eastAsia="zh-CN"/>
              </w:rPr>
              <w:lastRenderedPageBreak/>
              <w:t>H</w:t>
            </w:r>
            <w:r>
              <w:rPr>
                <w:lang w:eastAsia="zh-CN"/>
              </w:rPr>
              <w:t>uawei, HiSilicon</w:t>
            </w:r>
          </w:p>
        </w:tc>
        <w:tc>
          <w:tcPr>
            <w:tcW w:w="1701" w:type="dxa"/>
          </w:tcPr>
          <w:p w14:paraId="16370CBF" w14:textId="28B33F04" w:rsidR="00EE0D71" w:rsidRDefault="00EE0D71" w:rsidP="00EE0D71">
            <w:pPr>
              <w:rPr>
                <w:lang w:eastAsia="zh-CN"/>
              </w:rPr>
            </w:pPr>
            <w:r>
              <w:rPr>
                <w:rFonts w:hint="eastAsia"/>
                <w:lang w:eastAsia="zh-CN"/>
              </w:rPr>
              <w:t>3</w:t>
            </w:r>
            <w:r>
              <w:rPr>
                <w:lang w:eastAsia="zh-CN"/>
              </w:rPr>
              <w:t>8.331</w:t>
            </w:r>
            <w:r w:rsidR="00362752">
              <w:rPr>
                <w:lang w:eastAsia="zh-CN"/>
              </w:rPr>
              <w:t xml:space="preserve"> and 36.331</w:t>
            </w:r>
          </w:p>
        </w:tc>
        <w:tc>
          <w:tcPr>
            <w:tcW w:w="5950" w:type="dxa"/>
          </w:tcPr>
          <w:p w14:paraId="58F0C9C3" w14:textId="431D294E" w:rsidR="00EE0D71" w:rsidRDefault="00EE0D71" w:rsidP="00EE0D71">
            <w:pPr>
              <w:rPr>
                <w:lang w:eastAsia="zh-CN"/>
              </w:rPr>
            </w:pPr>
            <w:r w:rsidRPr="009B139F">
              <w:rPr>
                <w:lang w:eastAsia="zh-CN"/>
              </w:rPr>
              <w:t xml:space="preserve">Suggest to add a clarification in the field description of the </w:t>
            </w:r>
            <w:r w:rsidRPr="009B139F">
              <w:rPr>
                <w:i/>
                <w:iCs/>
              </w:rPr>
              <w:t>conditionalReconfiguration</w:t>
            </w:r>
            <w:r w:rsidRPr="009B139F">
              <w:t xml:space="preserve"> IE.</w:t>
            </w:r>
          </w:p>
        </w:tc>
      </w:tr>
      <w:tr w:rsidR="00EE0D71" w14:paraId="7335F703" w14:textId="77777777">
        <w:tc>
          <w:tcPr>
            <w:tcW w:w="1980" w:type="dxa"/>
          </w:tcPr>
          <w:p w14:paraId="48888024" w14:textId="6383D5F5" w:rsidR="00EE0D71" w:rsidRPr="00C83C2E" w:rsidRDefault="00C83C2E" w:rsidP="00EE0D71">
            <w:pPr>
              <w:rPr>
                <w:rFonts w:eastAsia="MS Mincho"/>
                <w:lang w:eastAsia="ja-JP"/>
              </w:rPr>
            </w:pPr>
            <w:r>
              <w:rPr>
                <w:rFonts w:eastAsia="MS Mincho" w:hint="eastAsia"/>
                <w:lang w:eastAsia="ja-JP"/>
              </w:rPr>
              <w:t>N</w:t>
            </w:r>
            <w:r>
              <w:rPr>
                <w:rFonts w:eastAsia="MS Mincho"/>
                <w:lang w:eastAsia="ja-JP"/>
              </w:rPr>
              <w:t>EC</w:t>
            </w:r>
          </w:p>
        </w:tc>
        <w:tc>
          <w:tcPr>
            <w:tcW w:w="1701" w:type="dxa"/>
          </w:tcPr>
          <w:p w14:paraId="28AD7A1E" w14:textId="77777777" w:rsidR="00EE0D71" w:rsidRDefault="00C83C2E" w:rsidP="00EE0D71">
            <w:pPr>
              <w:rPr>
                <w:rFonts w:eastAsia="MS Mincho"/>
                <w:lang w:eastAsia="ja-JP"/>
              </w:rPr>
            </w:pPr>
            <w:r>
              <w:rPr>
                <w:rFonts w:eastAsia="MS Mincho"/>
                <w:lang w:eastAsia="ja-JP"/>
              </w:rPr>
              <w:t>Stage 2 (37.340) at least,</w:t>
            </w:r>
          </w:p>
          <w:p w14:paraId="37A8C6B6" w14:textId="3009F318" w:rsidR="00C83C2E" w:rsidRPr="00C83C2E" w:rsidRDefault="00C83C2E" w:rsidP="00EE0D71">
            <w:pPr>
              <w:rPr>
                <w:rFonts w:eastAsia="MS Mincho"/>
                <w:lang w:eastAsia="ja-JP"/>
              </w:rPr>
            </w:pPr>
            <w:r>
              <w:rPr>
                <w:rFonts w:eastAsia="MS Mincho"/>
                <w:lang w:eastAsia="ja-JP"/>
              </w:rPr>
              <w:t>fine with Stage 3 as well</w:t>
            </w:r>
          </w:p>
        </w:tc>
        <w:tc>
          <w:tcPr>
            <w:tcW w:w="5950" w:type="dxa"/>
          </w:tcPr>
          <w:p w14:paraId="60DC0197" w14:textId="77777777" w:rsidR="00EE0D71" w:rsidRDefault="00EE0D71" w:rsidP="00EE0D71">
            <w:pPr>
              <w:rPr>
                <w:lang w:eastAsia="zh-CN"/>
              </w:rPr>
            </w:pPr>
          </w:p>
        </w:tc>
      </w:tr>
      <w:tr w:rsidR="00EE0D71" w14:paraId="2AF48D22" w14:textId="77777777">
        <w:tc>
          <w:tcPr>
            <w:tcW w:w="1980" w:type="dxa"/>
          </w:tcPr>
          <w:p w14:paraId="78522346" w14:textId="77777777" w:rsidR="00EE0D71" w:rsidRDefault="00EE0D71" w:rsidP="00EE0D71">
            <w:pPr>
              <w:rPr>
                <w:lang w:eastAsia="zh-CN"/>
              </w:rPr>
            </w:pPr>
          </w:p>
        </w:tc>
        <w:tc>
          <w:tcPr>
            <w:tcW w:w="1701" w:type="dxa"/>
          </w:tcPr>
          <w:p w14:paraId="022037EF" w14:textId="77777777" w:rsidR="00EE0D71" w:rsidRDefault="00EE0D71" w:rsidP="00EE0D71">
            <w:pPr>
              <w:rPr>
                <w:lang w:eastAsia="zh-CN"/>
              </w:rPr>
            </w:pPr>
          </w:p>
        </w:tc>
        <w:tc>
          <w:tcPr>
            <w:tcW w:w="5950" w:type="dxa"/>
          </w:tcPr>
          <w:p w14:paraId="290E76E9" w14:textId="77777777" w:rsidR="00EE0D71" w:rsidRDefault="00EE0D71" w:rsidP="00EE0D71">
            <w:pPr>
              <w:rPr>
                <w:lang w:eastAsia="zh-CN"/>
              </w:rPr>
            </w:pPr>
          </w:p>
        </w:tc>
      </w:tr>
      <w:tr w:rsidR="00EE0D71" w14:paraId="60615B05" w14:textId="77777777">
        <w:tc>
          <w:tcPr>
            <w:tcW w:w="1980" w:type="dxa"/>
          </w:tcPr>
          <w:p w14:paraId="02D71C95" w14:textId="77777777" w:rsidR="00EE0D71" w:rsidRDefault="00EE0D71" w:rsidP="00EE0D71">
            <w:pPr>
              <w:rPr>
                <w:lang w:eastAsia="zh-CN"/>
              </w:rPr>
            </w:pPr>
          </w:p>
        </w:tc>
        <w:tc>
          <w:tcPr>
            <w:tcW w:w="1701" w:type="dxa"/>
          </w:tcPr>
          <w:p w14:paraId="117041B2" w14:textId="77777777" w:rsidR="00EE0D71" w:rsidRDefault="00EE0D71" w:rsidP="00EE0D71">
            <w:pPr>
              <w:rPr>
                <w:lang w:eastAsia="zh-CN"/>
              </w:rPr>
            </w:pPr>
          </w:p>
        </w:tc>
        <w:tc>
          <w:tcPr>
            <w:tcW w:w="5950" w:type="dxa"/>
          </w:tcPr>
          <w:p w14:paraId="1A94FAAC" w14:textId="77777777" w:rsidR="00EE0D71" w:rsidRDefault="00EE0D71" w:rsidP="00EE0D71">
            <w:pPr>
              <w:rPr>
                <w:lang w:eastAsia="zh-CN"/>
              </w:rPr>
            </w:pPr>
          </w:p>
        </w:tc>
      </w:tr>
      <w:tr w:rsidR="00EE0D71" w14:paraId="335C65B4" w14:textId="77777777">
        <w:tc>
          <w:tcPr>
            <w:tcW w:w="1980" w:type="dxa"/>
          </w:tcPr>
          <w:p w14:paraId="11EDB40C" w14:textId="77777777" w:rsidR="00EE0D71" w:rsidRDefault="00EE0D71" w:rsidP="00EE0D71">
            <w:pPr>
              <w:rPr>
                <w:lang w:val="en-US" w:eastAsia="zh-CN"/>
              </w:rPr>
            </w:pPr>
          </w:p>
        </w:tc>
        <w:tc>
          <w:tcPr>
            <w:tcW w:w="1701" w:type="dxa"/>
          </w:tcPr>
          <w:p w14:paraId="6720F30B" w14:textId="77777777" w:rsidR="00EE0D71" w:rsidRDefault="00EE0D71" w:rsidP="00EE0D71">
            <w:pPr>
              <w:rPr>
                <w:lang w:val="en-US" w:eastAsia="zh-CN"/>
              </w:rPr>
            </w:pPr>
          </w:p>
        </w:tc>
        <w:tc>
          <w:tcPr>
            <w:tcW w:w="5950" w:type="dxa"/>
          </w:tcPr>
          <w:p w14:paraId="7618E028" w14:textId="77777777" w:rsidR="00EE0D71" w:rsidRDefault="00EE0D71" w:rsidP="00EE0D71">
            <w:pPr>
              <w:rPr>
                <w:lang w:val="en-US" w:eastAsia="zh-CN"/>
              </w:rPr>
            </w:pPr>
          </w:p>
        </w:tc>
      </w:tr>
      <w:tr w:rsidR="00EE0D71" w14:paraId="76CF473D" w14:textId="77777777">
        <w:tc>
          <w:tcPr>
            <w:tcW w:w="1980" w:type="dxa"/>
          </w:tcPr>
          <w:p w14:paraId="7AB677F0" w14:textId="77777777" w:rsidR="00EE0D71" w:rsidRDefault="00EE0D71" w:rsidP="00EE0D71">
            <w:pPr>
              <w:rPr>
                <w:lang w:eastAsia="zh-CN"/>
              </w:rPr>
            </w:pPr>
          </w:p>
        </w:tc>
        <w:tc>
          <w:tcPr>
            <w:tcW w:w="1701" w:type="dxa"/>
          </w:tcPr>
          <w:p w14:paraId="45243251" w14:textId="77777777" w:rsidR="00EE0D71" w:rsidRDefault="00EE0D71" w:rsidP="00EE0D71">
            <w:pPr>
              <w:rPr>
                <w:lang w:eastAsia="zh-CN"/>
              </w:rPr>
            </w:pPr>
          </w:p>
        </w:tc>
        <w:tc>
          <w:tcPr>
            <w:tcW w:w="5950" w:type="dxa"/>
          </w:tcPr>
          <w:p w14:paraId="18AB1848" w14:textId="77777777" w:rsidR="00EE0D71" w:rsidRDefault="00EE0D71" w:rsidP="00EE0D71"/>
        </w:tc>
      </w:tr>
      <w:tr w:rsidR="00EE0D71" w14:paraId="373F6390" w14:textId="77777777">
        <w:tc>
          <w:tcPr>
            <w:tcW w:w="1980" w:type="dxa"/>
          </w:tcPr>
          <w:p w14:paraId="08ECDB23" w14:textId="77777777" w:rsidR="00EE0D71" w:rsidRDefault="00EE0D71" w:rsidP="00EE0D71">
            <w:pPr>
              <w:rPr>
                <w:lang w:val="en-US" w:eastAsia="zh-CN"/>
              </w:rPr>
            </w:pPr>
          </w:p>
        </w:tc>
        <w:tc>
          <w:tcPr>
            <w:tcW w:w="1701" w:type="dxa"/>
          </w:tcPr>
          <w:p w14:paraId="019F7774" w14:textId="77777777" w:rsidR="00EE0D71" w:rsidRDefault="00EE0D71" w:rsidP="00EE0D71">
            <w:pPr>
              <w:rPr>
                <w:lang w:val="en-US" w:eastAsia="zh-CN"/>
              </w:rPr>
            </w:pPr>
          </w:p>
        </w:tc>
        <w:tc>
          <w:tcPr>
            <w:tcW w:w="5950" w:type="dxa"/>
          </w:tcPr>
          <w:p w14:paraId="5DB65749" w14:textId="77777777" w:rsidR="00EE0D71" w:rsidRDefault="00EE0D71" w:rsidP="00EE0D71">
            <w:pPr>
              <w:rPr>
                <w:lang w:val="en-US" w:eastAsia="zh-CN"/>
              </w:rPr>
            </w:pPr>
          </w:p>
        </w:tc>
      </w:tr>
      <w:tr w:rsidR="00EE0D71" w14:paraId="0FE5D0FA" w14:textId="77777777">
        <w:tc>
          <w:tcPr>
            <w:tcW w:w="1980" w:type="dxa"/>
          </w:tcPr>
          <w:p w14:paraId="15DB5AAA" w14:textId="77777777" w:rsidR="00EE0D71" w:rsidRDefault="00EE0D71" w:rsidP="00EE0D71">
            <w:pPr>
              <w:rPr>
                <w:lang w:eastAsia="zh-CN"/>
              </w:rPr>
            </w:pPr>
          </w:p>
        </w:tc>
        <w:tc>
          <w:tcPr>
            <w:tcW w:w="1701" w:type="dxa"/>
          </w:tcPr>
          <w:p w14:paraId="1B31ECF3" w14:textId="77777777" w:rsidR="00EE0D71" w:rsidRDefault="00EE0D71" w:rsidP="00EE0D71">
            <w:pPr>
              <w:rPr>
                <w:lang w:eastAsia="zh-CN"/>
              </w:rPr>
            </w:pPr>
          </w:p>
        </w:tc>
        <w:tc>
          <w:tcPr>
            <w:tcW w:w="5950" w:type="dxa"/>
          </w:tcPr>
          <w:p w14:paraId="655BDACD" w14:textId="77777777" w:rsidR="00EE0D71" w:rsidRDefault="00EE0D71" w:rsidP="00EE0D71">
            <w:pPr>
              <w:rPr>
                <w:lang w:eastAsia="zh-CN"/>
              </w:rPr>
            </w:pPr>
          </w:p>
        </w:tc>
      </w:tr>
      <w:tr w:rsidR="00EE0D71" w14:paraId="1F19B11D" w14:textId="77777777">
        <w:tc>
          <w:tcPr>
            <w:tcW w:w="1980" w:type="dxa"/>
          </w:tcPr>
          <w:p w14:paraId="7E8ECCE0" w14:textId="77777777" w:rsidR="00EE0D71" w:rsidRDefault="00EE0D71" w:rsidP="00EE0D71">
            <w:pPr>
              <w:rPr>
                <w:lang w:eastAsia="zh-CN"/>
              </w:rPr>
            </w:pPr>
          </w:p>
        </w:tc>
        <w:tc>
          <w:tcPr>
            <w:tcW w:w="1701" w:type="dxa"/>
          </w:tcPr>
          <w:p w14:paraId="4756A735" w14:textId="77777777" w:rsidR="00EE0D71" w:rsidRDefault="00EE0D71" w:rsidP="00EE0D71">
            <w:pPr>
              <w:rPr>
                <w:lang w:eastAsia="zh-CN"/>
              </w:rPr>
            </w:pPr>
          </w:p>
        </w:tc>
        <w:tc>
          <w:tcPr>
            <w:tcW w:w="5950" w:type="dxa"/>
          </w:tcPr>
          <w:p w14:paraId="62598394" w14:textId="77777777" w:rsidR="00EE0D71" w:rsidRDefault="00EE0D71" w:rsidP="00EE0D71">
            <w:pPr>
              <w:rPr>
                <w:lang w:eastAsia="zh-CN"/>
              </w:rPr>
            </w:pPr>
          </w:p>
        </w:tc>
      </w:tr>
      <w:tr w:rsidR="00EE0D71" w14:paraId="611EF475" w14:textId="77777777">
        <w:tc>
          <w:tcPr>
            <w:tcW w:w="1980" w:type="dxa"/>
          </w:tcPr>
          <w:p w14:paraId="37AC720A" w14:textId="77777777" w:rsidR="00EE0D71" w:rsidRDefault="00EE0D71" w:rsidP="00EE0D71">
            <w:pPr>
              <w:rPr>
                <w:lang w:eastAsia="zh-CN"/>
              </w:rPr>
            </w:pPr>
          </w:p>
        </w:tc>
        <w:tc>
          <w:tcPr>
            <w:tcW w:w="1701" w:type="dxa"/>
          </w:tcPr>
          <w:p w14:paraId="6D9FAE90" w14:textId="77777777" w:rsidR="00EE0D71" w:rsidRDefault="00EE0D71" w:rsidP="00EE0D71">
            <w:pPr>
              <w:rPr>
                <w:lang w:eastAsia="zh-CN"/>
              </w:rPr>
            </w:pPr>
          </w:p>
        </w:tc>
        <w:tc>
          <w:tcPr>
            <w:tcW w:w="5950" w:type="dxa"/>
          </w:tcPr>
          <w:p w14:paraId="21F8CEB7" w14:textId="77777777" w:rsidR="00EE0D71" w:rsidRDefault="00EE0D71" w:rsidP="00EE0D71">
            <w:pPr>
              <w:rPr>
                <w:lang w:eastAsia="zh-CN"/>
              </w:rPr>
            </w:pPr>
          </w:p>
        </w:tc>
      </w:tr>
      <w:tr w:rsidR="00EE0D71" w14:paraId="0C22BB36" w14:textId="77777777">
        <w:tc>
          <w:tcPr>
            <w:tcW w:w="1980" w:type="dxa"/>
          </w:tcPr>
          <w:p w14:paraId="7B950C42" w14:textId="77777777" w:rsidR="00EE0D71" w:rsidRDefault="00EE0D71" w:rsidP="00EE0D71">
            <w:pPr>
              <w:rPr>
                <w:lang w:eastAsia="zh-CN"/>
              </w:rPr>
            </w:pPr>
          </w:p>
        </w:tc>
        <w:tc>
          <w:tcPr>
            <w:tcW w:w="1701" w:type="dxa"/>
          </w:tcPr>
          <w:p w14:paraId="2004456D" w14:textId="77777777" w:rsidR="00EE0D71" w:rsidRDefault="00EE0D71" w:rsidP="00EE0D71">
            <w:pPr>
              <w:rPr>
                <w:lang w:eastAsia="zh-CN"/>
              </w:rPr>
            </w:pPr>
          </w:p>
        </w:tc>
        <w:tc>
          <w:tcPr>
            <w:tcW w:w="5950" w:type="dxa"/>
          </w:tcPr>
          <w:p w14:paraId="5EE82D67" w14:textId="77777777" w:rsidR="00EE0D71" w:rsidRDefault="00EE0D71" w:rsidP="00EE0D71">
            <w:pPr>
              <w:rPr>
                <w:lang w:eastAsia="zh-CN"/>
              </w:rPr>
            </w:pPr>
          </w:p>
        </w:tc>
      </w:tr>
      <w:tr w:rsidR="00EE0D71" w14:paraId="305B7A75" w14:textId="77777777">
        <w:tc>
          <w:tcPr>
            <w:tcW w:w="1980" w:type="dxa"/>
          </w:tcPr>
          <w:p w14:paraId="2B74C496" w14:textId="77777777" w:rsidR="00EE0D71" w:rsidRDefault="00EE0D71" w:rsidP="00EE0D71">
            <w:pPr>
              <w:rPr>
                <w:lang w:eastAsia="zh-CN"/>
              </w:rPr>
            </w:pPr>
          </w:p>
        </w:tc>
        <w:tc>
          <w:tcPr>
            <w:tcW w:w="1701" w:type="dxa"/>
          </w:tcPr>
          <w:p w14:paraId="39A66A49" w14:textId="77777777" w:rsidR="00EE0D71" w:rsidRDefault="00EE0D71" w:rsidP="00EE0D71">
            <w:pPr>
              <w:rPr>
                <w:lang w:eastAsia="zh-CN"/>
              </w:rPr>
            </w:pPr>
          </w:p>
        </w:tc>
        <w:tc>
          <w:tcPr>
            <w:tcW w:w="5950" w:type="dxa"/>
          </w:tcPr>
          <w:p w14:paraId="40484A69" w14:textId="77777777" w:rsidR="00EE0D71" w:rsidRDefault="00EE0D71" w:rsidP="00EE0D71">
            <w:pPr>
              <w:rPr>
                <w:lang w:eastAsia="zh-CN"/>
              </w:rPr>
            </w:pPr>
          </w:p>
        </w:tc>
      </w:tr>
      <w:tr w:rsidR="00EE0D71" w14:paraId="60836AAF" w14:textId="77777777">
        <w:tc>
          <w:tcPr>
            <w:tcW w:w="1980" w:type="dxa"/>
          </w:tcPr>
          <w:p w14:paraId="4075ABF4" w14:textId="77777777" w:rsidR="00EE0D71" w:rsidRDefault="00EE0D71" w:rsidP="00EE0D71">
            <w:pPr>
              <w:rPr>
                <w:lang w:eastAsia="zh-CN"/>
              </w:rPr>
            </w:pPr>
          </w:p>
        </w:tc>
        <w:tc>
          <w:tcPr>
            <w:tcW w:w="1701" w:type="dxa"/>
          </w:tcPr>
          <w:p w14:paraId="7D52741F" w14:textId="77777777" w:rsidR="00EE0D71" w:rsidRDefault="00EE0D71" w:rsidP="00EE0D71">
            <w:pPr>
              <w:rPr>
                <w:lang w:eastAsia="zh-CN"/>
              </w:rPr>
            </w:pPr>
          </w:p>
        </w:tc>
        <w:tc>
          <w:tcPr>
            <w:tcW w:w="5950" w:type="dxa"/>
          </w:tcPr>
          <w:p w14:paraId="5F3DCA36" w14:textId="77777777" w:rsidR="00EE0D71" w:rsidRDefault="00EE0D71" w:rsidP="00EE0D71">
            <w:pPr>
              <w:rPr>
                <w:lang w:eastAsia="zh-CN"/>
              </w:rPr>
            </w:pPr>
          </w:p>
        </w:tc>
      </w:tr>
      <w:tr w:rsidR="00EE0D71" w14:paraId="6A04509B" w14:textId="77777777">
        <w:tc>
          <w:tcPr>
            <w:tcW w:w="1980" w:type="dxa"/>
          </w:tcPr>
          <w:p w14:paraId="2CA09916" w14:textId="77777777" w:rsidR="00EE0D71" w:rsidRDefault="00EE0D71" w:rsidP="00EE0D71">
            <w:pPr>
              <w:rPr>
                <w:rFonts w:eastAsia="Malgun Gothic"/>
                <w:lang w:eastAsia="ko-KR"/>
              </w:rPr>
            </w:pPr>
          </w:p>
        </w:tc>
        <w:tc>
          <w:tcPr>
            <w:tcW w:w="1701" w:type="dxa"/>
          </w:tcPr>
          <w:p w14:paraId="281DAED8" w14:textId="77777777" w:rsidR="00EE0D71" w:rsidRDefault="00EE0D71" w:rsidP="00EE0D71">
            <w:pPr>
              <w:rPr>
                <w:rFonts w:eastAsia="Malgun Gothic"/>
                <w:lang w:eastAsia="ko-KR"/>
              </w:rPr>
            </w:pPr>
          </w:p>
        </w:tc>
        <w:tc>
          <w:tcPr>
            <w:tcW w:w="5950" w:type="dxa"/>
          </w:tcPr>
          <w:p w14:paraId="15C963BF" w14:textId="77777777" w:rsidR="00EE0D71" w:rsidRDefault="00EE0D71" w:rsidP="00EE0D71">
            <w:pPr>
              <w:rPr>
                <w:rFonts w:eastAsia="Malgun Gothic"/>
                <w:lang w:eastAsia="ko-KR"/>
              </w:rPr>
            </w:pPr>
          </w:p>
        </w:tc>
      </w:tr>
      <w:tr w:rsidR="00EE0D71" w14:paraId="1E383E7C" w14:textId="77777777">
        <w:tc>
          <w:tcPr>
            <w:tcW w:w="1980" w:type="dxa"/>
          </w:tcPr>
          <w:p w14:paraId="42952951" w14:textId="77777777" w:rsidR="00EE0D71" w:rsidRDefault="00EE0D71" w:rsidP="00EE0D71">
            <w:pPr>
              <w:rPr>
                <w:rFonts w:eastAsia="Malgun Gothic"/>
                <w:lang w:eastAsia="ko-KR"/>
              </w:rPr>
            </w:pPr>
          </w:p>
        </w:tc>
        <w:tc>
          <w:tcPr>
            <w:tcW w:w="1701" w:type="dxa"/>
          </w:tcPr>
          <w:p w14:paraId="6F5EEE8D" w14:textId="77777777" w:rsidR="00EE0D71" w:rsidRDefault="00EE0D71" w:rsidP="00EE0D71">
            <w:pPr>
              <w:rPr>
                <w:rFonts w:eastAsia="Malgun Gothic"/>
                <w:lang w:eastAsia="ko-KR"/>
              </w:rPr>
            </w:pPr>
          </w:p>
        </w:tc>
        <w:tc>
          <w:tcPr>
            <w:tcW w:w="5950" w:type="dxa"/>
          </w:tcPr>
          <w:p w14:paraId="27F2872B" w14:textId="77777777" w:rsidR="00EE0D71" w:rsidRDefault="00EE0D71" w:rsidP="00EE0D71">
            <w:pPr>
              <w:rPr>
                <w:rFonts w:eastAsia="Malgun Gothic"/>
                <w:lang w:eastAsia="ko-KR"/>
              </w:rPr>
            </w:pPr>
          </w:p>
        </w:tc>
      </w:tr>
      <w:tr w:rsidR="00EE0D71" w14:paraId="47D208D3" w14:textId="77777777">
        <w:tc>
          <w:tcPr>
            <w:tcW w:w="1980" w:type="dxa"/>
          </w:tcPr>
          <w:p w14:paraId="6EC1E7EC" w14:textId="77777777" w:rsidR="00EE0D71" w:rsidRDefault="00EE0D71" w:rsidP="00EE0D71">
            <w:pPr>
              <w:rPr>
                <w:lang w:eastAsia="zh-CN"/>
              </w:rPr>
            </w:pPr>
          </w:p>
        </w:tc>
        <w:tc>
          <w:tcPr>
            <w:tcW w:w="1701" w:type="dxa"/>
          </w:tcPr>
          <w:p w14:paraId="1FEB3083" w14:textId="77777777" w:rsidR="00EE0D71" w:rsidRDefault="00EE0D71" w:rsidP="00EE0D71">
            <w:pPr>
              <w:rPr>
                <w:lang w:eastAsia="zh-CN"/>
              </w:rPr>
            </w:pPr>
          </w:p>
        </w:tc>
        <w:tc>
          <w:tcPr>
            <w:tcW w:w="5950" w:type="dxa"/>
          </w:tcPr>
          <w:p w14:paraId="1CB0DB19" w14:textId="77777777" w:rsidR="00EE0D71" w:rsidRDefault="00EE0D71" w:rsidP="00EE0D71">
            <w:pPr>
              <w:rPr>
                <w:lang w:eastAsia="zh-CN"/>
              </w:rPr>
            </w:pPr>
          </w:p>
        </w:tc>
      </w:tr>
      <w:tr w:rsidR="00EE0D71" w14:paraId="25B9B83E" w14:textId="77777777">
        <w:tc>
          <w:tcPr>
            <w:tcW w:w="1980" w:type="dxa"/>
          </w:tcPr>
          <w:p w14:paraId="5FA97013" w14:textId="77777777" w:rsidR="00EE0D71" w:rsidRDefault="00EE0D71" w:rsidP="00EE0D71">
            <w:pPr>
              <w:rPr>
                <w:lang w:eastAsia="zh-CN"/>
              </w:rPr>
            </w:pPr>
          </w:p>
        </w:tc>
        <w:tc>
          <w:tcPr>
            <w:tcW w:w="1701" w:type="dxa"/>
          </w:tcPr>
          <w:p w14:paraId="023D788D" w14:textId="77777777" w:rsidR="00EE0D71" w:rsidRDefault="00EE0D71" w:rsidP="00EE0D71">
            <w:pPr>
              <w:rPr>
                <w:lang w:eastAsia="zh-CN"/>
              </w:rPr>
            </w:pPr>
          </w:p>
        </w:tc>
        <w:tc>
          <w:tcPr>
            <w:tcW w:w="5950" w:type="dxa"/>
          </w:tcPr>
          <w:p w14:paraId="0B465F11" w14:textId="77777777" w:rsidR="00EE0D71" w:rsidRDefault="00EE0D71" w:rsidP="00EE0D71">
            <w:pPr>
              <w:rPr>
                <w:lang w:eastAsia="zh-CN"/>
              </w:rPr>
            </w:pPr>
          </w:p>
        </w:tc>
      </w:tr>
      <w:tr w:rsidR="00EE0D71" w14:paraId="133A7B46" w14:textId="77777777">
        <w:tc>
          <w:tcPr>
            <w:tcW w:w="1980" w:type="dxa"/>
          </w:tcPr>
          <w:p w14:paraId="60DDDB4F" w14:textId="77777777" w:rsidR="00EE0D71" w:rsidRDefault="00EE0D71" w:rsidP="00EE0D71">
            <w:pPr>
              <w:rPr>
                <w:lang w:eastAsia="zh-CN"/>
              </w:rPr>
            </w:pPr>
          </w:p>
        </w:tc>
        <w:tc>
          <w:tcPr>
            <w:tcW w:w="1701" w:type="dxa"/>
          </w:tcPr>
          <w:p w14:paraId="3A334A84" w14:textId="77777777" w:rsidR="00EE0D71" w:rsidRDefault="00EE0D71" w:rsidP="00EE0D71">
            <w:pPr>
              <w:rPr>
                <w:lang w:eastAsia="zh-CN"/>
              </w:rPr>
            </w:pPr>
          </w:p>
        </w:tc>
        <w:tc>
          <w:tcPr>
            <w:tcW w:w="5950" w:type="dxa"/>
          </w:tcPr>
          <w:p w14:paraId="5CBE7FD2" w14:textId="77777777" w:rsidR="00EE0D71" w:rsidRDefault="00EE0D71" w:rsidP="00EE0D71">
            <w:pPr>
              <w:rPr>
                <w:lang w:eastAsia="zh-CN"/>
              </w:rPr>
            </w:pPr>
          </w:p>
        </w:tc>
      </w:tr>
      <w:tr w:rsidR="00EE0D71" w14:paraId="4453320C" w14:textId="77777777">
        <w:tc>
          <w:tcPr>
            <w:tcW w:w="1980" w:type="dxa"/>
          </w:tcPr>
          <w:p w14:paraId="4597FA0E" w14:textId="77777777" w:rsidR="00EE0D71" w:rsidRDefault="00EE0D71" w:rsidP="00EE0D71">
            <w:pPr>
              <w:rPr>
                <w:lang w:eastAsia="zh-CN"/>
              </w:rPr>
            </w:pPr>
          </w:p>
        </w:tc>
        <w:tc>
          <w:tcPr>
            <w:tcW w:w="1701" w:type="dxa"/>
          </w:tcPr>
          <w:p w14:paraId="7260CBD1" w14:textId="77777777" w:rsidR="00EE0D71" w:rsidRDefault="00EE0D71" w:rsidP="00EE0D71">
            <w:pPr>
              <w:rPr>
                <w:lang w:eastAsia="zh-CN"/>
              </w:rPr>
            </w:pPr>
          </w:p>
        </w:tc>
        <w:tc>
          <w:tcPr>
            <w:tcW w:w="5950" w:type="dxa"/>
          </w:tcPr>
          <w:p w14:paraId="0677FDE0" w14:textId="77777777" w:rsidR="00EE0D71" w:rsidRDefault="00EE0D71" w:rsidP="00EE0D71">
            <w:pPr>
              <w:rPr>
                <w:lang w:eastAsia="zh-CN"/>
              </w:rPr>
            </w:pPr>
          </w:p>
        </w:tc>
      </w:tr>
      <w:tr w:rsidR="00EE0D71" w14:paraId="6B1E9056" w14:textId="77777777">
        <w:tc>
          <w:tcPr>
            <w:tcW w:w="1980" w:type="dxa"/>
          </w:tcPr>
          <w:p w14:paraId="46B3CEA0" w14:textId="77777777" w:rsidR="00EE0D71" w:rsidRDefault="00EE0D71" w:rsidP="00EE0D71">
            <w:pPr>
              <w:rPr>
                <w:lang w:eastAsia="zh-CN"/>
              </w:rPr>
            </w:pPr>
          </w:p>
        </w:tc>
        <w:tc>
          <w:tcPr>
            <w:tcW w:w="1701" w:type="dxa"/>
          </w:tcPr>
          <w:p w14:paraId="7B0AA8E9" w14:textId="77777777" w:rsidR="00EE0D71" w:rsidRDefault="00EE0D71" w:rsidP="00EE0D71">
            <w:pPr>
              <w:rPr>
                <w:lang w:eastAsia="zh-CN"/>
              </w:rPr>
            </w:pPr>
          </w:p>
        </w:tc>
        <w:tc>
          <w:tcPr>
            <w:tcW w:w="5950" w:type="dxa"/>
          </w:tcPr>
          <w:p w14:paraId="62FEFC36" w14:textId="77777777" w:rsidR="00EE0D71" w:rsidRDefault="00EE0D71" w:rsidP="00EE0D71">
            <w:pPr>
              <w:rPr>
                <w:lang w:eastAsia="zh-CN"/>
              </w:rPr>
            </w:pPr>
          </w:p>
        </w:tc>
      </w:tr>
    </w:tbl>
    <w:p w14:paraId="0E942297" w14:textId="77777777" w:rsidR="006D5194" w:rsidRDefault="006D5194"/>
    <w:p w14:paraId="63FFAB55" w14:textId="77777777"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af1"/>
        <w:tblW w:w="9631" w:type="dxa"/>
        <w:tblLayout w:type="fixed"/>
        <w:tblLook w:val="04A0" w:firstRow="1" w:lastRow="0" w:firstColumn="1" w:lastColumn="0" w:noHBand="0" w:noVBand="1"/>
      </w:tblPr>
      <w:tblGrid>
        <w:gridCol w:w="1980"/>
        <w:gridCol w:w="1701"/>
        <w:gridCol w:w="5950"/>
      </w:tblGrid>
      <w:tr w:rsidR="006D5194" w14:paraId="1CB3A2FD" w14:textId="77777777">
        <w:tc>
          <w:tcPr>
            <w:tcW w:w="9631" w:type="dxa"/>
            <w:gridSpan w:val="3"/>
          </w:tcPr>
          <w:p w14:paraId="625CC9B9" w14:textId="77777777" w:rsidR="006D5194" w:rsidRDefault="006A57A6">
            <w:pPr>
              <w:rPr>
                <w:b/>
              </w:rPr>
            </w:pPr>
            <w:r>
              <w:rPr>
                <w:b/>
              </w:rPr>
              <w:lastRenderedPageBreak/>
              <w:t>Question 7: Do you support CHO with SCG configuration in Rel-17? If the answer is yes, should we include this request in the response LS to RAN3?</w:t>
            </w:r>
          </w:p>
        </w:tc>
      </w:tr>
      <w:tr w:rsidR="006D5194" w14:paraId="405B185E" w14:textId="77777777">
        <w:tc>
          <w:tcPr>
            <w:tcW w:w="1980" w:type="dxa"/>
          </w:tcPr>
          <w:p w14:paraId="32808327" w14:textId="77777777" w:rsidR="006D5194" w:rsidRDefault="006A57A6">
            <w:pPr>
              <w:jc w:val="center"/>
              <w:rPr>
                <w:b/>
              </w:rPr>
            </w:pPr>
            <w:r>
              <w:rPr>
                <w:b/>
              </w:rPr>
              <w:t>Company</w:t>
            </w:r>
          </w:p>
        </w:tc>
        <w:tc>
          <w:tcPr>
            <w:tcW w:w="1701" w:type="dxa"/>
          </w:tcPr>
          <w:p w14:paraId="07342E56" w14:textId="77777777" w:rsidR="006D5194" w:rsidRDefault="006A57A6">
            <w:pPr>
              <w:jc w:val="center"/>
              <w:rPr>
                <w:b/>
              </w:rPr>
            </w:pPr>
            <w:r>
              <w:rPr>
                <w:b/>
              </w:rPr>
              <w:t>Yes/No</w:t>
            </w:r>
          </w:p>
        </w:tc>
        <w:tc>
          <w:tcPr>
            <w:tcW w:w="5950" w:type="dxa"/>
          </w:tcPr>
          <w:p w14:paraId="77E2516F" w14:textId="77777777" w:rsidR="006D5194" w:rsidRDefault="006A57A6">
            <w:pPr>
              <w:jc w:val="center"/>
              <w:rPr>
                <w:b/>
              </w:rPr>
            </w:pPr>
            <w:r>
              <w:rPr>
                <w:b/>
              </w:rPr>
              <w:t>Comment</w:t>
            </w:r>
          </w:p>
        </w:tc>
      </w:tr>
      <w:tr w:rsidR="006D5194" w14:paraId="3BBAF9A9" w14:textId="77777777">
        <w:tc>
          <w:tcPr>
            <w:tcW w:w="1980" w:type="dxa"/>
          </w:tcPr>
          <w:p w14:paraId="01C2B089" w14:textId="77777777" w:rsidR="006D5194" w:rsidRDefault="006A57A6">
            <w:pPr>
              <w:rPr>
                <w:lang w:val="en-US" w:eastAsia="zh-CN"/>
              </w:rPr>
            </w:pPr>
            <w:ins w:id="96" w:author="ZTE" w:date="2021-08-17T16:17:00Z">
              <w:r>
                <w:rPr>
                  <w:rFonts w:hint="eastAsia"/>
                  <w:lang w:val="en-US" w:eastAsia="zh-CN"/>
                </w:rPr>
                <w:t>ZTE</w:t>
              </w:r>
            </w:ins>
          </w:p>
        </w:tc>
        <w:tc>
          <w:tcPr>
            <w:tcW w:w="1701" w:type="dxa"/>
          </w:tcPr>
          <w:p w14:paraId="24FB17D7" w14:textId="77777777" w:rsidR="006D5194" w:rsidRDefault="006A57A6">
            <w:pPr>
              <w:rPr>
                <w:lang w:val="en-US" w:eastAsia="zh-CN"/>
              </w:rPr>
            </w:pPr>
            <w:ins w:id="97" w:author="ZTE" w:date="2021-08-17T16:17:00Z">
              <w:r>
                <w:rPr>
                  <w:rFonts w:hint="eastAsia"/>
                  <w:lang w:val="en-US" w:eastAsia="zh-CN"/>
                </w:rPr>
                <w:t>Yes</w:t>
              </w:r>
            </w:ins>
          </w:p>
        </w:tc>
        <w:tc>
          <w:tcPr>
            <w:tcW w:w="5950" w:type="dxa"/>
          </w:tcPr>
          <w:p w14:paraId="4FCE630E" w14:textId="77777777" w:rsidR="006D5194" w:rsidRDefault="006A57A6">
            <w:pPr>
              <w:rPr>
                <w:b/>
                <w:lang w:val="en-US" w:eastAsia="zh-CN"/>
              </w:rPr>
            </w:pPr>
            <w:ins w:id="98" w:author="ZTE" w:date="2021-08-17T16:17:00Z">
              <w:r>
                <w:rPr>
                  <w:rFonts w:hint="eastAsia"/>
                  <w:b/>
                  <w:lang w:val="en-US" w:eastAsia="zh-CN"/>
                </w:rPr>
                <w:t>We are</w:t>
              </w:r>
            </w:ins>
            <w:ins w:id="99" w:author="ZTE" w:date="2021-08-17T16:18:00Z">
              <w:r>
                <w:rPr>
                  <w:rFonts w:hint="eastAsia"/>
                  <w:b/>
                  <w:lang w:val="en-US" w:eastAsia="zh-CN"/>
                </w:rPr>
                <w:t xml:space="preserve"> fine to include </w:t>
              </w:r>
            </w:ins>
            <w:ins w:id="100" w:author="ZTE" w:date="2021-08-17T16:33:00Z">
              <w:r>
                <w:rPr>
                  <w:rFonts w:hint="eastAsia"/>
                  <w:b/>
                  <w:lang w:val="en-US" w:eastAsia="zh-CN"/>
                </w:rPr>
                <w:t>the willing</w:t>
              </w:r>
            </w:ins>
            <w:ins w:id="101" w:author="ZTE" w:date="2021-08-17T16:18:00Z">
              <w:r>
                <w:rPr>
                  <w:rFonts w:hint="eastAsia"/>
                  <w:b/>
                  <w:lang w:val="en-US" w:eastAsia="zh-CN"/>
                </w:rPr>
                <w:t xml:space="preserve"> in the response LS to RAN3</w:t>
              </w:r>
            </w:ins>
            <w:ins w:id="102" w:author="ZTE" w:date="2021-08-17T16:33:00Z">
              <w:r>
                <w:rPr>
                  <w:rFonts w:hint="eastAsia"/>
                  <w:b/>
                  <w:lang w:val="en-US" w:eastAsia="zh-CN"/>
                </w:rPr>
                <w:t>, e.g. R2 assumes this will be supported in Rel-17.</w:t>
              </w:r>
            </w:ins>
            <w:ins w:id="103" w:author="ZTE" w:date="2021-08-17T16:18:00Z">
              <w:r>
                <w:rPr>
                  <w:rFonts w:hint="eastAsia"/>
                  <w:b/>
                  <w:lang w:val="en-US" w:eastAsia="zh-CN"/>
                </w:rPr>
                <w:t>.</w:t>
              </w:r>
            </w:ins>
          </w:p>
        </w:tc>
      </w:tr>
      <w:tr w:rsidR="006D5194" w14:paraId="741C4FAC" w14:textId="77777777">
        <w:tc>
          <w:tcPr>
            <w:tcW w:w="1980" w:type="dxa"/>
          </w:tcPr>
          <w:p w14:paraId="0F089F9D" w14:textId="77777777" w:rsidR="006D5194" w:rsidRDefault="00630070">
            <w:pPr>
              <w:rPr>
                <w:lang w:eastAsia="zh-CN"/>
              </w:rPr>
            </w:pPr>
            <w:r>
              <w:rPr>
                <w:lang w:eastAsia="zh-CN"/>
              </w:rPr>
              <w:t>MediaTek</w:t>
            </w:r>
          </w:p>
        </w:tc>
        <w:tc>
          <w:tcPr>
            <w:tcW w:w="1701" w:type="dxa"/>
          </w:tcPr>
          <w:p w14:paraId="58E00DFE" w14:textId="77777777" w:rsidR="006D5194" w:rsidRDefault="00630070" w:rsidP="00630070">
            <w:pPr>
              <w:rPr>
                <w:lang w:eastAsia="zh-CN"/>
              </w:rPr>
            </w:pPr>
            <w:r>
              <w:rPr>
                <w:lang w:eastAsia="zh-CN"/>
              </w:rPr>
              <w:t xml:space="preserve">Yes </w:t>
            </w:r>
          </w:p>
        </w:tc>
        <w:tc>
          <w:tcPr>
            <w:tcW w:w="5950" w:type="dxa"/>
          </w:tcPr>
          <w:p w14:paraId="2685BFD0" w14:textId="77777777" w:rsidR="006D5194" w:rsidRDefault="00630070" w:rsidP="00827016">
            <w:pPr>
              <w:rPr>
                <w:lang w:eastAsia="zh-CN"/>
              </w:rPr>
            </w:pPr>
            <w:r>
              <w:rPr>
                <w:lang w:eastAsia="zh-CN"/>
              </w:rPr>
              <w:t xml:space="preserve">We could inform RAN3 </w:t>
            </w:r>
            <w:r w:rsidR="00827016">
              <w:rPr>
                <w:lang w:eastAsia="zh-CN"/>
              </w:rPr>
              <w:t>our agreements.</w:t>
            </w:r>
          </w:p>
        </w:tc>
      </w:tr>
      <w:tr w:rsidR="006D5194" w14:paraId="36943BE4" w14:textId="77777777">
        <w:tc>
          <w:tcPr>
            <w:tcW w:w="1980" w:type="dxa"/>
          </w:tcPr>
          <w:p w14:paraId="7D2973C4" w14:textId="77777777" w:rsidR="006D5194" w:rsidRDefault="000413A4">
            <w:pPr>
              <w:rPr>
                <w:lang w:eastAsia="zh-CN"/>
              </w:rPr>
            </w:pPr>
            <w:r>
              <w:rPr>
                <w:lang w:eastAsia="zh-CN"/>
              </w:rPr>
              <w:t>Ericsson</w:t>
            </w:r>
          </w:p>
        </w:tc>
        <w:tc>
          <w:tcPr>
            <w:tcW w:w="1701" w:type="dxa"/>
          </w:tcPr>
          <w:p w14:paraId="3A4B10D4" w14:textId="77777777" w:rsidR="006D5194" w:rsidRDefault="000413A4">
            <w:pPr>
              <w:rPr>
                <w:lang w:eastAsia="zh-CN"/>
              </w:rPr>
            </w:pPr>
            <w:r>
              <w:rPr>
                <w:lang w:eastAsia="zh-CN"/>
              </w:rPr>
              <w:t>Yes</w:t>
            </w:r>
          </w:p>
        </w:tc>
        <w:tc>
          <w:tcPr>
            <w:tcW w:w="5950" w:type="dxa"/>
          </w:tcPr>
          <w:p w14:paraId="6CD15AC5" w14:textId="77777777" w:rsidR="006D5194" w:rsidRDefault="009B1A2F">
            <w:pPr>
              <w:rPr>
                <w:lang w:eastAsia="zh-CN"/>
              </w:rPr>
            </w:pPr>
            <w:r>
              <w:rPr>
                <w:lang w:eastAsia="zh-CN"/>
              </w:rPr>
              <w:t>Yes</w:t>
            </w:r>
          </w:p>
        </w:tc>
      </w:tr>
      <w:tr w:rsidR="006D5194" w14:paraId="1812BEF9" w14:textId="77777777">
        <w:tc>
          <w:tcPr>
            <w:tcW w:w="1980" w:type="dxa"/>
          </w:tcPr>
          <w:p w14:paraId="6FCA6B46" w14:textId="454E53E8" w:rsidR="006D5194" w:rsidRDefault="008267CC">
            <w:pPr>
              <w:rPr>
                <w:rFonts w:eastAsiaTheme="minorEastAsia"/>
                <w:lang w:eastAsia="zh-CN"/>
              </w:rPr>
            </w:pPr>
            <w:r>
              <w:rPr>
                <w:rFonts w:eastAsiaTheme="minorEastAsia"/>
                <w:lang w:eastAsia="zh-CN"/>
              </w:rPr>
              <w:t>QCOM</w:t>
            </w:r>
          </w:p>
        </w:tc>
        <w:tc>
          <w:tcPr>
            <w:tcW w:w="1701" w:type="dxa"/>
          </w:tcPr>
          <w:p w14:paraId="43824747" w14:textId="0F4EAA8D" w:rsidR="006D5194" w:rsidRDefault="008267CC">
            <w:pPr>
              <w:rPr>
                <w:lang w:eastAsia="zh-CN"/>
              </w:rPr>
            </w:pPr>
            <w:r>
              <w:rPr>
                <w:lang w:eastAsia="zh-CN"/>
              </w:rPr>
              <w:t>Yes</w:t>
            </w:r>
          </w:p>
        </w:tc>
        <w:tc>
          <w:tcPr>
            <w:tcW w:w="5950" w:type="dxa"/>
          </w:tcPr>
          <w:p w14:paraId="77F54987" w14:textId="77777777" w:rsidR="006D5194" w:rsidRDefault="006D5194">
            <w:pPr>
              <w:rPr>
                <w:lang w:eastAsia="zh-CN"/>
              </w:rPr>
            </w:pPr>
          </w:p>
        </w:tc>
      </w:tr>
      <w:tr w:rsidR="00362752" w14:paraId="7846EE56" w14:textId="77777777">
        <w:tc>
          <w:tcPr>
            <w:tcW w:w="1980" w:type="dxa"/>
          </w:tcPr>
          <w:p w14:paraId="223524E9" w14:textId="47CBFA9A" w:rsidR="00362752" w:rsidRDefault="00362752" w:rsidP="00362752">
            <w:pPr>
              <w:rPr>
                <w:lang w:eastAsia="zh-CN"/>
              </w:rPr>
            </w:pPr>
            <w:r>
              <w:rPr>
                <w:rFonts w:hint="eastAsia"/>
                <w:lang w:eastAsia="zh-CN"/>
              </w:rPr>
              <w:t>H</w:t>
            </w:r>
            <w:r>
              <w:rPr>
                <w:lang w:eastAsia="zh-CN"/>
              </w:rPr>
              <w:t>uawei, HiSilicon</w:t>
            </w:r>
          </w:p>
        </w:tc>
        <w:tc>
          <w:tcPr>
            <w:tcW w:w="1701" w:type="dxa"/>
          </w:tcPr>
          <w:p w14:paraId="6BD5B8F0" w14:textId="0E599BCB" w:rsidR="00362752" w:rsidRDefault="00362752" w:rsidP="00362752">
            <w:pPr>
              <w:rPr>
                <w:lang w:eastAsia="zh-CN"/>
              </w:rPr>
            </w:pPr>
            <w:r>
              <w:rPr>
                <w:lang w:eastAsia="zh-CN"/>
              </w:rPr>
              <w:t>Yes</w:t>
            </w:r>
          </w:p>
        </w:tc>
        <w:tc>
          <w:tcPr>
            <w:tcW w:w="5950" w:type="dxa"/>
          </w:tcPr>
          <w:p w14:paraId="0124B52B" w14:textId="1EBA7A23" w:rsidR="00362752" w:rsidRDefault="00362752" w:rsidP="00362752">
            <w:pPr>
              <w:rPr>
                <w:lang w:eastAsia="zh-CN"/>
              </w:rPr>
            </w:pPr>
          </w:p>
        </w:tc>
      </w:tr>
      <w:tr w:rsidR="00362752" w14:paraId="2FE275DC" w14:textId="77777777">
        <w:tc>
          <w:tcPr>
            <w:tcW w:w="1980" w:type="dxa"/>
          </w:tcPr>
          <w:p w14:paraId="54325087" w14:textId="3A135DF3" w:rsidR="00362752" w:rsidRPr="00C83C2E" w:rsidRDefault="00C83C2E" w:rsidP="00362752">
            <w:pPr>
              <w:rPr>
                <w:rFonts w:eastAsia="MS Mincho"/>
                <w:lang w:eastAsia="ja-JP"/>
              </w:rPr>
            </w:pPr>
            <w:r>
              <w:rPr>
                <w:rFonts w:eastAsia="MS Mincho" w:hint="eastAsia"/>
                <w:lang w:eastAsia="ja-JP"/>
              </w:rPr>
              <w:t>N</w:t>
            </w:r>
            <w:r>
              <w:rPr>
                <w:rFonts w:eastAsia="MS Mincho"/>
                <w:lang w:eastAsia="ja-JP"/>
              </w:rPr>
              <w:t>EC</w:t>
            </w:r>
          </w:p>
        </w:tc>
        <w:tc>
          <w:tcPr>
            <w:tcW w:w="1701" w:type="dxa"/>
          </w:tcPr>
          <w:p w14:paraId="29483704" w14:textId="12E3FF36" w:rsidR="00362752" w:rsidRPr="00C83C2E" w:rsidRDefault="00C83C2E" w:rsidP="00362752">
            <w:pPr>
              <w:rPr>
                <w:rFonts w:eastAsia="MS Mincho"/>
                <w:lang w:eastAsia="ja-JP"/>
              </w:rPr>
            </w:pPr>
            <w:r>
              <w:rPr>
                <w:rFonts w:eastAsia="MS Mincho" w:hint="eastAsia"/>
                <w:lang w:eastAsia="ja-JP"/>
              </w:rPr>
              <w:t>Y</w:t>
            </w:r>
            <w:r>
              <w:rPr>
                <w:rFonts w:eastAsia="MS Mincho"/>
                <w:lang w:eastAsia="ja-JP"/>
              </w:rPr>
              <w:t>es</w:t>
            </w:r>
          </w:p>
        </w:tc>
        <w:tc>
          <w:tcPr>
            <w:tcW w:w="5950" w:type="dxa"/>
          </w:tcPr>
          <w:p w14:paraId="5273647A" w14:textId="19F475BC" w:rsidR="00362752" w:rsidRPr="00C83C2E" w:rsidRDefault="0014097D" w:rsidP="00362752">
            <w:pPr>
              <w:rPr>
                <w:rFonts w:eastAsia="MS Mincho"/>
                <w:lang w:eastAsia="ja-JP"/>
              </w:rPr>
            </w:pPr>
            <w:r>
              <w:rPr>
                <w:rFonts w:eastAsia="MS Mincho" w:hint="eastAsia"/>
                <w:lang w:eastAsia="ja-JP"/>
              </w:rPr>
              <w:t>f</w:t>
            </w:r>
            <w:r>
              <w:rPr>
                <w:rFonts w:eastAsia="MS Mincho"/>
                <w:lang w:eastAsia="ja-JP"/>
              </w:rPr>
              <w:t>ine to add this in the LS</w:t>
            </w:r>
          </w:p>
        </w:tc>
      </w:tr>
      <w:tr w:rsidR="00362752" w14:paraId="6CDDE7B1" w14:textId="77777777">
        <w:tc>
          <w:tcPr>
            <w:tcW w:w="1980" w:type="dxa"/>
          </w:tcPr>
          <w:p w14:paraId="1DD05516" w14:textId="77777777" w:rsidR="00362752" w:rsidRDefault="00362752" w:rsidP="00362752">
            <w:pPr>
              <w:rPr>
                <w:lang w:eastAsia="zh-CN"/>
              </w:rPr>
            </w:pPr>
          </w:p>
        </w:tc>
        <w:tc>
          <w:tcPr>
            <w:tcW w:w="1701" w:type="dxa"/>
          </w:tcPr>
          <w:p w14:paraId="5C5CF080" w14:textId="77777777" w:rsidR="00362752" w:rsidRDefault="00362752" w:rsidP="00362752">
            <w:pPr>
              <w:rPr>
                <w:lang w:eastAsia="zh-CN"/>
              </w:rPr>
            </w:pPr>
          </w:p>
        </w:tc>
        <w:tc>
          <w:tcPr>
            <w:tcW w:w="5950" w:type="dxa"/>
          </w:tcPr>
          <w:p w14:paraId="74835196" w14:textId="77777777" w:rsidR="00362752" w:rsidRDefault="00362752" w:rsidP="00362752">
            <w:pPr>
              <w:rPr>
                <w:lang w:eastAsia="zh-CN"/>
              </w:rPr>
            </w:pPr>
          </w:p>
        </w:tc>
      </w:tr>
      <w:tr w:rsidR="00362752" w14:paraId="3A89CF43" w14:textId="77777777">
        <w:tc>
          <w:tcPr>
            <w:tcW w:w="1980" w:type="dxa"/>
          </w:tcPr>
          <w:p w14:paraId="180E696A" w14:textId="77777777" w:rsidR="00362752" w:rsidRDefault="00362752" w:rsidP="00362752">
            <w:pPr>
              <w:rPr>
                <w:lang w:eastAsia="zh-CN"/>
              </w:rPr>
            </w:pPr>
          </w:p>
        </w:tc>
        <w:tc>
          <w:tcPr>
            <w:tcW w:w="1701" w:type="dxa"/>
          </w:tcPr>
          <w:p w14:paraId="7BEEC193" w14:textId="77777777" w:rsidR="00362752" w:rsidRDefault="00362752" w:rsidP="00362752">
            <w:pPr>
              <w:rPr>
                <w:lang w:eastAsia="zh-CN"/>
              </w:rPr>
            </w:pPr>
          </w:p>
        </w:tc>
        <w:tc>
          <w:tcPr>
            <w:tcW w:w="5950" w:type="dxa"/>
          </w:tcPr>
          <w:p w14:paraId="11851BD7" w14:textId="77777777" w:rsidR="00362752" w:rsidRDefault="00362752" w:rsidP="00362752">
            <w:pPr>
              <w:rPr>
                <w:lang w:eastAsia="zh-CN"/>
              </w:rPr>
            </w:pPr>
          </w:p>
        </w:tc>
      </w:tr>
      <w:tr w:rsidR="00362752" w14:paraId="0F5FC730" w14:textId="77777777">
        <w:tc>
          <w:tcPr>
            <w:tcW w:w="1980" w:type="dxa"/>
          </w:tcPr>
          <w:p w14:paraId="53E1141B" w14:textId="77777777" w:rsidR="00362752" w:rsidRDefault="00362752" w:rsidP="00362752">
            <w:pPr>
              <w:rPr>
                <w:lang w:val="en-US" w:eastAsia="zh-CN"/>
              </w:rPr>
            </w:pPr>
          </w:p>
        </w:tc>
        <w:tc>
          <w:tcPr>
            <w:tcW w:w="1701" w:type="dxa"/>
          </w:tcPr>
          <w:p w14:paraId="7CCD36AF" w14:textId="77777777" w:rsidR="00362752" w:rsidRDefault="00362752" w:rsidP="00362752">
            <w:pPr>
              <w:rPr>
                <w:lang w:val="en-US" w:eastAsia="zh-CN"/>
              </w:rPr>
            </w:pPr>
          </w:p>
        </w:tc>
        <w:tc>
          <w:tcPr>
            <w:tcW w:w="5950" w:type="dxa"/>
          </w:tcPr>
          <w:p w14:paraId="67B7C079" w14:textId="77777777" w:rsidR="00362752" w:rsidRDefault="00362752" w:rsidP="00362752">
            <w:pPr>
              <w:rPr>
                <w:lang w:val="en-US" w:eastAsia="zh-CN"/>
              </w:rPr>
            </w:pPr>
          </w:p>
        </w:tc>
      </w:tr>
      <w:tr w:rsidR="00362752" w14:paraId="210B9456" w14:textId="77777777">
        <w:tc>
          <w:tcPr>
            <w:tcW w:w="1980" w:type="dxa"/>
          </w:tcPr>
          <w:p w14:paraId="68693F1F" w14:textId="77777777" w:rsidR="00362752" w:rsidRDefault="00362752" w:rsidP="00362752">
            <w:pPr>
              <w:rPr>
                <w:lang w:eastAsia="zh-CN"/>
              </w:rPr>
            </w:pPr>
          </w:p>
        </w:tc>
        <w:tc>
          <w:tcPr>
            <w:tcW w:w="1701" w:type="dxa"/>
          </w:tcPr>
          <w:p w14:paraId="28A77B6E" w14:textId="77777777" w:rsidR="00362752" w:rsidRDefault="00362752" w:rsidP="00362752">
            <w:pPr>
              <w:rPr>
                <w:lang w:eastAsia="zh-CN"/>
              </w:rPr>
            </w:pPr>
          </w:p>
        </w:tc>
        <w:tc>
          <w:tcPr>
            <w:tcW w:w="5950" w:type="dxa"/>
          </w:tcPr>
          <w:p w14:paraId="3C36E568" w14:textId="77777777" w:rsidR="00362752" w:rsidRDefault="00362752" w:rsidP="00362752"/>
        </w:tc>
      </w:tr>
      <w:tr w:rsidR="00362752" w14:paraId="54C870FD" w14:textId="77777777">
        <w:tc>
          <w:tcPr>
            <w:tcW w:w="1980" w:type="dxa"/>
          </w:tcPr>
          <w:p w14:paraId="54465AA4" w14:textId="77777777" w:rsidR="00362752" w:rsidRDefault="00362752" w:rsidP="00362752">
            <w:pPr>
              <w:rPr>
                <w:lang w:val="en-US" w:eastAsia="zh-CN"/>
              </w:rPr>
            </w:pPr>
          </w:p>
        </w:tc>
        <w:tc>
          <w:tcPr>
            <w:tcW w:w="1701" w:type="dxa"/>
          </w:tcPr>
          <w:p w14:paraId="2A1036A6" w14:textId="77777777" w:rsidR="00362752" w:rsidRDefault="00362752" w:rsidP="00362752">
            <w:pPr>
              <w:rPr>
                <w:lang w:val="en-US" w:eastAsia="zh-CN"/>
              </w:rPr>
            </w:pPr>
          </w:p>
        </w:tc>
        <w:tc>
          <w:tcPr>
            <w:tcW w:w="5950" w:type="dxa"/>
          </w:tcPr>
          <w:p w14:paraId="4B0D3574" w14:textId="77777777" w:rsidR="00362752" w:rsidRDefault="00362752" w:rsidP="00362752">
            <w:pPr>
              <w:rPr>
                <w:lang w:val="en-US" w:eastAsia="zh-CN"/>
              </w:rPr>
            </w:pPr>
          </w:p>
        </w:tc>
      </w:tr>
      <w:tr w:rsidR="00362752" w14:paraId="02A4B995" w14:textId="77777777">
        <w:tc>
          <w:tcPr>
            <w:tcW w:w="1980" w:type="dxa"/>
          </w:tcPr>
          <w:p w14:paraId="28A38F8D" w14:textId="77777777" w:rsidR="00362752" w:rsidRDefault="00362752" w:rsidP="00362752">
            <w:pPr>
              <w:rPr>
                <w:lang w:eastAsia="zh-CN"/>
              </w:rPr>
            </w:pPr>
          </w:p>
        </w:tc>
        <w:tc>
          <w:tcPr>
            <w:tcW w:w="1701" w:type="dxa"/>
          </w:tcPr>
          <w:p w14:paraId="25C6CE72" w14:textId="77777777" w:rsidR="00362752" w:rsidRDefault="00362752" w:rsidP="00362752">
            <w:pPr>
              <w:rPr>
                <w:lang w:eastAsia="zh-CN"/>
              </w:rPr>
            </w:pPr>
          </w:p>
        </w:tc>
        <w:tc>
          <w:tcPr>
            <w:tcW w:w="5950" w:type="dxa"/>
          </w:tcPr>
          <w:p w14:paraId="56EAA40F" w14:textId="77777777" w:rsidR="00362752" w:rsidRDefault="00362752" w:rsidP="00362752">
            <w:pPr>
              <w:rPr>
                <w:lang w:eastAsia="zh-CN"/>
              </w:rPr>
            </w:pPr>
          </w:p>
        </w:tc>
      </w:tr>
      <w:tr w:rsidR="00362752" w14:paraId="0B3AA2EA" w14:textId="77777777">
        <w:tc>
          <w:tcPr>
            <w:tcW w:w="1980" w:type="dxa"/>
          </w:tcPr>
          <w:p w14:paraId="04702C59" w14:textId="77777777" w:rsidR="00362752" w:rsidRDefault="00362752" w:rsidP="00362752">
            <w:pPr>
              <w:rPr>
                <w:lang w:eastAsia="zh-CN"/>
              </w:rPr>
            </w:pPr>
          </w:p>
        </w:tc>
        <w:tc>
          <w:tcPr>
            <w:tcW w:w="1701" w:type="dxa"/>
          </w:tcPr>
          <w:p w14:paraId="5E62140C" w14:textId="77777777" w:rsidR="00362752" w:rsidRDefault="00362752" w:rsidP="00362752">
            <w:pPr>
              <w:rPr>
                <w:lang w:eastAsia="zh-CN"/>
              </w:rPr>
            </w:pPr>
          </w:p>
        </w:tc>
        <w:tc>
          <w:tcPr>
            <w:tcW w:w="5950" w:type="dxa"/>
          </w:tcPr>
          <w:p w14:paraId="73A7E64A" w14:textId="77777777" w:rsidR="00362752" w:rsidRDefault="00362752" w:rsidP="00362752">
            <w:pPr>
              <w:rPr>
                <w:lang w:eastAsia="zh-CN"/>
              </w:rPr>
            </w:pPr>
          </w:p>
        </w:tc>
      </w:tr>
      <w:tr w:rsidR="00362752" w14:paraId="67C12A5C" w14:textId="77777777">
        <w:tc>
          <w:tcPr>
            <w:tcW w:w="1980" w:type="dxa"/>
          </w:tcPr>
          <w:p w14:paraId="6388B290" w14:textId="77777777" w:rsidR="00362752" w:rsidRDefault="00362752" w:rsidP="00362752">
            <w:pPr>
              <w:rPr>
                <w:lang w:eastAsia="zh-CN"/>
              </w:rPr>
            </w:pPr>
          </w:p>
        </w:tc>
        <w:tc>
          <w:tcPr>
            <w:tcW w:w="1701" w:type="dxa"/>
          </w:tcPr>
          <w:p w14:paraId="0E372A10" w14:textId="77777777" w:rsidR="00362752" w:rsidRDefault="00362752" w:rsidP="00362752">
            <w:pPr>
              <w:rPr>
                <w:lang w:eastAsia="zh-CN"/>
              </w:rPr>
            </w:pPr>
          </w:p>
        </w:tc>
        <w:tc>
          <w:tcPr>
            <w:tcW w:w="5950" w:type="dxa"/>
          </w:tcPr>
          <w:p w14:paraId="755562EE" w14:textId="77777777" w:rsidR="00362752" w:rsidRDefault="00362752" w:rsidP="00362752">
            <w:pPr>
              <w:rPr>
                <w:lang w:eastAsia="zh-CN"/>
              </w:rPr>
            </w:pPr>
          </w:p>
        </w:tc>
      </w:tr>
      <w:tr w:rsidR="00362752" w14:paraId="5B7C38B6" w14:textId="77777777">
        <w:tc>
          <w:tcPr>
            <w:tcW w:w="1980" w:type="dxa"/>
          </w:tcPr>
          <w:p w14:paraId="78830CD2" w14:textId="77777777" w:rsidR="00362752" w:rsidRDefault="00362752" w:rsidP="00362752">
            <w:pPr>
              <w:rPr>
                <w:lang w:eastAsia="zh-CN"/>
              </w:rPr>
            </w:pPr>
          </w:p>
        </w:tc>
        <w:tc>
          <w:tcPr>
            <w:tcW w:w="1701" w:type="dxa"/>
          </w:tcPr>
          <w:p w14:paraId="568FC8BA" w14:textId="77777777" w:rsidR="00362752" w:rsidRDefault="00362752" w:rsidP="00362752">
            <w:pPr>
              <w:rPr>
                <w:lang w:eastAsia="zh-CN"/>
              </w:rPr>
            </w:pPr>
          </w:p>
        </w:tc>
        <w:tc>
          <w:tcPr>
            <w:tcW w:w="5950" w:type="dxa"/>
          </w:tcPr>
          <w:p w14:paraId="65146BE6" w14:textId="77777777" w:rsidR="00362752" w:rsidRDefault="00362752" w:rsidP="00362752">
            <w:pPr>
              <w:rPr>
                <w:lang w:eastAsia="zh-CN"/>
              </w:rPr>
            </w:pPr>
          </w:p>
        </w:tc>
      </w:tr>
      <w:tr w:rsidR="00362752" w14:paraId="5F0DD61D" w14:textId="77777777">
        <w:tc>
          <w:tcPr>
            <w:tcW w:w="1980" w:type="dxa"/>
          </w:tcPr>
          <w:p w14:paraId="47987602" w14:textId="77777777" w:rsidR="00362752" w:rsidRDefault="00362752" w:rsidP="00362752">
            <w:pPr>
              <w:rPr>
                <w:lang w:eastAsia="zh-CN"/>
              </w:rPr>
            </w:pPr>
          </w:p>
        </w:tc>
        <w:tc>
          <w:tcPr>
            <w:tcW w:w="1701" w:type="dxa"/>
          </w:tcPr>
          <w:p w14:paraId="3EF4070A" w14:textId="77777777" w:rsidR="00362752" w:rsidRDefault="00362752" w:rsidP="00362752">
            <w:pPr>
              <w:rPr>
                <w:lang w:eastAsia="zh-CN"/>
              </w:rPr>
            </w:pPr>
          </w:p>
        </w:tc>
        <w:tc>
          <w:tcPr>
            <w:tcW w:w="5950" w:type="dxa"/>
          </w:tcPr>
          <w:p w14:paraId="32BEDC15" w14:textId="77777777" w:rsidR="00362752" w:rsidRDefault="00362752" w:rsidP="00362752">
            <w:pPr>
              <w:rPr>
                <w:lang w:eastAsia="zh-CN"/>
              </w:rPr>
            </w:pPr>
          </w:p>
        </w:tc>
      </w:tr>
      <w:tr w:rsidR="00362752" w14:paraId="5E5F0F81" w14:textId="77777777">
        <w:tc>
          <w:tcPr>
            <w:tcW w:w="1980" w:type="dxa"/>
          </w:tcPr>
          <w:p w14:paraId="30DBF120" w14:textId="77777777" w:rsidR="00362752" w:rsidRDefault="00362752" w:rsidP="00362752">
            <w:pPr>
              <w:rPr>
                <w:lang w:eastAsia="zh-CN"/>
              </w:rPr>
            </w:pPr>
          </w:p>
        </w:tc>
        <w:tc>
          <w:tcPr>
            <w:tcW w:w="1701" w:type="dxa"/>
          </w:tcPr>
          <w:p w14:paraId="00BE2342" w14:textId="77777777" w:rsidR="00362752" w:rsidRDefault="00362752" w:rsidP="00362752">
            <w:pPr>
              <w:rPr>
                <w:lang w:eastAsia="zh-CN"/>
              </w:rPr>
            </w:pPr>
          </w:p>
        </w:tc>
        <w:tc>
          <w:tcPr>
            <w:tcW w:w="5950" w:type="dxa"/>
          </w:tcPr>
          <w:p w14:paraId="195B4B28" w14:textId="77777777" w:rsidR="00362752" w:rsidRDefault="00362752" w:rsidP="00362752">
            <w:pPr>
              <w:rPr>
                <w:lang w:eastAsia="zh-CN"/>
              </w:rPr>
            </w:pPr>
          </w:p>
        </w:tc>
      </w:tr>
      <w:tr w:rsidR="00362752" w14:paraId="2B2A9295" w14:textId="77777777">
        <w:tc>
          <w:tcPr>
            <w:tcW w:w="1980" w:type="dxa"/>
          </w:tcPr>
          <w:p w14:paraId="7FE2A243" w14:textId="77777777" w:rsidR="00362752" w:rsidRDefault="00362752" w:rsidP="00362752">
            <w:pPr>
              <w:rPr>
                <w:rFonts w:eastAsia="Malgun Gothic"/>
                <w:lang w:eastAsia="ko-KR"/>
              </w:rPr>
            </w:pPr>
          </w:p>
        </w:tc>
        <w:tc>
          <w:tcPr>
            <w:tcW w:w="1701" w:type="dxa"/>
          </w:tcPr>
          <w:p w14:paraId="3477D722" w14:textId="77777777" w:rsidR="00362752" w:rsidRDefault="00362752" w:rsidP="00362752">
            <w:pPr>
              <w:rPr>
                <w:rFonts w:eastAsia="Malgun Gothic"/>
                <w:lang w:eastAsia="ko-KR"/>
              </w:rPr>
            </w:pPr>
          </w:p>
        </w:tc>
        <w:tc>
          <w:tcPr>
            <w:tcW w:w="5950" w:type="dxa"/>
          </w:tcPr>
          <w:p w14:paraId="7484F150" w14:textId="77777777" w:rsidR="00362752" w:rsidRDefault="00362752" w:rsidP="00362752">
            <w:pPr>
              <w:rPr>
                <w:rFonts w:eastAsia="Malgun Gothic"/>
                <w:lang w:eastAsia="ko-KR"/>
              </w:rPr>
            </w:pPr>
          </w:p>
        </w:tc>
      </w:tr>
      <w:tr w:rsidR="00362752" w14:paraId="2C868EA7" w14:textId="77777777">
        <w:tc>
          <w:tcPr>
            <w:tcW w:w="1980" w:type="dxa"/>
          </w:tcPr>
          <w:p w14:paraId="1B46362C" w14:textId="77777777" w:rsidR="00362752" w:rsidRDefault="00362752" w:rsidP="00362752">
            <w:pPr>
              <w:rPr>
                <w:rFonts w:eastAsia="Malgun Gothic"/>
                <w:lang w:eastAsia="ko-KR"/>
              </w:rPr>
            </w:pPr>
          </w:p>
        </w:tc>
        <w:tc>
          <w:tcPr>
            <w:tcW w:w="1701" w:type="dxa"/>
          </w:tcPr>
          <w:p w14:paraId="6F98F9DE" w14:textId="77777777" w:rsidR="00362752" w:rsidRDefault="00362752" w:rsidP="00362752">
            <w:pPr>
              <w:rPr>
                <w:rFonts w:eastAsia="Malgun Gothic"/>
                <w:lang w:eastAsia="ko-KR"/>
              </w:rPr>
            </w:pPr>
          </w:p>
        </w:tc>
        <w:tc>
          <w:tcPr>
            <w:tcW w:w="5950" w:type="dxa"/>
          </w:tcPr>
          <w:p w14:paraId="5AB6A937" w14:textId="77777777" w:rsidR="00362752" w:rsidRDefault="00362752" w:rsidP="00362752">
            <w:pPr>
              <w:rPr>
                <w:rFonts w:eastAsia="Malgun Gothic"/>
                <w:lang w:eastAsia="ko-KR"/>
              </w:rPr>
            </w:pPr>
          </w:p>
        </w:tc>
      </w:tr>
      <w:tr w:rsidR="00362752" w14:paraId="7320EDF6" w14:textId="77777777">
        <w:tc>
          <w:tcPr>
            <w:tcW w:w="1980" w:type="dxa"/>
          </w:tcPr>
          <w:p w14:paraId="411B772E" w14:textId="77777777" w:rsidR="00362752" w:rsidRDefault="00362752" w:rsidP="00362752">
            <w:pPr>
              <w:rPr>
                <w:lang w:eastAsia="zh-CN"/>
              </w:rPr>
            </w:pPr>
          </w:p>
        </w:tc>
        <w:tc>
          <w:tcPr>
            <w:tcW w:w="1701" w:type="dxa"/>
          </w:tcPr>
          <w:p w14:paraId="55B809BC" w14:textId="77777777" w:rsidR="00362752" w:rsidRDefault="00362752" w:rsidP="00362752">
            <w:pPr>
              <w:rPr>
                <w:lang w:eastAsia="zh-CN"/>
              </w:rPr>
            </w:pPr>
          </w:p>
        </w:tc>
        <w:tc>
          <w:tcPr>
            <w:tcW w:w="5950" w:type="dxa"/>
          </w:tcPr>
          <w:p w14:paraId="105A4BF7" w14:textId="77777777" w:rsidR="00362752" w:rsidRDefault="00362752" w:rsidP="00362752">
            <w:pPr>
              <w:rPr>
                <w:lang w:eastAsia="zh-CN"/>
              </w:rPr>
            </w:pPr>
          </w:p>
        </w:tc>
      </w:tr>
      <w:tr w:rsidR="00362752" w14:paraId="61501860" w14:textId="77777777">
        <w:tc>
          <w:tcPr>
            <w:tcW w:w="1980" w:type="dxa"/>
          </w:tcPr>
          <w:p w14:paraId="5155EF27" w14:textId="77777777" w:rsidR="00362752" w:rsidRDefault="00362752" w:rsidP="00362752">
            <w:pPr>
              <w:rPr>
                <w:lang w:eastAsia="zh-CN"/>
              </w:rPr>
            </w:pPr>
          </w:p>
        </w:tc>
        <w:tc>
          <w:tcPr>
            <w:tcW w:w="1701" w:type="dxa"/>
          </w:tcPr>
          <w:p w14:paraId="68C47D83" w14:textId="77777777" w:rsidR="00362752" w:rsidRDefault="00362752" w:rsidP="00362752">
            <w:pPr>
              <w:rPr>
                <w:lang w:eastAsia="zh-CN"/>
              </w:rPr>
            </w:pPr>
          </w:p>
        </w:tc>
        <w:tc>
          <w:tcPr>
            <w:tcW w:w="5950" w:type="dxa"/>
          </w:tcPr>
          <w:p w14:paraId="550FFC54" w14:textId="77777777" w:rsidR="00362752" w:rsidRDefault="00362752" w:rsidP="00362752">
            <w:pPr>
              <w:rPr>
                <w:lang w:eastAsia="zh-CN"/>
              </w:rPr>
            </w:pPr>
          </w:p>
        </w:tc>
      </w:tr>
      <w:tr w:rsidR="00362752" w14:paraId="31049625" w14:textId="77777777">
        <w:tc>
          <w:tcPr>
            <w:tcW w:w="1980" w:type="dxa"/>
          </w:tcPr>
          <w:p w14:paraId="58C4105D" w14:textId="77777777" w:rsidR="00362752" w:rsidRDefault="00362752" w:rsidP="00362752">
            <w:pPr>
              <w:rPr>
                <w:lang w:eastAsia="zh-CN"/>
              </w:rPr>
            </w:pPr>
          </w:p>
        </w:tc>
        <w:tc>
          <w:tcPr>
            <w:tcW w:w="1701" w:type="dxa"/>
          </w:tcPr>
          <w:p w14:paraId="74B4926E" w14:textId="77777777" w:rsidR="00362752" w:rsidRDefault="00362752" w:rsidP="00362752">
            <w:pPr>
              <w:rPr>
                <w:lang w:eastAsia="zh-CN"/>
              </w:rPr>
            </w:pPr>
          </w:p>
        </w:tc>
        <w:tc>
          <w:tcPr>
            <w:tcW w:w="5950" w:type="dxa"/>
          </w:tcPr>
          <w:p w14:paraId="4E626D36" w14:textId="77777777" w:rsidR="00362752" w:rsidRDefault="00362752" w:rsidP="00362752">
            <w:pPr>
              <w:rPr>
                <w:lang w:eastAsia="zh-CN"/>
              </w:rPr>
            </w:pPr>
          </w:p>
        </w:tc>
      </w:tr>
      <w:tr w:rsidR="00362752" w14:paraId="03E1A8C9" w14:textId="77777777">
        <w:tc>
          <w:tcPr>
            <w:tcW w:w="1980" w:type="dxa"/>
          </w:tcPr>
          <w:p w14:paraId="1800E801" w14:textId="77777777" w:rsidR="00362752" w:rsidRDefault="00362752" w:rsidP="00362752">
            <w:pPr>
              <w:rPr>
                <w:lang w:eastAsia="zh-CN"/>
              </w:rPr>
            </w:pPr>
          </w:p>
        </w:tc>
        <w:tc>
          <w:tcPr>
            <w:tcW w:w="1701" w:type="dxa"/>
          </w:tcPr>
          <w:p w14:paraId="75D12AAD" w14:textId="77777777" w:rsidR="00362752" w:rsidRDefault="00362752" w:rsidP="00362752">
            <w:pPr>
              <w:rPr>
                <w:lang w:eastAsia="zh-CN"/>
              </w:rPr>
            </w:pPr>
          </w:p>
        </w:tc>
        <w:tc>
          <w:tcPr>
            <w:tcW w:w="5950" w:type="dxa"/>
          </w:tcPr>
          <w:p w14:paraId="745F3784" w14:textId="77777777" w:rsidR="00362752" w:rsidRDefault="00362752" w:rsidP="00362752">
            <w:pPr>
              <w:rPr>
                <w:lang w:eastAsia="zh-CN"/>
              </w:rPr>
            </w:pPr>
          </w:p>
        </w:tc>
      </w:tr>
      <w:tr w:rsidR="00362752" w14:paraId="404DFFAC" w14:textId="77777777">
        <w:tc>
          <w:tcPr>
            <w:tcW w:w="1980" w:type="dxa"/>
          </w:tcPr>
          <w:p w14:paraId="0314D4CE" w14:textId="77777777" w:rsidR="00362752" w:rsidRDefault="00362752" w:rsidP="00362752">
            <w:pPr>
              <w:rPr>
                <w:lang w:eastAsia="zh-CN"/>
              </w:rPr>
            </w:pPr>
          </w:p>
        </w:tc>
        <w:tc>
          <w:tcPr>
            <w:tcW w:w="1701" w:type="dxa"/>
          </w:tcPr>
          <w:p w14:paraId="513495A3" w14:textId="77777777" w:rsidR="00362752" w:rsidRDefault="00362752" w:rsidP="00362752">
            <w:pPr>
              <w:rPr>
                <w:lang w:eastAsia="zh-CN"/>
              </w:rPr>
            </w:pPr>
          </w:p>
        </w:tc>
        <w:tc>
          <w:tcPr>
            <w:tcW w:w="5950" w:type="dxa"/>
          </w:tcPr>
          <w:p w14:paraId="695D6DE6" w14:textId="77777777" w:rsidR="00362752" w:rsidRDefault="00362752" w:rsidP="00362752">
            <w:pPr>
              <w:rPr>
                <w:lang w:eastAsia="zh-CN"/>
              </w:rPr>
            </w:pPr>
          </w:p>
        </w:tc>
      </w:tr>
    </w:tbl>
    <w:p w14:paraId="0B5651A3" w14:textId="77777777" w:rsidR="006D5194" w:rsidRDefault="006D5194"/>
    <w:p w14:paraId="0986A020" w14:textId="77777777" w:rsidR="006D5194" w:rsidRDefault="006A57A6">
      <w:r>
        <w:t>Regarding c), what else should be included in the response LS, besides the decision not to support CHO with SCG configuration in Rel-16 and (potential) willingness to specify it for Rel-17?</w:t>
      </w:r>
    </w:p>
    <w:tbl>
      <w:tblPr>
        <w:tblStyle w:val="af1"/>
        <w:tblW w:w="9631" w:type="dxa"/>
        <w:tblLayout w:type="fixed"/>
        <w:tblLook w:val="04A0" w:firstRow="1" w:lastRow="0" w:firstColumn="1" w:lastColumn="0" w:noHBand="0" w:noVBand="1"/>
      </w:tblPr>
      <w:tblGrid>
        <w:gridCol w:w="1980"/>
        <w:gridCol w:w="7651"/>
      </w:tblGrid>
      <w:tr w:rsidR="006D5194" w14:paraId="4ACE3AF3" w14:textId="77777777">
        <w:tc>
          <w:tcPr>
            <w:tcW w:w="9631" w:type="dxa"/>
            <w:gridSpan w:val="2"/>
          </w:tcPr>
          <w:p w14:paraId="0CB9B129" w14:textId="77777777"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14:paraId="508D68DA" w14:textId="77777777">
        <w:tc>
          <w:tcPr>
            <w:tcW w:w="1980" w:type="dxa"/>
          </w:tcPr>
          <w:p w14:paraId="64B859F0" w14:textId="77777777" w:rsidR="006D5194" w:rsidRDefault="006A57A6">
            <w:pPr>
              <w:jc w:val="center"/>
              <w:rPr>
                <w:b/>
              </w:rPr>
            </w:pPr>
            <w:r>
              <w:rPr>
                <w:b/>
              </w:rPr>
              <w:t>Company</w:t>
            </w:r>
          </w:p>
        </w:tc>
        <w:tc>
          <w:tcPr>
            <w:tcW w:w="7651" w:type="dxa"/>
          </w:tcPr>
          <w:p w14:paraId="0F5F27FA" w14:textId="77777777" w:rsidR="006D5194" w:rsidRDefault="006A57A6">
            <w:pPr>
              <w:jc w:val="center"/>
              <w:rPr>
                <w:b/>
              </w:rPr>
            </w:pPr>
            <w:r>
              <w:rPr>
                <w:b/>
              </w:rPr>
              <w:t>Comment</w:t>
            </w:r>
          </w:p>
        </w:tc>
      </w:tr>
      <w:tr w:rsidR="006D5194" w14:paraId="0E050B03" w14:textId="77777777">
        <w:tc>
          <w:tcPr>
            <w:tcW w:w="1980" w:type="dxa"/>
          </w:tcPr>
          <w:p w14:paraId="5BFC5487" w14:textId="77777777" w:rsidR="006D5194" w:rsidRDefault="006A57A6">
            <w:pPr>
              <w:rPr>
                <w:lang w:val="en-US" w:eastAsia="zh-CN"/>
              </w:rPr>
            </w:pPr>
            <w:ins w:id="104" w:author="ZTE" w:date="2021-08-17T16:22:00Z">
              <w:r>
                <w:rPr>
                  <w:rFonts w:hint="eastAsia"/>
                  <w:lang w:val="en-US" w:eastAsia="zh-CN"/>
                </w:rPr>
                <w:lastRenderedPageBreak/>
                <w:t>ZTE</w:t>
              </w:r>
            </w:ins>
          </w:p>
        </w:tc>
        <w:tc>
          <w:tcPr>
            <w:tcW w:w="7651" w:type="dxa"/>
          </w:tcPr>
          <w:p w14:paraId="7A439701" w14:textId="77777777" w:rsidR="006D5194" w:rsidRDefault="006A57A6">
            <w:pPr>
              <w:rPr>
                <w:b/>
                <w:lang w:val="en-US" w:eastAsia="zh-CN"/>
              </w:rPr>
            </w:pPr>
            <w:ins w:id="105" w:author="ZTE" w:date="2021-08-17T16:22:00Z">
              <w:r>
                <w:rPr>
                  <w:rFonts w:hint="eastAsia"/>
                  <w:b/>
                  <w:lang w:val="en-US" w:eastAsia="zh-CN"/>
                </w:rPr>
                <w:t xml:space="preserve">No. </w:t>
              </w:r>
            </w:ins>
            <w:ins w:id="106" w:author="ZTE" w:date="2021-08-17T16:23:00Z">
              <w:r>
                <w:rPr>
                  <w:rFonts w:hint="eastAsia"/>
                  <w:b/>
                  <w:lang w:val="en-US" w:eastAsia="zh-CN"/>
                </w:rPr>
                <w:t>Including RAN2 agreement is enough.</w:t>
              </w:r>
            </w:ins>
          </w:p>
        </w:tc>
      </w:tr>
      <w:tr w:rsidR="006D5194" w14:paraId="29D86EE0" w14:textId="77777777">
        <w:tc>
          <w:tcPr>
            <w:tcW w:w="1980" w:type="dxa"/>
          </w:tcPr>
          <w:p w14:paraId="72841920" w14:textId="77777777" w:rsidR="006D5194" w:rsidRDefault="00E047B4">
            <w:pPr>
              <w:rPr>
                <w:lang w:eastAsia="zh-CN"/>
              </w:rPr>
            </w:pPr>
            <w:r>
              <w:rPr>
                <w:lang w:eastAsia="zh-CN"/>
              </w:rPr>
              <w:t>MediaTek</w:t>
            </w:r>
          </w:p>
        </w:tc>
        <w:tc>
          <w:tcPr>
            <w:tcW w:w="7651" w:type="dxa"/>
          </w:tcPr>
          <w:p w14:paraId="50C4D2D1" w14:textId="77777777" w:rsidR="006D5194" w:rsidRDefault="00E047B4">
            <w:pPr>
              <w:rPr>
                <w:lang w:eastAsia="zh-CN"/>
              </w:rPr>
            </w:pPr>
            <w:r>
              <w:rPr>
                <w:lang w:eastAsia="zh-CN"/>
              </w:rPr>
              <w:t>R2 agreement seems enough</w:t>
            </w:r>
          </w:p>
        </w:tc>
      </w:tr>
      <w:tr w:rsidR="006D5194" w14:paraId="5487D5D9" w14:textId="77777777">
        <w:tc>
          <w:tcPr>
            <w:tcW w:w="1980" w:type="dxa"/>
          </w:tcPr>
          <w:p w14:paraId="6F223DC5" w14:textId="77777777" w:rsidR="006D5194" w:rsidRDefault="000413A4">
            <w:pPr>
              <w:rPr>
                <w:lang w:eastAsia="zh-CN"/>
              </w:rPr>
            </w:pPr>
            <w:r>
              <w:rPr>
                <w:lang w:eastAsia="zh-CN"/>
              </w:rPr>
              <w:t>Ericsson</w:t>
            </w:r>
          </w:p>
        </w:tc>
        <w:tc>
          <w:tcPr>
            <w:tcW w:w="7651" w:type="dxa"/>
          </w:tcPr>
          <w:p w14:paraId="0FA8A9D4" w14:textId="77777777" w:rsidR="006D5194" w:rsidRDefault="000413A4">
            <w:pPr>
              <w:rPr>
                <w:lang w:eastAsia="zh-CN"/>
              </w:rPr>
            </w:pPr>
            <w:r>
              <w:rPr>
                <w:lang w:eastAsia="zh-CN"/>
              </w:rPr>
              <w:t xml:space="preserve">RAN2 agreements. </w:t>
            </w:r>
          </w:p>
        </w:tc>
      </w:tr>
      <w:tr w:rsidR="006D5194" w14:paraId="48510A74" w14:textId="77777777">
        <w:tc>
          <w:tcPr>
            <w:tcW w:w="1980" w:type="dxa"/>
          </w:tcPr>
          <w:p w14:paraId="7A23C9A2" w14:textId="69611E64" w:rsidR="006D5194" w:rsidRDefault="00C66F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1" w:type="dxa"/>
          </w:tcPr>
          <w:p w14:paraId="49FB49F5" w14:textId="159D692B" w:rsidR="006D5194" w:rsidRDefault="00C66F6D">
            <w:pPr>
              <w:rPr>
                <w:lang w:eastAsia="zh-CN"/>
              </w:rPr>
            </w:pPr>
            <w:r>
              <w:rPr>
                <w:rFonts w:hint="eastAsia"/>
                <w:lang w:eastAsia="zh-CN"/>
              </w:rPr>
              <w:t>R</w:t>
            </w:r>
            <w:r>
              <w:rPr>
                <w:lang w:eastAsia="zh-CN"/>
              </w:rPr>
              <w:t>AN2 agreements.</w:t>
            </w:r>
          </w:p>
        </w:tc>
      </w:tr>
      <w:tr w:rsidR="006D5194" w14:paraId="448BCA00" w14:textId="77777777">
        <w:tc>
          <w:tcPr>
            <w:tcW w:w="1980" w:type="dxa"/>
          </w:tcPr>
          <w:p w14:paraId="680AE4CC" w14:textId="6BA3A3B5" w:rsidR="006D5194" w:rsidRPr="0014097D" w:rsidRDefault="0014097D">
            <w:pPr>
              <w:rPr>
                <w:rFonts w:eastAsia="MS Mincho"/>
                <w:lang w:eastAsia="ja-JP"/>
              </w:rPr>
            </w:pPr>
            <w:r>
              <w:rPr>
                <w:rFonts w:eastAsia="MS Mincho" w:hint="eastAsia"/>
                <w:lang w:eastAsia="ja-JP"/>
              </w:rPr>
              <w:t>N</w:t>
            </w:r>
            <w:r>
              <w:rPr>
                <w:rFonts w:eastAsia="MS Mincho"/>
                <w:lang w:eastAsia="ja-JP"/>
              </w:rPr>
              <w:t>EC</w:t>
            </w:r>
          </w:p>
        </w:tc>
        <w:tc>
          <w:tcPr>
            <w:tcW w:w="7651" w:type="dxa"/>
          </w:tcPr>
          <w:p w14:paraId="04F84C17" w14:textId="098E5E99" w:rsidR="006D5194" w:rsidRPr="00700F3A" w:rsidRDefault="00700F3A">
            <w:pPr>
              <w:rPr>
                <w:rFonts w:eastAsia="MS Mincho"/>
                <w:lang w:eastAsia="ja-JP"/>
              </w:rPr>
            </w:pPr>
            <w:r>
              <w:rPr>
                <w:rFonts w:eastAsia="MS Mincho" w:hint="eastAsia"/>
                <w:lang w:eastAsia="ja-JP"/>
              </w:rPr>
              <w:t>R</w:t>
            </w:r>
            <w:r>
              <w:rPr>
                <w:rFonts w:eastAsia="MS Mincho"/>
                <w:lang w:eastAsia="ja-JP"/>
              </w:rPr>
              <w:t>AN2 agreements</w:t>
            </w:r>
          </w:p>
        </w:tc>
      </w:tr>
      <w:tr w:rsidR="006D5194" w14:paraId="026392DE" w14:textId="77777777">
        <w:tc>
          <w:tcPr>
            <w:tcW w:w="1980" w:type="dxa"/>
          </w:tcPr>
          <w:p w14:paraId="41D12BF4" w14:textId="77777777" w:rsidR="006D5194" w:rsidRDefault="006D5194">
            <w:pPr>
              <w:rPr>
                <w:lang w:eastAsia="zh-CN"/>
              </w:rPr>
            </w:pPr>
          </w:p>
        </w:tc>
        <w:tc>
          <w:tcPr>
            <w:tcW w:w="7651" w:type="dxa"/>
          </w:tcPr>
          <w:p w14:paraId="10901433" w14:textId="77777777" w:rsidR="006D5194" w:rsidRDefault="006D5194">
            <w:pPr>
              <w:rPr>
                <w:lang w:eastAsia="zh-CN"/>
              </w:rPr>
            </w:pPr>
          </w:p>
        </w:tc>
      </w:tr>
      <w:tr w:rsidR="006D5194" w14:paraId="4274EDE3" w14:textId="77777777">
        <w:tc>
          <w:tcPr>
            <w:tcW w:w="1980" w:type="dxa"/>
          </w:tcPr>
          <w:p w14:paraId="4105F3D0" w14:textId="77777777" w:rsidR="006D5194" w:rsidRDefault="006D5194">
            <w:pPr>
              <w:rPr>
                <w:lang w:eastAsia="zh-CN"/>
              </w:rPr>
            </w:pPr>
          </w:p>
        </w:tc>
        <w:tc>
          <w:tcPr>
            <w:tcW w:w="7651" w:type="dxa"/>
          </w:tcPr>
          <w:p w14:paraId="1C675001" w14:textId="77777777" w:rsidR="006D5194" w:rsidRDefault="006D5194">
            <w:pPr>
              <w:rPr>
                <w:lang w:eastAsia="zh-CN"/>
              </w:rPr>
            </w:pPr>
          </w:p>
        </w:tc>
      </w:tr>
      <w:tr w:rsidR="006D5194" w14:paraId="7B73AFBF" w14:textId="77777777">
        <w:tc>
          <w:tcPr>
            <w:tcW w:w="1980" w:type="dxa"/>
          </w:tcPr>
          <w:p w14:paraId="1AD6E7CC" w14:textId="77777777" w:rsidR="006D5194" w:rsidRDefault="006D5194">
            <w:pPr>
              <w:rPr>
                <w:lang w:eastAsia="zh-CN"/>
              </w:rPr>
            </w:pPr>
          </w:p>
        </w:tc>
        <w:tc>
          <w:tcPr>
            <w:tcW w:w="7651" w:type="dxa"/>
          </w:tcPr>
          <w:p w14:paraId="418737C7" w14:textId="77777777" w:rsidR="006D5194" w:rsidRDefault="006D5194">
            <w:pPr>
              <w:rPr>
                <w:lang w:eastAsia="zh-CN"/>
              </w:rPr>
            </w:pPr>
          </w:p>
        </w:tc>
      </w:tr>
      <w:tr w:rsidR="006D5194" w14:paraId="6E52F673" w14:textId="77777777">
        <w:tc>
          <w:tcPr>
            <w:tcW w:w="1980" w:type="dxa"/>
          </w:tcPr>
          <w:p w14:paraId="202A2627" w14:textId="77777777" w:rsidR="006D5194" w:rsidRDefault="006D5194">
            <w:pPr>
              <w:rPr>
                <w:lang w:val="en-US" w:eastAsia="zh-CN"/>
              </w:rPr>
            </w:pPr>
          </w:p>
        </w:tc>
        <w:tc>
          <w:tcPr>
            <w:tcW w:w="7651" w:type="dxa"/>
          </w:tcPr>
          <w:p w14:paraId="0C067213" w14:textId="77777777" w:rsidR="006D5194" w:rsidRDefault="006D5194">
            <w:pPr>
              <w:rPr>
                <w:lang w:val="en-US" w:eastAsia="zh-CN"/>
              </w:rPr>
            </w:pPr>
          </w:p>
        </w:tc>
      </w:tr>
      <w:tr w:rsidR="006D5194" w14:paraId="6F8A03A4" w14:textId="77777777">
        <w:tc>
          <w:tcPr>
            <w:tcW w:w="1980" w:type="dxa"/>
          </w:tcPr>
          <w:p w14:paraId="7FC598C7" w14:textId="77777777" w:rsidR="006D5194" w:rsidRDefault="006D5194">
            <w:pPr>
              <w:rPr>
                <w:lang w:eastAsia="zh-CN"/>
              </w:rPr>
            </w:pPr>
          </w:p>
        </w:tc>
        <w:tc>
          <w:tcPr>
            <w:tcW w:w="7651" w:type="dxa"/>
          </w:tcPr>
          <w:p w14:paraId="5A830600" w14:textId="77777777" w:rsidR="006D5194" w:rsidRDefault="006D5194"/>
        </w:tc>
      </w:tr>
      <w:tr w:rsidR="006D5194" w14:paraId="2B888F30" w14:textId="77777777">
        <w:tc>
          <w:tcPr>
            <w:tcW w:w="1980" w:type="dxa"/>
          </w:tcPr>
          <w:p w14:paraId="1CBA9C06" w14:textId="77777777" w:rsidR="006D5194" w:rsidRDefault="006D5194">
            <w:pPr>
              <w:rPr>
                <w:lang w:val="en-US" w:eastAsia="zh-CN"/>
              </w:rPr>
            </w:pPr>
          </w:p>
        </w:tc>
        <w:tc>
          <w:tcPr>
            <w:tcW w:w="7651" w:type="dxa"/>
          </w:tcPr>
          <w:p w14:paraId="3E0045F5" w14:textId="77777777" w:rsidR="006D5194" w:rsidRDefault="006D5194">
            <w:pPr>
              <w:rPr>
                <w:lang w:val="en-US" w:eastAsia="zh-CN"/>
              </w:rPr>
            </w:pPr>
          </w:p>
        </w:tc>
      </w:tr>
      <w:tr w:rsidR="006D5194" w14:paraId="3E172255" w14:textId="77777777">
        <w:tc>
          <w:tcPr>
            <w:tcW w:w="1980" w:type="dxa"/>
          </w:tcPr>
          <w:p w14:paraId="30E9ED58" w14:textId="77777777" w:rsidR="006D5194" w:rsidRDefault="006D5194">
            <w:pPr>
              <w:rPr>
                <w:lang w:eastAsia="zh-CN"/>
              </w:rPr>
            </w:pPr>
          </w:p>
        </w:tc>
        <w:tc>
          <w:tcPr>
            <w:tcW w:w="7651" w:type="dxa"/>
          </w:tcPr>
          <w:p w14:paraId="194318B2" w14:textId="77777777" w:rsidR="006D5194" w:rsidRDefault="006D5194">
            <w:pPr>
              <w:rPr>
                <w:lang w:eastAsia="zh-CN"/>
              </w:rPr>
            </w:pPr>
          </w:p>
        </w:tc>
      </w:tr>
      <w:tr w:rsidR="006D5194" w14:paraId="6DB36FE1" w14:textId="77777777">
        <w:tc>
          <w:tcPr>
            <w:tcW w:w="1980" w:type="dxa"/>
          </w:tcPr>
          <w:p w14:paraId="188CDD2A" w14:textId="77777777" w:rsidR="006D5194" w:rsidRDefault="006D5194">
            <w:pPr>
              <w:rPr>
                <w:lang w:eastAsia="zh-CN"/>
              </w:rPr>
            </w:pPr>
          </w:p>
        </w:tc>
        <w:tc>
          <w:tcPr>
            <w:tcW w:w="7651" w:type="dxa"/>
          </w:tcPr>
          <w:p w14:paraId="6F0D5644" w14:textId="77777777" w:rsidR="006D5194" w:rsidRDefault="006D5194">
            <w:pPr>
              <w:rPr>
                <w:lang w:eastAsia="zh-CN"/>
              </w:rPr>
            </w:pPr>
          </w:p>
        </w:tc>
      </w:tr>
      <w:tr w:rsidR="006D5194" w14:paraId="1D6E98A4" w14:textId="77777777">
        <w:tc>
          <w:tcPr>
            <w:tcW w:w="1980" w:type="dxa"/>
          </w:tcPr>
          <w:p w14:paraId="17D7EA46" w14:textId="77777777" w:rsidR="006D5194" w:rsidRDefault="006D5194">
            <w:pPr>
              <w:rPr>
                <w:lang w:eastAsia="zh-CN"/>
              </w:rPr>
            </w:pPr>
          </w:p>
        </w:tc>
        <w:tc>
          <w:tcPr>
            <w:tcW w:w="7651" w:type="dxa"/>
          </w:tcPr>
          <w:p w14:paraId="514349AF" w14:textId="77777777" w:rsidR="006D5194" w:rsidRDefault="006D5194">
            <w:pPr>
              <w:rPr>
                <w:lang w:eastAsia="zh-CN"/>
              </w:rPr>
            </w:pPr>
          </w:p>
        </w:tc>
      </w:tr>
      <w:tr w:rsidR="006D5194" w14:paraId="71ABF647" w14:textId="77777777">
        <w:tc>
          <w:tcPr>
            <w:tcW w:w="1980" w:type="dxa"/>
          </w:tcPr>
          <w:p w14:paraId="36E28BCB" w14:textId="77777777" w:rsidR="006D5194" w:rsidRDefault="006D5194">
            <w:pPr>
              <w:rPr>
                <w:lang w:eastAsia="zh-CN"/>
              </w:rPr>
            </w:pPr>
          </w:p>
        </w:tc>
        <w:tc>
          <w:tcPr>
            <w:tcW w:w="7651" w:type="dxa"/>
          </w:tcPr>
          <w:p w14:paraId="2C19B7C6" w14:textId="77777777" w:rsidR="006D5194" w:rsidRDefault="006D5194">
            <w:pPr>
              <w:rPr>
                <w:lang w:eastAsia="zh-CN"/>
              </w:rPr>
            </w:pPr>
          </w:p>
        </w:tc>
      </w:tr>
      <w:tr w:rsidR="006D5194" w14:paraId="7FCC0AE0" w14:textId="77777777">
        <w:tc>
          <w:tcPr>
            <w:tcW w:w="1980" w:type="dxa"/>
          </w:tcPr>
          <w:p w14:paraId="6D13E957" w14:textId="77777777" w:rsidR="006D5194" w:rsidRDefault="006D5194">
            <w:pPr>
              <w:rPr>
                <w:lang w:eastAsia="zh-CN"/>
              </w:rPr>
            </w:pPr>
          </w:p>
        </w:tc>
        <w:tc>
          <w:tcPr>
            <w:tcW w:w="7651" w:type="dxa"/>
          </w:tcPr>
          <w:p w14:paraId="2FEBB002" w14:textId="77777777" w:rsidR="006D5194" w:rsidRDefault="006D5194">
            <w:pPr>
              <w:rPr>
                <w:lang w:eastAsia="zh-CN"/>
              </w:rPr>
            </w:pPr>
          </w:p>
        </w:tc>
      </w:tr>
      <w:tr w:rsidR="006D5194" w14:paraId="29D2D48B" w14:textId="77777777">
        <w:tc>
          <w:tcPr>
            <w:tcW w:w="1980" w:type="dxa"/>
          </w:tcPr>
          <w:p w14:paraId="51CA1E86" w14:textId="77777777" w:rsidR="006D5194" w:rsidRDefault="006D5194">
            <w:pPr>
              <w:rPr>
                <w:lang w:eastAsia="zh-CN"/>
              </w:rPr>
            </w:pPr>
          </w:p>
        </w:tc>
        <w:tc>
          <w:tcPr>
            <w:tcW w:w="7651" w:type="dxa"/>
          </w:tcPr>
          <w:p w14:paraId="5201CAED" w14:textId="77777777" w:rsidR="006D5194" w:rsidRDefault="006D5194">
            <w:pPr>
              <w:rPr>
                <w:lang w:eastAsia="zh-CN"/>
              </w:rPr>
            </w:pPr>
          </w:p>
        </w:tc>
      </w:tr>
      <w:tr w:rsidR="006D5194" w14:paraId="4B08A30C" w14:textId="77777777">
        <w:tc>
          <w:tcPr>
            <w:tcW w:w="1980" w:type="dxa"/>
          </w:tcPr>
          <w:p w14:paraId="1830A84C" w14:textId="77777777" w:rsidR="006D5194" w:rsidRDefault="006D5194">
            <w:pPr>
              <w:rPr>
                <w:rFonts w:eastAsia="Malgun Gothic"/>
                <w:lang w:eastAsia="ko-KR"/>
              </w:rPr>
            </w:pPr>
          </w:p>
        </w:tc>
        <w:tc>
          <w:tcPr>
            <w:tcW w:w="7651" w:type="dxa"/>
          </w:tcPr>
          <w:p w14:paraId="1DB5303F" w14:textId="77777777" w:rsidR="006D5194" w:rsidRDefault="006D5194">
            <w:pPr>
              <w:rPr>
                <w:rFonts w:eastAsia="Malgun Gothic"/>
                <w:lang w:eastAsia="ko-KR"/>
              </w:rPr>
            </w:pPr>
          </w:p>
        </w:tc>
      </w:tr>
      <w:tr w:rsidR="006D5194" w14:paraId="2C553129" w14:textId="77777777">
        <w:tc>
          <w:tcPr>
            <w:tcW w:w="1980" w:type="dxa"/>
          </w:tcPr>
          <w:p w14:paraId="2563EC1C" w14:textId="77777777" w:rsidR="006D5194" w:rsidRDefault="006D5194">
            <w:pPr>
              <w:rPr>
                <w:rFonts w:eastAsia="Malgun Gothic"/>
                <w:lang w:eastAsia="ko-KR"/>
              </w:rPr>
            </w:pPr>
          </w:p>
        </w:tc>
        <w:tc>
          <w:tcPr>
            <w:tcW w:w="7651" w:type="dxa"/>
          </w:tcPr>
          <w:p w14:paraId="0565C578" w14:textId="77777777" w:rsidR="006D5194" w:rsidRDefault="006D5194">
            <w:pPr>
              <w:rPr>
                <w:rFonts w:eastAsia="Malgun Gothic"/>
                <w:lang w:eastAsia="ko-KR"/>
              </w:rPr>
            </w:pPr>
          </w:p>
        </w:tc>
      </w:tr>
      <w:tr w:rsidR="006D5194" w14:paraId="64693399" w14:textId="77777777">
        <w:tc>
          <w:tcPr>
            <w:tcW w:w="1980" w:type="dxa"/>
          </w:tcPr>
          <w:p w14:paraId="5B4BBDF2" w14:textId="77777777" w:rsidR="006D5194" w:rsidRDefault="006D5194">
            <w:pPr>
              <w:rPr>
                <w:lang w:eastAsia="zh-CN"/>
              </w:rPr>
            </w:pPr>
          </w:p>
        </w:tc>
        <w:tc>
          <w:tcPr>
            <w:tcW w:w="7651" w:type="dxa"/>
          </w:tcPr>
          <w:p w14:paraId="03C2D4C5" w14:textId="77777777" w:rsidR="006D5194" w:rsidRDefault="006D5194">
            <w:pPr>
              <w:rPr>
                <w:lang w:eastAsia="zh-CN"/>
              </w:rPr>
            </w:pPr>
          </w:p>
        </w:tc>
      </w:tr>
    </w:tbl>
    <w:p w14:paraId="32ED70F7" w14:textId="77777777" w:rsidR="006D5194" w:rsidRDefault="006A57A6">
      <w:r>
        <w:br/>
        <w:t>The draft response LS will be prepared based on the view expressed above.</w:t>
      </w:r>
    </w:p>
    <w:p w14:paraId="5A137B49" w14:textId="77777777" w:rsidR="006D5194" w:rsidRDefault="006A57A6">
      <w:pPr>
        <w:pStyle w:val="2"/>
      </w:pPr>
      <w:r>
        <w:t xml:space="preserve">3.2 </w:t>
      </w:r>
      <w:r>
        <w:tab/>
        <w:t>RRC connection re-establishment with CPC configuration</w:t>
      </w:r>
    </w:p>
    <w:p w14:paraId="386D8B44" w14:textId="77777777" w:rsidR="006D5194" w:rsidRDefault="006A57A6">
      <w:r>
        <w:t xml:space="preserve">The authors of </w:t>
      </w:r>
      <w:r>
        <w:fldChar w:fldCharType="begin"/>
      </w:r>
      <w:r>
        <w:instrText xml:space="preserve"> REF _Ref80027550 \r \h </w:instrText>
      </w:r>
      <w:r>
        <w:fldChar w:fldCharType="separate"/>
      </w:r>
      <w:r>
        <w:t>[12]</w:t>
      </w:r>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r>
        <w:rPr>
          <w:i/>
          <w:iCs/>
        </w:rPr>
        <w:t>attemptCondReconfig</w:t>
      </w:r>
      <w:r>
        <w:t xml:space="preserve"> is available, not to whether </w:t>
      </w:r>
      <w:r>
        <w:rPr>
          <w:i/>
          <w:iCs/>
        </w:rPr>
        <w:t>conditionalReconfiguration</w:t>
      </w:r>
      <w:r>
        <w:t xml:space="preserve"> is provided. Do you think the problem is valid and the solution proposed is agreeable?</w:t>
      </w:r>
    </w:p>
    <w:tbl>
      <w:tblPr>
        <w:tblStyle w:val="af1"/>
        <w:tblW w:w="9631" w:type="dxa"/>
        <w:tblLayout w:type="fixed"/>
        <w:tblLook w:val="04A0" w:firstRow="1" w:lastRow="0" w:firstColumn="1" w:lastColumn="0" w:noHBand="0" w:noVBand="1"/>
      </w:tblPr>
      <w:tblGrid>
        <w:gridCol w:w="1980"/>
        <w:gridCol w:w="1701"/>
        <w:gridCol w:w="5950"/>
      </w:tblGrid>
      <w:tr w:rsidR="006D5194" w14:paraId="41C29DFA" w14:textId="77777777">
        <w:tc>
          <w:tcPr>
            <w:tcW w:w="9631" w:type="dxa"/>
            <w:gridSpan w:val="3"/>
          </w:tcPr>
          <w:p w14:paraId="5D84912F" w14:textId="77777777"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14:paraId="664A0725" w14:textId="77777777">
        <w:tc>
          <w:tcPr>
            <w:tcW w:w="1980" w:type="dxa"/>
          </w:tcPr>
          <w:p w14:paraId="62335ADB" w14:textId="77777777" w:rsidR="006D5194" w:rsidRDefault="006A57A6">
            <w:pPr>
              <w:jc w:val="center"/>
              <w:rPr>
                <w:b/>
              </w:rPr>
            </w:pPr>
            <w:r>
              <w:rPr>
                <w:b/>
              </w:rPr>
              <w:t>Company</w:t>
            </w:r>
          </w:p>
        </w:tc>
        <w:tc>
          <w:tcPr>
            <w:tcW w:w="1701" w:type="dxa"/>
          </w:tcPr>
          <w:p w14:paraId="673177FF" w14:textId="77777777" w:rsidR="006D5194" w:rsidRDefault="006A57A6">
            <w:pPr>
              <w:jc w:val="center"/>
              <w:rPr>
                <w:b/>
              </w:rPr>
            </w:pPr>
            <w:r>
              <w:rPr>
                <w:b/>
              </w:rPr>
              <w:t>Yes/No</w:t>
            </w:r>
          </w:p>
        </w:tc>
        <w:tc>
          <w:tcPr>
            <w:tcW w:w="5950" w:type="dxa"/>
          </w:tcPr>
          <w:p w14:paraId="6FD555D0" w14:textId="77777777" w:rsidR="006D5194" w:rsidRDefault="006A57A6">
            <w:pPr>
              <w:jc w:val="center"/>
              <w:rPr>
                <w:b/>
              </w:rPr>
            </w:pPr>
            <w:r>
              <w:rPr>
                <w:b/>
              </w:rPr>
              <w:t>Comment</w:t>
            </w:r>
          </w:p>
        </w:tc>
      </w:tr>
      <w:tr w:rsidR="006D5194" w14:paraId="574C7E0A" w14:textId="77777777">
        <w:tc>
          <w:tcPr>
            <w:tcW w:w="1980" w:type="dxa"/>
          </w:tcPr>
          <w:p w14:paraId="4100F693" w14:textId="77777777" w:rsidR="006D5194" w:rsidRDefault="006A57A6">
            <w:pPr>
              <w:rPr>
                <w:lang w:val="en-US" w:eastAsia="zh-CN"/>
              </w:rPr>
            </w:pPr>
            <w:ins w:id="107" w:author="ZTE" w:date="2021-08-17T16:23:00Z">
              <w:r>
                <w:rPr>
                  <w:rFonts w:hint="eastAsia"/>
                  <w:lang w:val="en-US" w:eastAsia="zh-CN"/>
                </w:rPr>
                <w:t>ZTE</w:t>
              </w:r>
            </w:ins>
          </w:p>
        </w:tc>
        <w:tc>
          <w:tcPr>
            <w:tcW w:w="1701" w:type="dxa"/>
          </w:tcPr>
          <w:p w14:paraId="5D0040F7" w14:textId="77777777" w:rsidR="006D5194" w:rsidRDefault="006A57A6">
            <w:pPr>
              <w:rPr>
                <w:lang w:val="en-US" w:eastAsia="zh-CN"/>
              </w:rPr>
            </w:pPr>
            <w:ins w:id="108" w:author="ZTE" w:date="2021-08-17T16:23:00Z">
              <w:r>
                <w:rPr>
                  <w:rFonts w:hint="eastAsia"/>
                  <w:lang w:val="en-US" w:eastAsia="zh-CN"/>
                </w:rPr>
                <w:t>Yes</w:t>
              </w:r>
            </w:ins>
          </w:p>
        </w:tc>
        <w:tc>
          <w:tcPr>
            <w:tcW w:w="5950" w:type="dxa"/>
          </w:tcPr>
          <w:p w14:paraId="6DC91C38" w14:textId="77777777" w:rsidR="006D5194" w:rsidRDefault="006A57A6">
            <w:pPr>
              <w:rPr>
                <w:b/>
                <w:lang w:val="en-US" w:eastAsia="zh-CN"/>
              </w:rPr>
            </w:pPr>
            <w:ins w:id="109" w:author="ZTE" w:date="2021-08-17T16:32:00Z">
              <w:r>
                <w:rPr>
                  <w:rFonts w:hint="eastAsia"/>
                  <w:b/>
                  <w:lang w:val="en-US" w:eastAsia="zh-CN"/>
                </w:rPr>
                <w:t>Based on</w:t>
              </w:r>
            </w:ins>
            <w:ins w:id="110" w:author="ZTE" w:date="2021-08-17T16:25:00Z">
              <w:r>
                <w:rPr>
                  <w:rFonts w:hint="eastAsia"/>
                  <w:b/>
                  <w:lang w:val="en-US" w:eastAsia="zh-CN"/>
                </w:rPr>
                <w:t xml:space="preserve"> the current spec, </w:t>
              </w:r>
            </w:ins>
            <w:ins w:id="111" w:author="ZTE" w:date="2021-08-17T16:26:00Z">
              <w:r>
                <w:rPr>
                  <w:rFonts w:hint="eastAsia"/>
                  <w:b/>
                  <w:lang w:val="en-US" w:eastAsia="zh-CN"/>
                </w:rPr>
                <w:t xml:space="preserve">it is possible that </w:t>
              </w:r>
            </w:ins>
            <w:ins w:id="112" w:author="ZTE" w:date="2021-08-17T16:24:00Z">
              <w:r>
                <w:rPr>
                  <w:rFonts w:hint="eastAsia"/>
                  <w:b/>
                  <w:lang w:val="en-US" w:eastAsia="zh-CN"/>
                </w:rPr>
                <w:t>the UE may trigger CPC execution during cell re-selection in RRC re-establishment procedure</w:t>
              </w:r>
            </w:ins>
            <w:ins w:id="113" w:author="ZTE" w:date="2021-08-17T16:26:00Z">
              <w:r>
                <w:rPr>
                  <w:rFonts w:hint="eastAsia"/>
                  <w:b/>
                  <w:lang w:val="en-US" w:eastAsia="zh-CN"/>
                </w:rPr>
                <w:t xml:space="preserve">. </w:t>
              </w:r>
            </w:ins>
            <w:ins w:id="114" w:author="ZTE" w:date="2021-08-17T16:27:00Z">
              <w:r>
                <w:rPr>
                  <w:rFonts w:hint="eastAsia"/>
                  <w:b/>
                  <w:lang w:val="en-US" w:eastAsia="zh-CN"/>
                </w:rPr>
                <w:t xml:space="preserve">So </w:t>
              </w:r>
            </w:ins>
            <w:ins w:id="115" w:author="ZTE" w:date="2021-08-17T16:28:00Z">
              <w:r>
                <w:rPr>
                  <w:rFonts w:hint="eastAsia"/>
                  <w:b/>
                  <w:lang w:val="en-US" w:eastAsia="zh-CN"/>
                </w:rPr>
                <w:t>we think the change is needed.</w:t>
              </w:r>
            </w:ins>
          </w:p>
        </w:tc>
      </w:tr>
      <w:tr w:rsidR="006D5194" w14:paraId="464ED8DA" w14:textId="77777777">
        <w:tc>
          <w:tcPr>
            <w:tcW w:w="1980" w:type="dxa"/>
          </w:tcPr>
          <w:p w14:paraId="2C8C1C7A" w14:textId="77777777" w:rsidR="006D5194" w:rsidRDefault="006D108B">
            <w:pPr>
              <w:rPr>
                <w:lang w:eastAsia="zh-CN"/>
              </w:rPr>
            </w:pPr>
            <w:r>
              <w:rPr>
                <w:lang w:eastAsia="zh-CN"/>
              </w:rPr>
              <w:t>MediaTek</w:t>
            </w:r>
          </w:p>
        </w:tc>
        <w:tc>
          <w:tcPr>
            <w:tcW w:w="1701" w:type="dxa"/>
          </w:tcPr>
          <w:p w14:paraId="162D3BCE" w14:textId="77777777" w:rsidR="006D5194" w:rsidRDefault="006D108B">
            <w:pPr>
              <w:rPr>
                <w:lang w:eastAsia="zh-CN"/>
              </w:rPr>
            </w:pPr>
            <w:r>
              <w:rPr>
                <w:lang w:eastAsia="zh-CN"/>
              </w:rPr>
              <w:t>Yes</w:t>
            </w:r>
          </w:p>
        </w:tc>
        <w:tc>
          <w:tcPr>
            <w:tcW w:w="5950" w:type="dxa"/>
          </w:tcPr>
          <w:p w14:paraId="605C0C40" w14:textId="77777777" w:rsidR="006D5194" w:rsidRDefault="006D5194">
            <w:pPr>
              <w:rPr>
                <w:lang w:eastAsia="zh-CN"/>
              </w:rPr>
            </w:pPr>
          </w:p>
        </w:tc>
      </w:tr>
      <w:tr w:rsidR="006D5194" w14:paraId="22321469" w14:textId="77777777">
        <w:tc>
          <w:tcPr>
            <w:tcW w:w="1980" w:type="dxa"/>
          </w:tcPr>
          <w:p w14:paraId="59E208B9" w14:textId="77777777" w:rsidR="006D5194" w:rsidRDefault="00B11D0E">
            <w:pPr>
              <w:rPr>
                <w:lang w:eastAsia="zh-CN"/>
              </w:rPr>
            </w:pPr>
            <w:r>
              <w:rPr>
                <w:lang w:eastAsia="zh-CN"/>
              </w:rPr>
              <w:t>Ericsson (proponent)</w:t>
            </w:r>
          </w:p>
        </w:tc>
        <w:tc>
          <w:tcPr>
            <w:tcW w:w="1701" w:type="dxa"/>
          </w:tcPr>
          <w:p w14:paraId="4F757FC4" w14:textId="77777777" w:rsidR="006D5194" w:rsidRDefault="00B11D0E">
            <w:pPr>
              <w:rPr>
                <w:lang w:eastAsia="zh-CN"/>
              </w:rPr>
            </w:pPr>
            <w:r>
              <w:rPr>
                <w:lang w:eastAsia="zh-CN"/>
              </w:rPr>
              <w:t>Yes</w:t>
            </w:r>
          </w:p>
        </w:tc>
        <w:tc>
          <w:tcPr>
            <w:tcW w:w="5950" w:type="dxa"/>
          </w:tcPr>
          <w:p w14:paraId="69B364E2" w14:textId="77777777" w:rsidR="006D5194" w:rsidRDefault="00B11D0E">
            <w:pPr>
              <w:rPr>
                <w:lang w:eastAsia="zh-CN"/>
              </w:rPr>
            </w:pPr>
            <w:r>
              <w:rPr>
                <w:lang w:eastAsia="zh-CN"/>
              </w:rPr>
              <w:t>This is an error that needs to be corrected.</w:t>
            </w:r>
          </w:p>
        </w:tc>
      </w:tr>
      <w:tr w:rsidR="006D5194" w14:paraId="29A2D5F7" w14:textId="77777777">
        <w:tc>
          <w:tcPr>
            <w:tcW w:w="1980" w:type="dxa"/>
          </w:tcPr>
          <w:p w14:paraId="7645BF9B" w14:textId="33A2A5C0" w:rsidR="006D5194" w:rsidRDefault="00D22490">
            <w:pPr>
              <w:rPr>
                <w:rFonts w:eastAsiaTheme="minorEastAsia"/>
                <w:lang w:eastAsia="zh-CN"/>
              </w:rPr>
            </w:pPr>
            <w:r>
              <w:rPr>
                <w:rFonts w:eastAsiaTheme="minorEastAsia"/>
                <w:lang w:eastAsia="zh-CN"/>
              </w:rPr>
              <w:lastRenderedPageBreak/>
              <w:t>QCOM</w:t>
            </w:r>
          </w:p>
        </w:tc>
        <w:tc>
          <w:tcPr>
            <w:tcW w:w="1701" w:type="dxa"/>
          </w:tcPr>
          <w:p w14:paraId="6CD497BD" w14:textId="2BE98AE9" w:rsidR="006D5194" w:rsidRDefault="00D22490">
            <w:pPr>
              <w:rPr>
                <w:lang w:eastAsia="zh-CN"/>
              </w:rPr>
            </w:pPr>
            <w:r>
              <w:rPr>
                <w:lang w:eastAsia="zh-CN"/>
              </w:rPr>
              <w:t>Yes</w:t>
            </w:r>
          </w:p>
        </w:tc>
        <w:tc>
          <w:tcPr>
            <w:tcW w:w="5950" w:type="dxa"/>
          </w:tcPr>
          <w:p w14:paraId="32CE265F" w14:textId="77777777" w:rsidR="006D5194" w:rsidRDefault="006D5194">
            <w:pPr>
              <w:rPr>
                <w:lang w:eastAsia="zh-CN"/>
              </w:rPr>
            </w:pPr>
          </w:p>
        </w:tc>
      </w:tr>
      <w:tr w:rsidR="006D5194" w14:paraId="57CF6B53" w14:textId="77777777">
        <w:tc>
          <w:tcPr>
            <w:tcW w:w="1980" w:type="dxa"/>
          </w:tcPr>
          <w:p w14:paraId="66F73B32" w14:textId="71686343" w:rsidR="006D5194" w:rsidRDefault="00C66F6D">
            <w:pPr>
              <w:rPr>
                <w:lang w:eastAsia="zh-CN"/>
              </w:rPr>
            </w:pPr>
            <w:r>
              <w:rPr>
                <w:rFonts w:hint="eastAsia"/>
                <w:lang w:eastAsia="zh-CN"/>
              </w:rPr>
              <w:t>H</w:t>
            </w:r>
            <w:r>
              <w:rPr>
                <w:lang w:eastAsia="zh-CN"/>
              </w:rPr>
              <w:t>uawei, HiSilicon</w:t>
            </w:r>
          </w:p>
        </w:tc>
        <w:tc>
          <w:tcPr>
            <w:tcW w:w="1701" w:type="dxa"/>
          </w:tcPr>
          <w:p w14:paraId="35A6DE88" w14:textId="5841C596" w:rsidR="006D5194" w:rsidRDefault="00AB4FC2">
            <w:pPr>
              <w:rPr>
                <w:lang w:eastAsia="zh-CN"/>
              </w:rPr>
            </w:pPr>
            <w:r>
              <w:rPr>
                <w:rFonts w:hint="eastAsia"/>
                <w:lang w:eastAsia="zh-CN"/>
              </w:rPr>
              <w:t>Y</w:t>
            </w:r>
            <w:r>
              <w:rPr>
                <w:lang w:eastAsia="zh-CN"/>
              </w:rPr>
              <w:t>es</w:t>
            </w:r>
          </w:p>
        </w:tc>
        <w:tc>
          <w:tcPr>
            <w:tcW w:w="5950" w:type="dxa"/>
          </w:tcPr>
          <w:p w14:paraId="5DB3DA6D" w14:textId="77777777" w:rsidR="006D5194" w:rsidRDefault="006D5194">
            <w:pPr>
              <w:rPr>
                <w:lang w:eastAsia="zh-CN"/>
              </w:rPr>
            </w:pPr>
          </w:p>
        </w:tc>
      </w:tr>
      <w:tr w:rsidR="006D5194" w14:paraId="11C5F7D9" w14:textId="77777777">
        <w:tc>
          <w:tcPr>
            <w:tcW w:w="1980" w:type="dxa"/>
          </w:tcPr>
          <w:p w14:paraId="4B55464A" w14:textId="62AC68E3" w:rsidR="006D5194" w:rsidRPr="00346284" w:rsidRDefault="00346284">
            <w:pPr>
              <w:rPr>
                <w:rFonts w:eastAsia="MS Mincho"/>
                <w:lang w:eastAsia="ja-JP"/>
              </w:rPr>
            </w:pPr>
            <w:r>
              <w:rPr>
                <w:rFonts w:eastAsia="MS Mincho" w:hint="eastAsia"/>
                <w:lang w:eastAsia="ja-JP"/>
              </w:rPr>
              <w:t>N</w:t>
            </w:r>
            <w:r>
              <w:rPr>
                <w:rFonts w:eastAsia="MS Mincho"/>
                <w:lang w:eastAsia="ja-JP"/>
              </w:rPr>
              <w:t>EC</w:t>
            </w:r>
          </w:p>
        </w:tc>
        <w:tc>
          <w:tcPr>
            <w:tcW w:w="1701" w:type="dxa"/>
          </w:tcPr>
          <w:p w14:paraId="21765762" w14:textId="2F8C57D3" w:rsidR="006D5194" w:rsidRPr="00346284" w:rsidRDefault="00346284">
            <w:pPr>
              <w:rPr>
                <w:rFonts w:eastAsia="MS Mincho"/>
                <w:lang w:eastAsia="ja-JP"/>
              </w:rPr>
            </w:pPr>
            <w:r>
              <w:rPr>
                <w:rFonts w:eastAsia="MS Mincho" w:hint="eastAsia"/>
                <w:lang w:eastAsia="ja-JP"/>
              </w:rPr>
              <w:t>Y</w:t>
            </w:r>
            <w:r>
              <w:rPr>
                <w:rFonts w:eastAsia="MS Mincho"/>
                <w:lang w:eastAsia="ja-JP"/>
              </w:rPr>
              <w:t>es</w:t>
            </w:r>
          </w:p>
        </w:tc>
        <w:tc>
          <w:tcPr>
            <w:tcW w:w="5950" w:type="dxa"/>
          </w:tcPr>
          <w:p w14:paraId="5402FD8D" w14:textId="77777777" w:rsidR="006D5194" w:rsidRDefault="006D5194">
            <w:pPr>
              <w:rPr>
                <w:lang w:eastAsia="zh-CN"/>
              </w:rPr>
            </w:pPr>
          </w:p>
        </w:tc>
      </w:tr>
      <w:tr w:rsidR="006D5194" w14:paraId="2186E90C" w14:textId="77777777">
        <w:tc>
          <w:tcPr>
            <w:tcW w:w="1980" w:type="dxa"/>
          </w:tcPr>
          <w:p w14:paraId="72C1E957" w14:textId="77777777" w:rsidR="006D5194" w:rsidRDefault="006D5194">
            <w:pPr>
              <w:rPr>
                <w:lang w:eastAsia="zh-CN"/>
              </w:rPr>
            </w:pPr>
          </w:p>
        </w:tc>
        <w:tc>
          <w:tcPr>
            <w:tcW w:w="1701" w:type="dxa"/>
          </w:tcPr>
          <w:p w14:paraId="1421A093" w14:textId="77777777" w:rsidR="006D5194" w:rsidRDefault="006D5194">
            <w:pPr>
              <w:rPr>
                <w:lang w:eastAsia="zh-CN"/>
              </w:rPr>
            </w:pPr>
          </w:p>
        </w:tc>
        <w:tc>
          <w:tcPr>
            <w:tcW w:w="5950" w:type="dxa"/>
          </w:tcPr>
          <w:p w14:paraId="6919E584" w14:textId="77777777" w:rsidR="006D5194" w:rsidRDefault="006D5194">
            <w:pPr>
              <w:rPr>
                <w:lang w:eastAsia="zh-CN"/>
              </w:rPr>
            </w:pPr>
          </w:p>
        </w:tc>
      </w:tr>
      <w:tr w:rsidR="006D5194" w14:paraId="35AFF005" w14:textId="77777777">
        <w:tc>
          <w:tcPr>
            <w:tcW w:w="1980" w:type="dxa"/>
          </w:tcPr>
          <w:p w14:paraId="4FA74102" w14:textId="77777777" w:rsidR="006D5194" w:rsidRDefault="006D5194">
            <w:pPr>
              <w:rPr>
                <w:lang w:eastAsia="zh-CN"/>
              </w:rPr>
            </w:pPr>
          </w:p>
        </w:tc>
        <w:tc>
          <w:tcPr>
            <w:tcW w:w="1701" w:type="dxa"/>
          </w:tcPr>
          <w:p w14:paraId="5E75C6C9" w14:textId="77777777" w:rsidR="006D5194" w:rsidRDefault="006D5194">
            <w:pPr>
              <w:rPr>
                <w:lang w:eastAsia="zh-CN"/>
              </w:rPr>
            </w:pPr>
          </w:p>
        </w:tc>
        <w:tc>
          <w:tcPr>
            <w:tcW w:w="5950" w:type="dxa"/>
          </w:tcPr>
          <w:p w14:paraId="6757FDC9" w14:textId="77777777" w:rsidR="006D5194" w:rsidRDefault="006D5194">
            <w:pPr>
              <w:rPr>
                <w:lang w:eastAsia="zh-CN"/>
              </w:rPr>
            </w:pPr>
          </w:p>
        </w:tc>
      </w:tr>
      <w:tr w:rsidR="006D5194" w14:paraId="670A380C" w14:textId="77777777">
        <w:tc>
          <w:tcPr>
            <w:tcW w:w="1980" w:type="dxa"/>
          </w:tcPr>
          <w:p w14:paraId="3997CE27" w14:textId="77777777" w:rsidR="006D5194" w:rsidRDefault="006D5194">
            <w:pPr>
              <w:rPr>
                <w:lang w:val="en-US" w:eastAsia="zh-CN"/>
              </w:rPr>
            </w:pPr>
          </w:p>
        </w:tc>
        <w:tc>
          <w:tcPr>
            <w:tcW w:w="1701" w:type="dxa"/>
          </w:tcPr>
          <w:p w14:paraId="0FCC7BF2" w14:textId="77777777" w:rsidR="006D5194" w:rsidRDefault="006D5194">
            <w:pPr>
              <w:rPr>
                <w:lang w:val="en-US" w:eastAsia="zh-CN"/>
              </w:rPr>
            </w:pPr>
          </w:p>
        </w:tc>
        <w:tc>
          <w:tcPr>
            <w:tcW w:w="5950" w:type="dxa"/>
          </w:tcPr>
          <w:p w14:paraId="32BBBB39" w14:textId="77777777" w:rsidR="006D5194" w:rsidRDefault="006D5194">
            <w:pPr>
              <w:rPr>
                <w:lang w:val="en-US" w:eastAsia="zh-CN"/>
              </w:rPr>
            </w:pPr>
          </w:p>
        </w:tc>
      </w:tr>
      <w:tr w:rsidR="006D5194" w14:paraId="3E4B1793" w14:textId="77777777">
        <w:tc>
          <w:tcPr>
            <w:tcW w:w="1980" w:type="dxa"/>
          </w:tcPr>
          <w:p w14:paraId="0E1502FF" w14:textId="77777777" w:rsidR="006D5194" w:rsidRDefault="006D5194">
            <w:pPr>
              <w:rPr>
                <w:lang w:eastAsia="zh-CN"/>
              </w:rPr>
            </w:pPr>
          </w:p>
        </w:tc>
        <w:tc>
          <w:tcPr>
            <w:tcW w:w="1701" w:type="dxa"/>
          </w:tcPr>
          <w:p w14:paraId="5720B3EC" w14:textId="77777777" w:rsidR="006D5194" w:rsidRDefault="006D5194">
            <w:pPr>
              <w:rPr>
                <w:lang w:eastAsia="zh-CN"/>
              </w:rPr>
            </w:pPr>
          </w:p>
        </w:tc>
        <w:tc>
          <w:tcPr>
            <w:tcW w:w="5950" w:type="dxa"/>
          </w:tcPr>
          <w:p w14:paraId="1CA342EC" w14:textId="77777777" w:rsidR="006D5194" w:rsidRDefault="006D5194"/>
        </w:tc>
      </w:tr>
      <w:tr w:rsidR="006D5194" w14:paraId="0485FFAC" w14:textId="77777777">
        <w:tc>
          <w:tcPr>
            <w:tcW w:w="1980" w:type="dxa"/>
          </w:tcPr>
          <w:p w14:paraId="61D432F3" w14:textId="77777777" w:rsidR="006D5194" w:rsidRDefault="006D5194">
            <w:pPr>
              <w:rPr>
                <w:lang w:val="en-US" w:eastAsia="zh-CN"/>
              </w:rPr>
            </w:pPr>
          </w:p>
        </w:tc>
        <w:tc>
          <w:tcPr>
            <w:tcW w:w="1701" w:type="dxa"/>
          </w:tcPr>
          <w:p w14:paraId="24B3783C" w14:textId="77777777" w:rsidR="006D5194" w:rsidRDefault="006D5194">
            <w:pPr>
              <w:rPr>
                <w:lang w:val="en-US" w:eastAsia="zh-CN"/>
              </w:rPr>
            </w:pPr>
          </w:p>
        </w:tc>
        <w:tc>
          <w:tcPr>
            <w:tcW w:w="5950" w:type="dxa"/>
          </w:tcPr>
          <w:p w14:paraId="1418551D" w14:textId="77777777" w:rsidR="006D5194" w:rsidRDefault="006D5194">
            <w:pPr>
              <w:rPr>
                <w:lang w:val="en-US" w:eastAsia="zh-CN"/>
              </w:rPr>
            </w:pPr>
          </w:p>
        </w:tc>
      </w:tr>
      <w:tr w:rsidR="006D5194" w14:paraId="10587E08" w14:textId="77777777">
        <w:tc>
          <w:tcPr>
            <w:tcW w:w="1980" w:type="dxa"/>
          </w:tcPr>
          <w:p w14:paraId="23AE1D90" w14:textId="77777777" w:rsidR="006D5194" w:rsidRDefault="006D5194">
            <w:pPr>
              <w:rPr>
                <w:lang w:eastAsia="zh-CN"/>
              </w:rPr>
            </w:pPr>
          </w:p>
        </w:tc>
        <w:tc>
          <w:tcPr>
            <w:tcW w:w="1701" w:type="dxa"/>
          </w:tcPr>
          <w:p w14:paraId="69B0DA01" w14:textId="77777777" w:rsidR="006D5194" w:rsidRDefault="006D5194">
            <w:pPr>
              <w:rPr>
                <w:lang w:eastAsia="zh-CN"/>
              </w:rPr>
            </w:pPr>
          </w:p>
        </w:tc>
        <w:tc>
          <w:tcPr>
            <w:tcW w:w="5950" w:type="dxa"/>
          </w:tcPr>
          <w:p w14:paraId="40A83726" w14:textId="77777777" w:rsidR="006D5194" w:rsidRDefault="006D5194">
            <w:pPr>
              <w:rPr>
                <w:lang w:eastAsia="zh-CN"/>
              </w:rPr>
            </w:pPr>
          </w:p>
        </w:tc>
      </w:tr>
      <w:tr w:rsidR="006D5194" w14:paraId="3BA5DEF9" w14:textId="77777777">
        <w:tc>
          <w:tcPr>
            <w:tcW w:w="1980" w:type="dxa"/>
          </w:tcPr>
          <w:p w14:paraId="2DE7A87D" w14:textId="77777777" w:rsidR="006D5194" w:rsidRDefault="006D5194">
            <w:pPr>
              <w:rPr>
                <w:lang w:eastAsia="zh-CN"/>
              </w:rPr>
            </w:pPr>
          </w:p>
        </w:tc>
        <w:tc>
          <w:tcPr>
            <w:tcW w:w="1701" w:type="dxa"/>
          </w:tcPr>
          <w:p w14:paraId="2B378400" w14:textId="77777777" w:rsidR="006D5194" w:rsidRDefault="006D5194">
            <w:pPr>
              <w:rPr>
                <w:lang w:eastAsia="zh-CN"/>
              </w:rPr>
            </w:pPr>
          </w:p>
        </w:tc>
        <w:tc>
          <w:tcPr>
            <w:tcW w:w="5950" w:type="dxa"/>
          </w:tcPr>
          <w:p w14:paraId="0BCFBD82" w14:textId="77777777" w:rsidR="006D5194" w:rsidRDefault="006D5194">
            <w:pPr>
              <w:rPr>
                <w:lang w:eastAsia="zh-CN"/>
              </w:rPr>
            </w:pPr>
          </w:p>
        </w:tc>
      </w:tr>
      <w:tr w:rsidR="006D5194" w14:paraId="3FF46F72" w14:textId="77777777">
        <w:tc>
          <w:tcPr>
            <w:tcW w:w="1980" w:type="dxa"/>
          </w:tcPr>
          <w:p w14:paraId="6567B984" w14:textId="77777777" w:rsidR="006D5194" w:rsidRDefault="006D5194">
            <w:pPr>
              <w:rPr>
                <w:lang w:eastAsia="zh-CN"/>
              </w:rPr>
            </w:pPr>
          </w:p>
        </w:tc>
        <w:tc>
          <w:tcPr>
            <w:tcW w:w="1701" w:type="dxa"/>
          </w:tcPr>
          <w:p w14:paraId="5744EC98" w14:textId="77777777" w:rsidR="006D5194" w:rsidRDefault="006D5194">
            <w:pPr>
              <w:rPr>
                <w:lang w:eastAsia="zh-CN"/>
              </w:rPr>
            </w:pPr>
          </w:p>
        </w:tc>
        <w:tc>
          <w:tcPr>
            <w:tcW w:w="5950" w:type="dxa"/>
          </w:tcPr>
          <w:p w14:paraId="0A3575CA" w14:textId="77777777" w:rsidR="006D5194" w:rsidRDefault="006D5194">
            <w:pPr>
              <w:rPr>
                <w:lang w:eastAsia="zh-CN"/>
              </w:rPr>
            </w:pPr>
          </w:p>
        </w:tc>
      </w:tr>
      <w:tr w:rsidR="006D5194" w14:paraId="641E5F04" w14:textId="77777777">
        <w:tc>
          <w:tcPr>
            <w:tcW w:w="1980" w:type="dxa"/>
          </w:tcPr>
          <w:p w14:paraId="1F643093" w14:textId="77777777" w:rsidR="006D5194" w:rsidRDefault="006D5194">
            <w:pPr>
              <w:rPr>
                <w:lang w:eastAsia="zh-CN"/>
              </w:rPr>
            </w:pPr>
          </w:p>
        </w:tc>
        <w:tc>
          <w:tcPr>
            <w:tcW w:w="1701" w:type="dxa"/>
          </w:tcPr>
          <w:p w14:paraId="61A827CE" w14:textId="77777777" w:rsidR="006D5194" w:rsidRDefault="006D5194">
            <w:pPr>
              <w:rPr>
                <w:lang w:eastAsia="zh-CN"/>
              </w:rPr>
            </w:pPr>
          </w:p>
        </w:tc>
        <w:tc>
          <w:tcPr>
            <w:tcW w:w="5950" w:type="dxa"/>
          </w:tcPr>
          <w:p w14:paraId="0B0BF0B7" w14:textId="77777777" w:rsidR="006D5194" w:rsidRDefault="006D5194">
            <w:pPr>
              <w:rPr>
                <w:lang w:eastAsia="zh-CN"/>
              </w:rPr>
            </w:pPr>
          </w:p>
        </w:tc>
      </w:tr>
      <w:tr w:rsidR="006D5194" w14:paraId="34AE01A1" w14:textId="77777777">
        <w:tc>
          <w:tcPr>
            <w:tcW w:w="1980" w:type="dxa"/>
          </w:tcPr>
          <w:p w14:paraId="7C3001AE" w14:textId="77777777" w:rsidR="006D5194" w:rsidRDefault="006D5194">
            <w:pPr>
              <w:rPr>
                <w:lang w:eastAsia="zh-CN"/>
              </w:rPr>
            </w:pPr>
          </w:p>
        </w:tc>
        <w:tc>
          <w:tcPr>
            <w:tcW w:w="1701" w:type="dxa"/>
          </w:tcPr>
          <w:p w14:paraId="58BD5942" w14:textId="77777777" w:rsidR="006D5194" w:rsidRDefault="006D5194">
            <w:pPr>
              <w:rPr>
                <w:lang w:eastAsia="zh-CN"/>
              </w:rPr>
            </w:pPr>
          </w:p>
        </w:tc>
        <w:tc>
          <w:tcPr>
            <w:tcW w:w="5950" w:type="dxa"/>
          </w:tcPr>
          <w:p w14:paraId="73162C4A" w14:textId="77777777" w:rsidR="006D5194" w:rsidRDefault="006D5194">
            <w:pPr>
              <w:rPr>
                <w:lang w:eastAsia="zh-CN"/>
              </w:rPr>
            </w:pPr>
          </w:p>
        </w:tc>
      </w:tr>
      <w:tr w:rsidR="006D5194" w14:paraId="28145917" w14:textId="77777777">
        <w:tc>
          <w:tcPr>
            <w:tcW w:w="1980" w:type="dxa"/>
          </w:tcPr>
          <w:p w14:paraId="128142F3" w14:textId="77777777" w:rsidR="006D5194" w:rsidRDefault="006D5194">
            <w:pPr>
              <w:rPr>
                <w:lang w:eastAsia="zh-CN"/>
              </w:rPr>
            </w:pPr>
          </w:p>
        </w:tc>
        <w:tc>
          <w:tcPr>
            <w:tcW w:w="1701" w:type="dxa"/>
          </w:tcPr>
          <w:p w14:paraId="03F2265E" w14:textId="77777777" w:rsidR="006D5194" w:rsidRDefault="006D5194">
            <w:pPr>
              <w:rPr>
                <w:lang w:eastAsia="zh-CN"/>
              </w:rPr>
            </w:pPr>
          </w:p>
        </w:tc>
        <w:tc>
          <w:tcPr>
            <w:tcW w:w="5950" w:type="dxa"/>
          </w:tcPr>
          <w:p w14:paraId="7BB69F90" w14:textId="77777777" w:rsidR="006D5194" w:rsidRDefault="006D5194">
            <w:pPr>
              <w:rPr>
                <w:lang w:eastAsia="zh-CN"/>
              </w:rPr>
            </w:pPr>
          </w:p>
        </w:tc>
      </w:tr>
      <w:tr w:rsidR="006D5194" w14:paraId="25D78837" w14:textId="77777777">
        <w:tc>
          <w:tcPr>
            <w:tcW w:w="1980" w:type="dxa"/>
          </w:tcPr>
          <w:p w14:paraId="2FAA91E9" w14:textId="77777777" w:rsidR="006D5194" w:rsidRDefault="006D5194">
            <w:pPr>
              <w:rPr>
                <w:rFonts w:eastAsia="Malgun Gothic"/>
                <w:lang w:eastAsia="ko-KR"/>
              </w:rPr>
            </w:pPr>
          </w:p>
        </w:tc>
        <w:tc>
          <w:tcPr>
            <w:tcW w:w="1701" w:type="dxa"/>
          </w:tcPr>
          <w:p w14:paraId="3DAC6738" w14:textId="77777777" w:rsidR="006D5194" w:rsidRDefault="006D5194">
            <w:pPr>
              <w:rPr>
                <w:rFonts w:eastAsia="Malgun Gothic"/>
                <w:lang w:eastAsia="ko-KR"/>
              </w:rPr>
            </w:pPr>
          </w:p>
        </w:tc>
        <w:tc>
          <w:tcPr>
            <w:tcW w:w="5950" w:type="dxa"/>
          </w:tcPr>
          <w:p w14:paraId="1A00A570" w14:textId="77777777" w:rsidR="006D5194" w:rsidRDefault="006D5194">
            <w:pPr>
              <w:rPr>
                <w:rFonts w:eastAsia="Malgun Gothic"/>
                <w:lang w:eastAsia="ko-KR"/>
              </w:rPr>
            </w:pPr>
          </w:p>
        </w:tc>
      </w:tr>
      <w:tr w:rsidR="006D5194" w14:paraId="35300832" w14:textId="77777777">
        <w:tc>
          <w:tcPr>
            <w:tcW w:w="1980" w:type="dxa"/>
          </w:tcPr>
          <w:p w14:paraId="5891673E" w14:textId="77777777" w:rsidR="006D5194" w:rsidRDefault="006D5194">
            <w:pPr>
              <w:rPr>
                <w:rFonts w:eastAsia="Malgun Gothic"/>
                <w:lang w:eastAsia="ko-KR"/>
              </w:rPr>
            </w:pPr>
          </w:p>
        </w:tc>
        <w:tc>
          <w:tcPr>
            <w:tcW w:w="1701" w:type="dxa"/>
          </w:tcPr>
          <w:p w14:paraId="5D329761" w14:textId="77777777" w:rsidR="006D5194" w:rsidRDefault="006D5194">
            <w:pPr>
              <w:rPr>
                <w:rFonts w:eastAsia="Malgun Gothic"/>
                <w:lang w:eastAsia="ko-KR"/>
              </w:rPr>
            </w:pPr>
          </w:p>
        </w:tc>
        <w:tc>
          <w:tcPr>
            <w:tcW w:w="5950" w:type="dxa"/>
          </w:tcPr>
          <w:p w14:paraId="78E6469E" w14:textId="77777777" w:rsidR="006D5194" w:rsidRDefault="006D5194">
            <w:pPr>
              <w:rPr>
                <w:rFonts w:eastAsia="Malgun Gothic"/>
                <w:lang w:eastAsia="ko-KR"/>
              </w:rPr>
            </w:pPr>
          </w:p>
        </w:tc>
      </w:tr>
    </w:tbl>
    <w:p w14:paraId="0EB7361E" w14:textId="77777777" w:rsidR="006D5194" w:rsidRDefault="006D5194"/>
    <w:p w14:paraId="25A3C91C" w14:textId="77777777" w:rsidR="006D5194" w:rsidRDefault="006A57A6">
      <w:pPr>
        <w:pStyle w:val="2"/>
      </w:pPr>
      <w:r>
        <w:t xml:space="preserve">3.3 </w:t>
      </w:r>
      <w:r>
        <w:tab/>
        <w:t>On HO Request Acknowledge in CHO</w:t>
      </w:r>
    </w:p>
    <w:p w14:paraId="1766F118" w14:textId="77777777"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af1"/>
        <w:tblW w:w="9631" w:type="dxa"/>
        <w:tblLayout w:type="fixed"/>
        <w:tblLook w:val="04A0" w:firstRow="1" w:lastRow="0" w:firstColumn="1" w:lastColumn="0" w:noHBand="0" w:noVBand="1"/>
      </w:tblPr>
      <w:tblGrid>
        <w:gridCol w:w="1980"/>
        <w:gridCol w:w="1701"/>
        <w:gridCol w:w="5950"/>
      </w:tblGrid>
      <w:tr w:rsidR="006D5194" w14:paraId="0C60E9CF" w14:textId="77777777">
        <w:tc>
          <w:tcPr>
            <w:tcW w:w="9631" w:type="dxa"/>
            <w:gridSpan w:val="3"/>
          </w:tcPr>
          <w:p w14:paraId="633BE8DA" w14:textId="77777777" w:rsidR="006D5194" w:rsidRDefault="006A57A6">
            <w:pPr>
              <w:rPr>
                <w:b/>
              </w:rPr>
            </w:pPr>
            <w:r>
              <w:rPr>
                <w:b/>
              </w:rPr>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14:paraId="1CC03F9D" w14:textId="77777777">
        <w:tc>
          <w:tcPr>
            <w:tcW w:w="1980" w:type="dxa"/>
          </w:tcPr>
          <w:p w14:paraId="7CF67247" w14:textId="77777777" w:rsidR="006D5194" w:rsidRDefault="006A57A6">
            <w:pPr>
              <w:jc w:val="center"/>
              <w:rPr>
                <w:b/>
              </w:rPr>
            </w:pPr>
            <w:r>
              <w:rPr>
                <w:b/>
              </w:rPr>
              <w:t>Company</w:t>
            </w:r>
          </w:p>
        </w:tc>
        <w:tc>
          <w:tcPr>
            <w:tcW w:w="1701" w:type="dxa"/>
          </w:tcPr>
          <w:p w14:paraId="158B03F5" w14:textId="77777777" w:rsidR="006D5194" w:rsidRDefault="006A57A6">
            <w:pPr>
              <w:jc w:val="center"/>
              <w:rPr>
                <w:b/>
              </w:rPr>
            </w:pPr>
            <w:r>
              <w:rPr>
                <w:b/>
              </w:rPr>
              <w:t>Yes/No</w:t>
            </w:r>
          </w:p>
        </w:tc>
        <w:tc>
          <w:tcPr>
            <w:tcW w:w="5950" w:type="dxa"/>
          </w:tcPr>
          <w:p w14:paraId="112392B7" w14:textId="77777777" w:rsidR="006D5194" w:rsidRDefault="006A57A6">
            <w:pPr>
              <w:jc w:val="center"/>
              <w:rPr>
                <w:b/>
              </w:rPr>
            </w:pPr>
            <w:r>
              <w:rPr>
                <w:b/>
              </w:rPr>
              <w:t>Comment</w:t>
            </w:r>
          </w:p>
        </w:tc>
      </w:tr>
      <w:tr w:rsidR="006D5194" w14:paraId="16CB445C" w14:textId="77777777">
        <w:tc>
          <w:tcPr>
            <w:tcW w:w="1980" w:type="dxa"/>
          </w:tcPr>
          <w:p w14:paraId="1655284E" w14:textId="77777777" w:rsidR="006D5194" w:rsidRDefault="006A57A6">
            <w:pPr>
              <w:rPr>
                <w:lang w:val="en-US" w:eastAsia="zh-CN"/>
              </w:rPr>
            </w:pPr>
            <w:ins w:id="116" w:author="ZTE" w:date="2021-08-17T16:28:00Z">
              <w:r>
                <w:rPr>
                  <w:rFonts w:hint="eastAsia"/>
                  <w:lang w:val="en-US" w:eastAsia="zh-CN"/>
                </w:rPr>
                <w:t>ZTE</w:t>
              </w:r>
            </w:ins>
          </w:p>
        </w:tc>
        <w:tc>
          <w:tcPr>
            <w:tcW w:w="1701" w:type="dxa"/>
          </w:tcPr>
          <w:p w14:paraId="5BF7E9A3" w14:textId="77777777" w:rsidR="006D5194" w:rsidRDefault="006A57A6">
            <w:pPr>
              <w:rPr>
                <w:lang w:val="en-US" w:eastAsia="zh-CN"/>
              </w:rPr>
            </w:pPr>
            <w:ins w:id="117" w:author="ZTE" w:date="2021-08-17T16:28:00Z">
              <w:r>
                <w:rPr>
                  <w:rFonts w:hint="eastAsia"/>
                  <w:lang w:val="en-US" w:eastAsia="zh-CN"/>
                </w:rPr>
                <w:t>No</w:t>
              </w:r>
            </w:ins>
          </w:p>
        </w:tc>
        <w:tc>
          <w:tcPr>
            <w:tcW w:w="5950" w:type="dxa"/>
          </w:tcPr>
          <w:p w14:paraId="50CAFFFC" w14:textId="77777777" w:rsidR="006D5194" w:rsidRDefault="006A57A6">
            <w:pPr>
              <w:rPr>
                <w:b/>
                <w:lang w:val="en-US" w:eastAsia="zh-CN"/>
              </w:rPr>
            </w:pPr>
            <w:ins w:id="118"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119" w:author="ZTE" w:date="2021-08-17T16:30:00Z">
              <w:r>
                <w:rPr>
                  <w:rFonts w:hint="eastAsia"/>
                  <w:b/>
                  <w:lang w:val="en-US" w:eastAsia="zh-CN"/>
                </w:rPr>
                <w:t xml:space="preserve">i.e. </w:t>
              </w:r>
            </w:ins>
            <w:ins w:id="120"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So we think no need to dis</w:t>
              </w:r>
            </w:ins>
            <w:ins w:id="121" w:author="ZTE" w:date="2021-08-17T16:30:00Z">
              <w:r>
                <w:rPr>
                  <w:rFonts w:hint="eastAsia"/>
                  <w:b/>
                  <w:lang w:val="en-US" w:eastAsia="zh-CN"/>
                </w:rPr>
                <w:t>cuss this</w:t>
              </w:r>
            </w:ins>
            <w:ins w:id="122" w:author="ZTE" w:date="2021-08-17T16:31:00Z">
              <w:r>
                <w:rPr>
                  <w:rFonts w:hint="eastAsia"/>
                  <w:b/>
                  <w:lang w:val="en-US" w:eastAsia="zh-CN"/>
                </w:rPr>
                <w:t xml:space="preserve"> </w:t>
              </w:r>
            </w:ins>
            <w:ins w:id="123" w:author="ZTE" w:date="2021-08-17T16:30:00Z">
              <w:r>
                <w:rPr>
                  <w:rFonts w:hint="eastAsia"/>
                  <w:b/>
                  <w:lang w:val="en-US" w:eastAsia="zh-CN"/>
                </w:rPr>
                <w:t xml:space="preserve">again </w:t>
              </w:r>
            </w:ins>
            <w:ins w:id="124" w:author="ZTE" w:date="2021-08-17T16:31:00Z">
              <w:r>
                <w:rPr>
                  <w:rFonts w:hint="eastAsia"/>
                  <w:b/>
                  <w:lang w:val="en-US" w:eastAsia="zh-CN"/>
                </w:rPr>
                <w:t xml:space="preserve">for R16 </w:t>
              </w:r>
            </w:ins>
            <w:ins w:id="125" w:author="ZTE" w:date="2021-08-17T16:30:00Z">
              <w:r>
                <w:rPr>
                  <w:rFonts w:hint="eastAsia"/>
                  <w:b/>
                  <w:lang w:val="en-US" w:eastAsia="zh-CN"/>
                </w:rPr>
                <w:t>and no need to inform RAN3.</w:t>
              </w:r>
            </w:ins>
          </w:p>
        </w:tc>
      </w:tr>
      <w:tr w:rsidR="006D5194" w14:paraId="68584B14" w14:textId="77777777">
        <w:tc>
          <w:tcPr>
            <w:tcW w:w="1980" w:type="dxa"/>
          </w:tcPr>
          <w:p w14:paraId="0F0A40C9" w14:textId="77777777" w:rsidR="006D5194" w:rsidRDefault="006D108B">
            <w:pPr>
              <w:rPr>
                <w:lang w:eastAsia="zh-CN"/>
              </w:rPr>
            </w:pPr>
            <w:r>
              <w:rPr>
                <w:lang w:eastAsia="zh-CN"/>
              </w:rPr>
              <w:t>MediaTek</w:t>
            </w:r>
          </w:p>
        </w:tc>
        <w:tc>
          <w:tcPr>
            <w:tcW w:w="1701" w:type="dxa"/>
          </w:tcPr>
          <w:p w14:paraId="17641DD0" w14:textId="77777777" w:rsidR="006D5194" w:rsidRDefault="006D108B">
            <w:pPr>
              <w:rPr>
                <w:lang w:eastAsia="zh-CN"/>
              </w:rPr>
            </w:pPr>
            <w:r>
              <w:rPr>
                <w:lang w:eastAsia="zh-CN"/>
              </w:rPr>
              <w:t>Maybe</w:t>
            </w:r>
          </w:p>
        </w:tc>
        <w:tc>
          <w:tcPr>
            <w:tcW w:w="5950" w:type="dxa"/>
          </w:tcPr>
          <w:p w14:paraId="76D87047" w14:textId="77777777"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14:paraId="2CD85DF9" w14:textId="77777777">
        <w:tc>
          <w:tcPr>
            <w:tcW w:w="1980" w:type="dxa"/>
          </w:tcPr>
          <w:p w14:paraId="1E451EB3" w14:textId="77777777" w:rsidR="006D5194" w:rsidRDefault="00506318">
            <w:pPr>
              <w:rPr>
                <w:lang w:eastAsia="zh-CN"/>
              </w:rPr>
            </w:pPr>
            <w:r>
              <w:rPr>
                <w:lang w:eastAsia="zh-CN"/>
              </w:rPr>
              <w:t>Ericsson</w:t>
            </w:r>
          </w:p>
        </w:tc>
        <w:tc>
          <w:tcPr>
            <w:tcW w:w="1701" w:type="dxa"/>
          </w:tcPr>
          <w:p w14:paraId="5CB78A19" w14:textId="77777777" w:rsidR="006D5194" w:rsidRDefault="00506318">
            <w:pPr>
              <w:rPr>
                <w:lang w:eastAsia="zh-CN"/>
              </w:rPr>
            </w:pPr>
            <w:r>
              <w:rPr>
                <w:lang w:eastAsia="zh-CN"/>
              </w:rPr>
              <w:t>Maybe</w:t>
            </w:r>
          </w:p>
        </w:tc>
        <w:tc>
          <w:tcPr>
            <w:tcW w:w="5950" w:type="dxa"/>
          </w:tcPr>
          <w:p w14:paraId="0839CF75" w14:textId="77777777" w:rsidR="006D5194" w:rsidRDefault="00506318">
            <w:pPr>
              <w:rPr>
                <w:lang w:eastAsia="zh-CN"/>
              </w:rPr>
            </w:pPr>
            <w:r>
              <w:rPr>
                <w:lang w:eastAsia="zh-CN"/>
              </w:rPr>
              <w:t>We think this should be raised directly in RAN3 as it only impacts RAN3. No need for RAN2 to spend time on it.</w:t>
            </w:r>
          </w:p>
        </w:tc>
      </w:tr>
      <w:tr w:rsidR="00704BF4" w14:paraId="55EEEDDA" w14:textId="77777777">
        <w:tc>
          <w:tcPr>
            <w:tcW w:w="1980" w:type="dxa"/>
          </w:tcPr>
          <w:p w14:paraId="0399E237" w14:textId="0AEEAC6D" w:rsidR="00704BF4" w:rsidRDefault="00704BF4" w:rsidP="00704BF4">
            <w:pPr>
              <w:rPr>
                <w:rFonts w:eastAsiaTheme="minorEastAsia"/>
                <w:lang w:eastAsia="zh-CN"/>
              </w:rPr>
            </w:pPr>
            <w:r>
              <w:rPr>
                <w:rFonts w:hint="eastAsia"/>
                <w:lang w:eastAsia="zh-CN"/>
              </w:rPr>
              <w:t>H</w:t>
            </w:r>
            <w:r>
              <w:rPr>
                <w:lang w:eastAsia="zh-CN"/>
              </w:rPr>
              <w:t>uawei, HiSilicon</w:t>
            </w:r>
          </w:p>
        </w:tc>
        <w:tc>
          <w:tcPr>
            <w:tcW w:w="1701" w:type="dxa"/>
          </w:tcPr>
          <w:p w14:paraId="418819C5" w14:textId="01598754" w:rsidR="00704BF4" w:rsidRDefault="00704BF4" w:rsidP="00704BF4">
            <w:pPr>
              <w:rPr>
                <w:lang w:eastAsia="zh-CN"/>
              </w:rPr>
            </w:pPr>
            <w:r>
              <w:rPr>
                <w:rFonts w:hint="eastAsia"/>
                <w:lang w:eastAsia="zh-CN"/>
              </w:rPr>
              <w:t>Y</w:t>
            </w:r>
            <w:r>
              <w:rPr>
                <w:lang w:eastAsia="zh-CN"/>
              </w:rPr>
              <w:t>es</w:t>
            </w:r>
          </w:p>
        </w:tc>
        <w:tc>
          <w:tcPr>
            <w:tcW w:w="5950" w:type="dxa"/>
          </w:tcPr>
          <w:p w14:paraId="1D51607A" w14:textId="6E2FC2CC" w:rsidR="00704BF4" w:rsidRDefault="00704BF4" w:rsidP="00704BF4">
            <w:pPr>
              <w:rPr>
                <w:lang w:eastAsia="zh-CN"/>
              </w:rPr>
            </w:pPr>
            <w:r>
              <w:rPr>
                <w:rFonts w:hint="eastAsia"/>
                <w:lang w:eastAsia="zh-CN"/>
              </w:rPr>
              <w:t>W</w:t>
            </w:r>
            <w:r>
              <w:rPr>
                <w:lang w:eastAsia="zh-CN"/>
              </w:rPr>
              <w:t>e share similar views as ZTE. Inter-node signalling was discussed in RAN2#111-e and RAN2 agreed to not do it in Rel-16.</w:t>
            </w:r>
          </w:p>
        </w:tc>
      </w:tr>
      <w:tr w:rsidR="00704BF4" w14:paraId="1FAF9440" w14:textId="77777777">
        <w:tc>
          <w:tcPr>
            <w:tcW w:w="1980" w:type="dxa"/>
          </w:tcPr>
          <w:p w14:paraId="4A27B39D" w14:textId="1CEF4564" w:rsidR="00704BF4" w:rsidRPr="004B2C84" w:rsidRDefault="004B2C84" w:rsidP="00704BF4">
            <w:pPr>
              <w:rPr>
                <w:rFonts w:eastAsia="MS Mincho"/>
                <w:lang w:eastAsia="ja-JP"/>
              </w:rPr>
            </w:pPr>
            <w:r>
              <w:rPr>
                <w:rFonts w:eastAsia="MS Mincho" w:hint="eastAsia"/>
                <w:lang w:eastAsia="ja-JP"/>
              </w:rPr>
              <w:t>N</w:t>
            </w:r>
            <w:r>
              <w:rPr>
                <w:rFonts w:eastAsia="MS Mincho"/>
                <w:lang w:eastAsia="ja-JP"/>
              </w:rPr>
              <w:t>EC</w:t>
            </w:r>
          </w:p>
        </w:tc>
        <w:tc>
          <w:tcPr>
            <w:tcW w:w="1701" w:type="dxa"/>
          </w:tcPr>
          <w:p w14:paraId="70226BB1" w14:textId="285E139F" w:rsidR="00704BF4" w:rsidRPr="009E2C02" w:rsidRDefault="009E2C02" w:rsidP="00704BF4">
            <w:pPr>
              <w:rPr>
                <w:rFonts w:eastAsia="MS Mincho"/>
                <w:lang w:eastAsia="ja-JP"/>
              </w:rPr>
            </w:pPr>
            <w:r>
              <w:rPr>
                <w:rFonts w:eastAsia="MS Mincho"/>
                <w:lang w:eastAsia="ja-JP"/>
              </w:rPr>
              <w:t>No</w:t>
            </w:r>
          </w:p>
        </w:tc>
        <w:tc>
          <w:tcPr>
            <w:tcW w:w="5950" w:type="dxa"/>
          </w:tcPr>
          <w:p w14:paraId="738A6773" w14:textId="0DF0D590" w:rsidR="00704BF4" w:rsidRPr="009E2C02" w:rsidRDefault="009E2C02" w:rsidP="009E2C02">
            <w:pPr>
              <w:rPr>
                <w:rFonts w:eastAsia="MS Mincho"/>
                <w:lang w:eastAsia="ja-JP"/>
              </w:rPr>
            </w:pPr>
            <w:r>
              <w:rPr>
                <w:rFonts w:eastAsia="MS Mincho" w:hint="eastAsia"/>
                <w:lang w:eastAsia="ja-JP"/>
              </w:rPr>
              <w:t>s</w:t>
            </w:r>
            <w:r>
              <w:rPr>
                <w:rFonts w:eastAsia="MS Mincho"/>
                <w:lang w:eastAsia="ja-JP"/>
              </w:rPr>
              <w:t>ame view as ZTE</w:t>
            </w:r>
          </w:p>
        </w:tc>
      </w:tr>
      <w:tr w:rsidR="00704BF4" w14:paraId="1A049C93" w14:textId="77777777">
        <w:tc>
          <w:tcPr>
            <w:tcW w:w="1980" w:type="dxa"/>
          </w:tcPr>
          <w:p w14:paraId="2DD71D43" w14:textId="77777777" w:rsidR="00704BF4" w:rsidRDefault="00704BF4" w:rsidP="00704BF4">
            <w:pPr>
              <w:rPr>
                <w:lang w:eastAsia="zh-CN"/>
              </w:rPr>
            </w:pPr>
          </w:p>
        </w:tc>
        <w:tc>
          <w:tcPr>
            <w:tcW w:w="1701" w:type="dxa"/>
          </w:tcPr>
          <w:p w14:paraId="308A6E27" w14:textId="77777777" w:rsidR="00704BF4" w:rsidRDefault="00704BF4" w:rsidP="00704BF4">
            <w:pPr>
              <w:rPr>
                <w:lang w:eastAsia="zh-CN"/>
              </w:rPr>
            </w:pPr>
          </w:p>
        </w:tc>
        <w:tc>
          <w:tcPr>
            <w:tcW w:w="5950" w:type="dxa"/>
          </w:tcPr>
          <w:p w14:paraId="49B0ADB4" w14:textId="77777777" w:rsidR="00704BF4" w:rsidRDefault="00704BF4" w:rsidP="00704BF4">
            <w:pPr>
              <w:rPr>
                <w:lang w:eastAsia="zh-CN"/>
              </w:rPr>
            </w:pPr>
          </w:p>
        </w:tc>
      </w:tr>
      <w:tr w:rsidR="00704BF4" w14:paraId="0300D3C0" w14:textId="77777777">
        <w:tc>
          <w:tcPr>
            <w:tcW w:w="1980" w:type="dxa"/>
          </w:tcPr>
          <w:p w14:paraId="3DF76023" w14:textId="77777777" w:rsidR="00704BF4" w:rsidRDefault="00704BF4" w:rsidP="00704BF4">
            <w:pPr>
              <w:rPr>
                <w:lang w:eastAsia="zh-CN"/>
              </w:rPr>
            </w:pPr>
          </w:p>
        </w:tc>
        <w:tc>
          <w:tcPr>
            <w:tcW w:w="1701" w:type="dxa"/>
          </w:tcPr>
          <w:p w14:paraId="562FE30C" w14:textId="77777777" w:rsidR="00704BF4" w:rsidRDefault="00704BF4" w:rsidP="00704BF4">
            <w:pPr>
              <w:rPr>
                <w:lang w:eastAsia="zh-CN"/>
              </w:rPr>
            </w:pPr>
          </w:p>
        </w:tc>
        <w:tc>
          <w:tcPr>
            <w:tcW w:w="5950" w:type="dxa"/>
          </w:tcPr>
          <w:p w14:paraId="06263661" w14:textId="77777777" w:rsidR="00704BF4" w:rsidRDefault="00704BF4" w:rsidP="00704BF4">
            <w:pPr>
              <w:rPr>
                <w:lang w:eastAsia="zh-CN"/>
              </w:rPr>
            </w:pPr>
          </w:p>
        </w:tc>
      </w:tr>
      <w:tr w:rsidR="00704BF4" w14:paraId="616ABA14" w14:textId="77777777">
        <w:tc>
          <w:tcPr>
            <w:tcW w:w="1980" w:type="dxa"/>
          </w:tcPr>
          <w:p w14:paraId="51C81C2E" w14:textId="77777777" w:rsidR="00704BF4" w:rsidRDefault="00704BF4" w:rsidP="00704BF4">
            <w:pPr>
              <w:rPr>
                <w:lang w:eastAsia="zh-CN"/>
              </w:rPr>
            </w:pPr>
          </w:p>
        </w:tc>
        <w:tc>
          <w:tcPr>
            <w:tcW w:w="1701" w:type="dxa"/>
          </w:tcPr>
          <w:p w14:paraId="04EDE9BB" w14:textId="77777777" w:rsidR="00704BF4" w:rsidRDefault="00704BF4" w:rsidP="00704BF4">
            <w:pPr>
              <w:rPr>
                <w:lang w:eastAsia="zh-CN"/>
              </w:rPr>
            </w:pPr>
          </w:p>
        </w:tc>
        <w:tc>
          <w:tcPr>
            <w:tcW w:w="5950" w:type="dxa"/>
          </w:tcPr>
          <w:p w14:paraId="362C6D52" w14:textId="77777777" w:rsidR="00704BF4" w:rsidRDefault="00704BF4" w:rsidP="00704BF4">
            <w:pPr>
              <w:rPr>
                <w:lang w:eastAsia="zh-CN"/>
              </w:rPr>
            </w:pPr>
          </w:p>
        </w:tc>
      </w:tr>
      <w:tr w:rsidR="00704BF4" w14:paraId="35A07A98" w14:textId="77777777">
        <w:tc>
          <w:tcPr>
            <w:tcW w:w="1980" w:type="dxa"/>
          </w:tcPr>
          <w:p w14:paraId="5671828E" w14:textId="77777777" w:rsidR="00704BF4" w:rsidRDefault="00704BF4" w:rsidP="00704BF4">
            <w:pPr>
              <w:rPr>
                <w:lang w:val="en-US" w:eastAsia="zh-CN"/>
              </w:rPr>
            </w:pPr>
          </w:p>
        </w:tc>
        <w:tc>
          <w:tcPr>
            <w:tcW w:w="1701" w:type="dxa"/>
          </w:tcPr>
          <w:p w14:paraId="5BAA7400" w14:textId="77777777" w:rsidR="00704BF4" w:rsidRDefault="00704BF4" w:rsidP="00704BF4">
            <w:pPr>
              <w:rPr>
                <w:lang w:val="en-US" w:eastAsia="zh-CN"/>
              </w:rPr>
            </w:pPr>
          </w:p>
        </w:tc>
        <w:tc>
          <w:tcPr>
            <w:tcW w:w="5950" w:type="dxa"/>
          </w:tcPr>
          <w:p w14:paraId="35310BDA" w14:textId="77777777" w:rsidR="00704BF4" w:rsidRDefault="00704BF4" w:rsidP="00704BF4">
            <w:pPr>
              <w:rPr>
                <w:lang w:val="en-US" w:eastAsia="zh-CN"/>
              </w:rPr>
            </w:pPr>
          </w:p>
        </w:tc>
      </w:tr>
      <w:tr w:rsidR="00704BF4" w14:paraId="17F5B88E" w14:textId="77777777">
        <w:tc>
          <w:tcPr>
            <w:tcW w:w="1980" w:type="dxa"/>
          </w:tcPr>
          <w:p w14:paraId="688BEF3C" w14:textId="77777777" w:rsidR="00704BF4" w:rsidRDefault="00704BF4" w:rsidP="00704BF4">
            <w:pPr>
              <w:rPr>
                <w:lang w:eastAsia="zh-CN"/>
              </w:rPr>
            </w:pPr>
          </w:p>
        </w:tc>
        <w:tc>
          <w:tcPr>
            <w:tcW w:w="1701" w:type="dxa"/>
          </w:tcPr>
          <w:p w14:paraId="5B65BEB7" w14:textId="77777777" w:rsidR="00704BF4" w:rsidRDefault="00704BF4" w:rsidP="00704BF4">
            <w:pPr>
              <w:rPr>
                <w:lang w:eastAsia="zh-CN"/>
              </w:rPr>
            </w:pPr>
          </w:p>
        </w:tc>
        <w:tc>
          <w:tcPr>
            <w:tcW w:w="5950" w:type="dxa"/>
          </w:tcPr>
          <w:p w14:paraId="69525E3A" w14:textId="77777777" w:rsidR="00704BF4" w:rsidRDefault="00704BF4" w:rsidP="00704BF4"/>
        </w:tc>
      </w:tr>
      <w:tr w:rsidR="00704BF4" w14:paraId="17CD4B90" w14:textId="77777777">
        <w:tc>
          <w:tcPr>
            <w:tcW w:w="1980" w:type="dxa"/>
          </w:tcPr>
          <w:p w14:paraId="48B5DF20" w14:textId="77777777" w:rsidR="00704BF4" w:rsidRDefault="00704BF4" w:rsidP="00704BF4">
            <w:pPr>
              <w:rPr>
                <w:lang w:val="en-US" w:eastAsia="zh-CN"/>
              </w:rPr>
            </w:pPr>
          </w:p>
        </w:tc>
        <w:tc>
          <w:tcPr>
            <w:tcW w:w="1701" w:type="dxa"/>
          </w:tcPr>
          <w:p w14:paraId="043DA9AB" w14:textId="77777777" w:rsidR="00704BF4" w:rsidRDefault="00704BF4" w:rsidP="00704BF4">
            <w:pPr>
              <w:rPr>
                <w:lang w:val="en-US" w:eastAsia="zh-CN"/>
              </w:rPr>
            </w:pPr>
          </w:p>
        </w:tc>
        <w:tc>
          <w:tcPr>
            <w:tcW w:w="5950" w:type="dxa"/>
          </w:tcPr>
          <w:p w14:paraId="4CA2ACD5" w14:textId="77777777" w:rsidR="00704BF4" w:rsidRDefault="00704BF4" w:rsidP="00704BF4">
            <w:pPr>
              <w:rPr>
                <w:lang w:val="en-US" w:eastAsia="zh-CN"/>
              </w:rPr>
            </w:pPr>
          </w:p>
        </w:tc>
      </w:tr>
      <w:tr w:rsidR="00704BF4" w14:paraId="39D82E57" w14:textId="77777777">
        <w:tc>
          <w:tcPr>
            <w:tcW w:w="1980" w:type="dxa"/>
          </w:tcPr>
          <w:p w14:paraId="39D8812B" w14:textId="77777777" w:rsidR="00704BF4" w:rsidRDefault="00704BF4" w:rsidP="00704BF4">
            <w:pPr>
              <w:rPr>
                <w:lang w:eastAsia="zh-CN"/>
              </w:rPr>
            </w:pPr>
          </w:p>
        </w:tc>
        <w:tc>
          <w:tcPr>
            <w:tcW w:w="1701" w:type="dxa"/>
          </w:tcPr>
          <w:p w14:paraId="41E02EC1" w14:textId="77777777" w:rsidR="00704BF4" w:rsidRDefault="00704BF4" w:rsidP="00704BF4">
            <w:pPr>
              <w:rPr>
                <w:lang w:eastAsia="zh-CN"/>
              </w:rPr>
            </w:pPr>
          </w:p>
        </w:tc>
        <w:tc>
          <w:tcPr>
            <w:tcW w:w="5950" w:type="dxa"/>
          </w:tcPr>
          <w:p w14:paraId="506E7DAD" w14:textId="77777777" w:rsidR="00704BF4" w:rsidRDefault="00704BF4" w:rsidP="00704BF4">
            <w:pPr>
              <w:rPr>
                <w:lang w:eastAsia="zh-CN"/>
              </w:rPr>
            </w:pPr>
          </w:p>
        </w:tc>
      </w:tr>
      <w:tr w:rsidR="00704BF4" w14:paraId="2BB3E8BF" w14:textId="77777777">
        <w:tc>
          <w:tcPr>
            <w:tcW w:w="1980" w:type="dxa"/>
          </w:tcPr>
          <w:p w14:paraId="357686F0" w14:textId="77777777" w:rsidR="00704BF4" w:rsidRDefault="00704BF4" w:rsidP="00704BF4">
            <w:pPr>
              <w:rPr>
                <w:lang w:eastAsia="zh-CN"/>
              </w:rPr>
            </w:pPr>
          </w:p>
        </w:tc>
        <w:tc>
          <w:tcPr>
            <w:tcW w:w="1701" w:type="dxa"/>
          </w:tcPr>
          <w:p w14:paraId="1F237C08" w14:textId="77777777" w:rsidR="00704BF4" w:rsidRDefault="00704BF4" w:rsidP="00704BF4">
            <w:pPr>
              <w:rPr>
                <w:lang w:eastAsia="zh-CN"/>
              </w:rPr>
            </w:pPr>
          </w:p>
        </w:tc>
        <w:tc>
          <w:tcPr>
            <w:tcW w:w="5950" w:type="dxa"/>
          </w:tcPr>
          <w:p w14:paraId="2F5A0664" w14:textId="77777777" w:rsidR="00704BF4" w:rsidRDefault="00704BF4" w:rsidP="00704BF4">
            <w:pPr>
              <w:rPr>
                <w:lang w:eastAsia="zh-CN"/>
              </w:rPr>
            </w:pPr>
          </w:p>
        </w:tc>
      </w:tr>
      <w:tr w:rsidR="00704BF4" w14:paraId="64E519C0" w14:textId="77777777">
        <w:tc>
          <w:tcPr>
            <w:tcW w:w="1980" w:type="dxa"/>
          </w:tcPr>
          <w:p w14:paraId="2FF4A6A1" w14:textId="77777777" w:rsidR="00704BF4" w:rsidRDefault="00704BF4" w:rsidP="00704BF4">
            <w:pPr>
              <w:rPr>
                <w:lang w:eastAsia="zh-CN"/>
              </w:rPr>
            </w:pPr>
          </w:p>
        </w:tc>
        <w:tc>
          <w:tcPr>
            <w:tcW w:w="1701" w:type="dxa"/>
          </w:tcPr>
          <w:p w14:paraId="57A92DA7" w14:textId="77777777" w:rsidR="00704BF4" w:rsidRDefault="00704BF4" w:rsidP="00704BF4">
            <w:pPr>
              <w:rPr>
                <w:lang w:eastAsia="zh-CN"/>
              </w:rPr>
            </w:pPr>
          </w:p>
        </w:tc>
        <w:tc>
          <w:tcPr>
            <w:tcW w:w="5950" w:type="dxa"/>
          </w:tcPr>
          <w:p w14:paraId="10493E3B" w14:textId="77777777" w:rsidR="00704BF4" w:rsidRDefault="00704BF4" w:rsidP="00704BF4">
            <w:pPr>
              <w:rPr>
                <w:lang w:eastAsia="zh-CN"/>
              </w:rPr>
            </w:pPr>
          </w:p>
        </w:tc>
      </w:tr>
      <w:tr w:rsidR="00704BF4" w14:paraId="20E82177" w14:textId="77777777">
        <w:tc>
          <w:tcPr>
            <w:tcW w:w="1980" w:type="dxa"/>
          </w:tcPr>
          <w:p w14:paraId="4419BD0E" w14:textId="77777777" w:rsidR="00704BF4" w:rsidRDefault="00704BF4" w:rsidP="00704BF4">
            <w:pPr>
              <w:rPr>
                <w:lang w:eastAsia="zh-CN"/>
              </w:rPr>
            </w:pPr>
          </w:p>
        </w:tc>
        <w:tc>
          <w:tcPr>
            <w:tcW w:w="1701" w:type="dxa"/>
          </w:tcPr>
          <w:p w14:paraId="2A76A7EA" w14:textId="77777777" w:rsidR="00704BF4" w:rsidRDefault="00704BF4" w:rsidP="00704BF4">
            <w:pPr>
              <w:rPr>
                <w:lang w:eastAsia="zh-CN"/>
              </w:rPr>
            </w:pPr>
          </w:p>
        </w:tc>
        <w:tc>
          <w:tcPr>
            <w:tcW w:w="5950" w:type="dxa"/>
          </w:tcPr>
          <w:p w14:paraId="25149014" w14:textId="77777777" w:rsidR="00704BF4" w:rsidRDefault="00704BF4" w:rsidP="00704BF4">
            <w:pPr>
              <w:rPr>
                <w:lang w:eastAsia="zh-CN"/>
              </w:rPr>
            </w:pPr>
          </w:p>
        </w:tc>
      </w:tr>
      <w:tr w:rsidR="00704BF4" w14:paraId="7B31EB1A" w14:textId="77777777">
        <w:tc>
          <w:tcPr>
            <w:tcW w:w="1980" w:type="dxa"/>
          </w:tcPr>
          <w:p w14:paraId="04588FAD" w14:textId="77777777" w:rsidR="00704BF4" w:rsidRDefault="00704BF4" w:rsidP="00704BF4">
            <w:pPr>
              <w:rPr>
                <w:lang w:eastAsia="zh-CN"/>
              </w:rPr>
            </w:pPr>
          </w:p>
        </w:tc>
        <w:tc>
          <w:tcPr>
            <w:tcW w:w="1701" w:type="dxa"/>
          </w:tcPr>
          <w:p w14:paraId="548C9139" w14:textId="77777777" w:rsidR="00704BF4" w:rsidRDefault="00704BF4" w:rsidP="00704BF4">
            <w:pPr>
              <w:rPr>
                <w:lang w:eastAsia="zh-CN"/>
              </w:rPr>
            </w:pPr>
          </w:p>
        </w:tc>
        <w:tc>
          <w:tcPr>
            <w:tcW w:w="5950" w:type="dxa"/>
          </w:tcPr>
          <w:p w14:paraId="2FAC2C72" w14:textId="77777777" w:rsidR="00704BF4" w:rsidRDefault="00704BF4" w:rsidP="00704BF4">
            <w:pPr>
              <w:rPr>
                <w:lang w:eastAsia="zh-CN"/>
              </w:rPr>
            </w:pPr>
          </w:p>
        </w:tc>
      </w:tr>
      <w:tr w:rsidR="00704BF4" w14:paraId="5D1AD706" w14:textId="77777777">
        <w:tc>
          <w:tcPr>
            <w:tcW w:w="1980" w:type="dxa"/>
          </w:tcPr>
          <w:p w14:paraId="45152E8B" w14:textId="77777777" w:rsidR="00704BF4" w:rsidRDefault="00704BF4" w:rsidP="00704BF4">
            <w:pPr>
              <w:rPr>
                <w:lang w:eastAsia="zh-CN"/>
              </w:rPr>
            </w:pPr>
          </w:p>
        </w:tc>
        <w:tc>
          <w:tcPr>
            <w:tcW w:w="1701" w:type="dxa"/>
          </w:tcPr>
          <w:p w14:paraId="58A76C20" w14:textId="77777777" w:rsidR="00704BF4" w:rsidRDefault="00704BF4" w:rsidP="00704BF4">
            <w:pPr>
              <w:rPr>
                <w:lang w:eastAsia="zh-CN"/>
              </w:rPr>
            </w:pPr>
          </w:p>
        </w:tc>
        <w:tc>
          <w:tcPr>
            <w:tcW w:w="5950" w:type="dxa"/>
          </w:tcPr>
          <w:p w14:paraId="29EBFB77" w14:textId="77777777" w:rsidR="00704BF4" w:rsidRDefault="00704BF4" w:rsidP="00704BF4">
            <w:pPr>
              <w:rPr>
                <w:lang w:eastAsia="zh-CN"/>
              </w:rPr>
            </w:pPr>
          </w:p>
        </w:tc>
      </w:tr>
      <w:tr w:rsidR="00704BF4" w14:paraId="7ECDC4B4" w14:textId="77777777">
        <w:tc>
          <w:tcPr>
            <w:tcW w:w="1980" w:type="dxa"/>
          </w:tcPr>
          <w:p w14:paraId="69B7F65E" w14:textId="77777777" w:rsidR="00704BF4" w:rsidRDefault="00704BF4" w:rsidP="00704BF4">
            <w:pPr>
              <w:rPr>
                <w:rFonts w:eastAsia="Malgun Gothic"/>
                <w:lang w:eastAsia="ko-KR"/>
              </w:rPr>
            </w:pPr>
          </w:p>
        </w:tc>
        <w:tc>
          <w:tcPr>
            <w:tcW w:w="1701" w:type="dxa"/>
          </w:tcPr>
          <w:p w14:paraId="51735149" w14:textId="77777777" w:rsidR="00704BF4" w:rsidRDefault="00704BF4" w:rsidP="00704BF4">
            <w:pPr>
              <w:rPr>
                <w:rFonts w:eastAsia="Malgun Gothic"/>
                <w:lang w:eastAsia="ko-KR"/>
              </w:rPr>
            </w:pPr>
          </w:p>
        </w:tc>
        <w:tc>
          <w:tcPr>
            <w:tcW w:w="5950" w:type="dxa"/>
          </w:tcPr>
          <w:p w14:paraId="50022EE4" w14:textId="77777777" w:rsidR="00704BF4" w:rsidRDefault="00704BF4" w:rsidP="00704BF4">
            <w:pPr>
              <w:rPr>
                <w:rFonts w:eastAsia="Malgun Gothic"/>
                <w:lang w:eastAsia="ko-KR"/>
              </w:rPr>
            </w:pPr>
          </w:p>
        </w:tc>
      </w:tr>
      <w:tr w:rsidR="00704BF4" w14:paraId="17753CC0" w14:textId="77777777">
        <w:tc>
          <w:tcPr>
            <w:tcW w:w="1980" w:type="dxa"/>
          </w:tcPr>
          <w:p w14:paraId="37003277" w14:textId="77777777" w:rsidR="00704BF4" w:rsidRDefault="00704BF4" w:rsidP="00704BF4">
            <w:pPr>
              <w:rPr>
                <w:rFonts w:eastAsia="Malgun Gothic"/>
                <w:lang w:eastAsia="ko-KR"/>
              </w:rPr>
            </w:pPr>
          </w:p>
        </w:tc>
        <w:tc>
          <w:tcPr>
            <w:tcW w:w="1701" w:type="dxa"/>
          </w:tcPr>
          <w:p w14:paraId="1D9CC97D" w14:textId="77777777" w:rsidR="00704BF4" w:rsidRDefault="00704BF4" w:rsidP="00704BF4">
            <w:pPr>
              <w:rPr>
                <w:rFonts w:eastAsia="Malgun Gothic"/>
                <w:lang w:eastAsia="ko-KR"/>
              </w:rPr>
            </w:pPr>
          </w:p>
        </w:tc>
        <w:tc>
          <w:tcPr>
            <w:tcW w:w="5950" w:type="dxa"/>
          </w:tcPr>
          <w:p w14:paraId="22EA741D" w14:textId="77777777" w:rsidR="00704BF4" w:rsidRDefault="00704BF4" w:rsidP="00704BF4">
            <w:pPr>
              <w:rPr>
                <w:rFonts w:eastAsia="Malgun Gothic"/>
                <w:lang w:eastAsia="ko-KR"/>
              </w:rPr>
            </w:pPr>
          </w:p>
        </w:tc>
      </w:tr>
      <w:tr w:rsidR="00704BF4" w14:paraId="1E00BAE1" w14:textId="77777777">
        <w:tc>
          <w:tcPr>
            <w:tcW w:w="1980" w:type="dxa"/>
          </w:tcPr>
          <w:p w14:paraId="07A85EC8" w14:textId="77777777" w:rsidR="00704BF4" w:rsidRDefault="00704BF4" w:rsidP="00704BF4">
            <w:pPr>
              <w:rPr>
                <w:lang w:eastAsia="zh-CN"/>
              </w:rPr>
            </w:pPr>
          </w:p>
        </w:tc>
        <w:tc>
          <w:tcPr>
            <w:tcW w:w="1701" w:type="dxa"/>
          </w:tcPr>
          <w:p w14:paraId="6148C7A4" w14:textId="77777777" w:rsidR="00704BF4" w:rsidRDefault="00704BF4" w:rsidP="00704BF4">
            <w:pPr>
              <w:rPr>
                <w:lang w:eastAsia="zh-CN"/>
              </w:rPr>
            </w:pPr>
          </w:p>
        </w:tc>
        <w:tc>
          <w:tcPr>
            <w:tcW w:w="5950" w:type="dxa"/>
          </w:tcPr>
          <w:p w14:paraId="401FC621" w14:textId="77777777" w:rsidR="00704BF4" w:rsidRDefault="00704BF4" w:rsidP="00704BF4">
            <w:pPr>
              <w:rPr>
                <w:lang w:eastAsia="zh-CN"/>
              </w:rPr>
            </w:pPr>
          </w:p>
        </w:tc>
      </w:tr>
      <w:tr w:rsidR="00704BF4" w14:paraId="4AFC17F1" w14:textId="77777777">
        <w:tc>
          <w:tcPr>
            <w:tcW w:w="1980" w:type="dxa"/>
          </w:tcPr>
          <w:p w14:paraId="1D0E09E1" w14:textId="77777777" w:rsidR="00704BF4" w:rsidRDefault="00704BF4" w:rsidP="00704BF4">
            <w:pPr>
              <w:rPr>
                <w:lang w:eastAsia="zh-CN"/>
              </w:rPr>
            </w:pPr>
          </w:p>
        </w:tc>
        <w:tc>
          <w:tcPr>
            <w:tcW w:w="1701" w:type="dxa"/>
          </w:tcPr>
          <w:p w14:paraId="3E9DC2CC" w14:textId="77777777" w:rsidR="00704BF4" w:rsidRDefault="00704BF4" w:rsidP="00704BF4">
            <w:pPr>
              <w:rPr>
                <w:lang w:eastAsia="zh-CN"/>
              </w:rPr>
            </w:pPr>
          </w:p>
        </w:tc>
        <w:tc>
          <w:tcPr>
            <w:tcW w:w="5950" w:type="dxa"/>
          </w:tcPr>
          <w:p w14:paraId="4546DF94" w14:textId="77777777" w:rsidR="00704BF4" w:rsidRDefault="00704BF4" w:rsidP="00704BF4">
            <w:pPr>
              <w:rPr>
                <w:lang w:eastAsia="zh-CN"/>
              </w:rPr>
            </w:pPr>
          </w:p>
        </w:tc>
      </w:tr>
      <w:tr w:rsidR="00704BF4" w14:paraId="051313ED" w14:textId="77777777">
        <w:tc>
          <w:tcPr>
            <w:tcW w:w="1980" w:type="dxa"/>
          </w:tcPr>
          <w:p w14:paraId="442F56F6" w14:textId="77777777" w:rsidR="00704BF4" w:rsidRDefault="00704BF4" w:rsidP="00704BF4">
            <w:pPr>
              <w:rPr>
                <w:lang w:eastAsia="zh-CN"/>
              </w:rPr>
            </w:pPr>
          </w:p>
        </w:tc>
        <w:tc>
          <w:tcPr>
            <w:tcW w:w="1701" w:type="dxa"/>
          </w:tcPr>
          <w:p w14:paraId="6727F01C" w14:textId="77777777" w:rsidR="00704BF4" w:rsidRDefault="00704BF4" w:rsidP="00704BF4">
            <w:pPr>
              <w:rPr>
                <w:lang w:eastAsia="zh-CN"/>
              </w:rPr>
            </w:pPr>
          </w:p>
        </w:tc>
        <w:tc>
          <w:tcPr>
            <w:tcW w:w="5950" w:type="dxa"/>
          </w:tcPr>
          <w:p w14:paraId="02334CB9" w14:textId="77777777" w:rsidR="00704BF4" w:rsidRDefault="00704BF4" w:rsidP="00704BF4">
            <w:pPr>
              <w:rPr>
                <w:lang w:eastAsia="zh-CN"/>
              </w:rPr>
            </w:pPr>
          </w:p>
        </w:tc>
      </w:tr>
      <w:tr w:rsidR="00704BF4" w14:paraId="55A21B2A" w14:textId="77777777">
        <w:tc>
          <w:tcPr>
            <w:tcW w:w="1980" w:type="dxa"/>
          </w:tcPr>
          <w:p w14:paraId="47F01FD9" w14:textId="77777777" w:rsidR="00704BF4" w:rsidRDefault="00704BF4" w:rsidP="00704BF4">
            <w:pPr>
              <w:rPr>
                <w:lang w:eastAsia="zh-CN"/>
              </w:rPr>
            </w:pPr>
          </w:p>
        </w:tc>
        <w:tc>
          <w:tcPr>
            <w:tcW w:w="1701" w:type="dxa"/>
          </w:tcPr>
          <w:p w14:paraId="6202B3DE" w14:textId="77777777" w:rsidR="00704BF4" w:rsidRDefault="00704BF4" w:rsidP="00704BF4">
            <w:pPr>
              <w:rPr>
                <w:lang w:eastAsia="zh-CN"/>
              </w:rPr>
            </w:pPr>
          </w:p>
        </w:tc>
        <w:tc>
          <w:tcPr>
            <w:tcW w:w="5950" w:type="dxa"/>
          </w:tcPr>
          <w:p w14:paraId="1CBB39B8" w14:textId="77777777" w:rsidR="00704BF4" w:rsidRDefault="00704BF4" w:rsidP="00704BF4">
            <w:pPr>
              <w:rPr>
                <w:lang w:eastAsia="zh-CN"/>
              </w:rPr>
            </w:pPr>
          </w:p>
        </w:tc>
      </w:tr>
      <w:tr w:rsidR="00704BF4" w14:paraId="79F60677" w14:textId="77777777">
        <w:tc>
          <w:tcPr>
            <w:tcW w:w="1980" w:type="dxa"/>
          </w:tcPr>
          <w:p w14:paraId="46F8F37F" w14:textId="77777777" w:rsidR="00704BF4" w:rsidRDefault="00704BF4" w:rsidP="00704BF4">
            <w:pPr>
              <w:rPr>
                <w:lang w:eastAsia="zh-CN"/>
              </w:rPr>
            </w:pPr>
          </w:p>
        </w:tc>
        <w:tc>
          <w:tcPr>
            <w:tcW w:w="1701" w:type="dxa"/>
          </w:tcPr>
          <w:p w14:paraId="57A235CA" w14:textId="77777777" w:rsidR="00704BF4" w:rsidRDefault="00704BF4" w:rsidP="00704BF4">
            <w:pPr>
              <w:rPr>
                <w:lang w:eastAsia="zh-CN"/>
              </w:rPr>
            </w:pPr>
          </w:p>
        </w:tc>
        <w:tc>
          <w:tcPr>
            <w:tcW w:w="5950" w:type="dxa"/>
          </w:tcPr>
          <w:p w14:paraId="04F65A62" w14:textId="77777777" w:rsidR="00704BF4" w:rsidRDefault="00704BF4" w:rsidP="00704BF4">
            <w:pPr>
              <w:rPr>
                <w:lang w:eastAsia="zh-CN"/>
              </w:rPr>
            </w:pPr>
          </w:p>
        </w:tc>
      </w:tr>
    </w:tbl>
    <w:p w14:paraId="6E62EB27" w14:textId="77777777" w:rsidR="006D5194" w:rsidRDefault="006D5194"/>
    <w:p w14:paraId="63E434F9" w14:textId="77777777" w:rsidR="006D5194" w:rsidRDefault="006D5194"/>
    <w:p w14:paraId="44D10D66" w14:textId="77777777" w:rsidR="006D5194" w:rsidRDefault="006A57A6">
      <w:pPr>
        <w:pStyle w:val="1"/>
      </w:pPr>
      <w:r>
        <w:t>4</w:t>
      </w:r>
      <w:r>
        <w:tab/>
        <w:t>Conclusion</w:t>
      </w:r>
    </w:p>
    <w:p w14:paraId="22FBCCD6" w14:textId="77777777" w:rsidR="006D5194" w:rsidRDefault="006A57A6">
      <w:r>
        <w:t>Based on the views expressed in the previous sections, we propose the following:</w:t>
      </w:r>
    </w:p>
    <w:p w14:paraId="30EDEBDC" w14:textId="77777777" w:rsidR="006D5194" w:rsidRDefault="006D5194">
      <w:pPr>
        <w:rPr>
          <w:b/>
          <w:bCs/>
        </w:rPr>
      </w:pPr>
      <w:bookmarkStart w:id="126" w:name="_Hlk63108774"/>
    </w:p>
    <w:p w14:paraId="327E20A7" w14:textId="77777777" w:rsidR="006D5194" w:rsidRDefault="006D5194">
      <w:pPr>
        <w:rPr>
          <w:u w:val="single"/>
        </w:rPr>
      </w:pPr>
    </w:p>
    <w:bookmarkEnd w:id="126"/>
    <w:p w14:paraId="2BB77651" w14:textId="77777777" w:rsidR="006D5194" w:rsidRDefault="006A57A6">
      <w:pPr>
        <w:pStyle w:val="1"/>
      </w:pPr>
      <w:r>
        <w:t>5</w:t>
      </w:r>
      <w:r>
        <w:tab/>
        <w:t xml:space="preserve">List of referenced documents </w:t>
      </w:r>
    </w:p>
    <w:p w14:paraId="3842DE7D" w14:textId="77777777" w:rsidR="006D5194" w:rsidRDefault="006A57A6">
      <w:pPr>
        <w:pStyle w:val="B1"/>
        <w:numPr>
          <w:ilvl w:val="0"/>
          <w:numId w:val="4"/>
        </w:numPr>
      </w:pPr>
      <w:bookmarkStart w:id="127" w:name="_Ref80009438"/>
      <w:r>
        <w:t>R2-2108090</w:t>
      </w:r>
      <w:r>
        <w:tab/>
        <w:t>On bearer release handling for DAPS HO</w:t>
      </w:r>
      <w:r>
        <w:tab/>
        <w:t>Nokia, Nokia Shanghai Bell</w:t>
      </w:r>
      <w:r>
        <w:tab/>
      </w:r>
      <w:bookmarkEnd w:id="127"/>
    </w:p>
    <w:p w14:paraId="785E2BD0" w14:textId="77777777" w:rsidR="006D5194" w:rsidRDefault="006A57A6">
      <w:pPr>
        <w:pStyle w:val="B1"/>
        <w:numPr>
          <w:ilvl w:val="0"/>
          <w:numId w:val="4"/>
        </w:numPr>
      </w:pPr>
      <w:bookmarkStart w:id="128" w:name="_Ref80012889"/>
      <w:r>
        <w:t>R2-2107775</w:t>
      </w:r>
      <w:r>
        <w:tab/>
        <w:t>Correction on fallback to source SDAP configuration in case of DAPS failure</w:t>
      </w:r>
      <w:r>
        <w:tab/>
        <w:t>NEC</w:t>
      </w:r>
      <w:bookmarkEnd w:id="128"/>
      <w:r>
        <w:tab/>
      </w:r>
    </w:p>
    <w:p w14:paraId="4FC3B290" w14:textId="77777777" w:rsidR="006D5194" w:rsidRDefault="006A57A6">
      <w:pPr>
        <w:pStyle w:val="B1"/>
        <w:numPr>
          <w:ilvl w:val="0"/>
          <w:numId w:val="4"/>
        </w:numPr>
      </w:pPr>
      <w:bookmarkStart w:id="129" w:name="_Ref80014079"/>
      <w:r>
        <w:t>R2-2107085</w:t>
      </w:r>
      <w:r>
        <w:tab/>
        <w:t>Discussion on T301 issue for DAPS HO</w:t>
      </w:r>
      <w:r>
        <w:tab/>
        <w:t>OPPO</w:t>
      </w:r>
      <w:bookmarkEnd w:id="129"/>
      <w:r>
        <w:tab/>
      </w:r>
    </w:p>
    <w:p w14:paraId="21A61CA6" w14:textId="77777777" w:rsidR="006D5194" w:rsidRDefault="006A57A6">
      <w:pPr>
        <w:pStyle w:val="B1"/>
        <w:numPr>
          <w:ilvl w:val="0"/>
          <w:numId w:val="4"/>
        </w:numPr>
      </w:pPr>
      <w:bookmarkStart w:id="130" w:name="_Ref80014081"/>
      <w:r>
        <w:t>R2-2107086</w:t>
      </w:r>
      <w:r>
        <w:tab/>
        <w:t>Correction on T301 for DAPS HO (alternative 1)</w:t>
      </w:r>
      <w:r>
        <w:tab/>
        <w:t>OPPO</w:t>
      </w:r>
      <w:bookmarkEnd w:id="130"/>
      <w:r>
        <w:tab/>
      </w:r>
    </w:p>
    <w:p w14:paraId="7CA5DA14" w14:textId="77777777" w:rsidR="006D5194" w:rsidRDefault="006A57A6">
      <w:pPr>
        <w:pStyle w:val="B1"/>
        <w:numPr>
          <w:ilvl w:val="0"/>
          <w:numId w:val="4"/>
        </w:numPr>
      </w:pPr>
      <w:bookmarkStart w:id="131" w:name="_Ref80014082"/>
      <w:r>
        <w:t>R2-2107087</w:t>
      </w:r>
      <w:r>
        <w:tab/>
        <w:t>Correction on T301 for DAPS HO (alternative 2)</w:t>
      </w:r>
      <w:r>
        <w:tab/>
        <w:t>OPPO</w:t>
      </w:r>
      <w:bookmarkEnd w:id="131"/>
      <w:r>
        <w:tab/>
      </w:r>
    </w:p>
    <w:p w14:paraId="01AC1FF0" w14:textId="77777777" w:rsidR="006D5194" w:rsidRDefault="006A57A6">
      <w:pPr>
        <w:pStyle w:val="B1"/>
        <w:numPr>
          <w:ilvl w:val="0"/>
          <w:numId w:val="4"/>
        </w:numPr>
      </w:pPr>
      <w:bookmarkStart w:id="132" w:name="_Ref80024283"/>
      <w:r>
        <w:lastRenderedPageBreak/>
        <w:t>R2-2107776</w:t>
      </w:r>
      <w:r>
        <w:tab/>
        <w:t>Correction on SRB handling for DAPS</w:t>
      </w:r>
      <w:r>
        <w:tab/>
        <w:t>NEC</w:t>
      </w:r>
      <w:bookmarkEnd w:id="132"/>
      <w:r>
        <w:tab/>
      </w:r>
    </w:p>
    <w:p w14:paraId="4351F89A" w14:textId="77777777" w:rsidR="006D5194" w:rsidRDefault="006A57A6">
      <w:pPr>
        <w:pStyle w:val="B1"/>
        <w:numPr>
          <w:ilvl w:val="0"/>
          <w:numId w:val="4"/>
        </w:numPr>
      </w:pPr>
      <w:bookmarkStart w:id="133" w:name="_Ref80024292"/>
      <w:r>
        <w:t>R2-2108817</w:t>
      </w:r>
      <w:r>
        <w:tab/>
        <w:t>Correction to DAPS handover</w:t>
      </w:r>
      <w:r>
        <w:tab/>
        <w:t>Google Inc.</w:t>
      </w:r>
      <w:bookmarkEnd w:id="133"/>
      <w:r>
        <w:tab/>
      </w:r>
    </w:p>
    <w:p w14:paraId="3ABB118D" w14:textId="77777777" w:rsidR="006D5194" w:rsidRDefault="006A57A6">
      <w:pPr>
        <w:pStyle w:val="B1"/>
        <w:numPr>
          <w:ilvl w:val="0"/>
          <w:numId w:val="4"/>
        </w:numPr>
      </w:pPr>
      <w:bookmarkStart w:id="134" w:name="_Ref80025524"/>
      <w:r>
        <w:t>R2-2106933</w:t>
      </w:r>
      <w:r>
        <w:tab/>
        <w:t>Response LS on Conditional Handover with SCG configuration scenarios (R3-212848; contact: Nokia)</w:t>
      </w:r>
      <w:bookmarkEnd w:id="134"/>
      <w:r>
        <w:tab/>
      </w:r>
    </w:p>
    <w:p w14:paraId="359D2464" w14:textId="77777777" w:rsidR="006D5194" w:rsidRDefault="006A57A6">
      <w:pPr>
        <w:pStyle w:val="B1"/>
        <w:numPr>
          <w:ilvl w:val="0"/>
          <w:numId w:val="4"/>
        </w:numPr>
      </w:pPr>
      <w:bookmarkStart w:id="135" w:name="_Ref80025526"/>
      <w:r>
        <w:t>R2-2108164</w:t>
      </w:r>
      <w:r>
        <w:tab/>
        <w:t>Discussion on CHO with SCG configuration</w:t>
      </w:r>
      <w:r>
        <w:tab/>
        <w:t>ZTE Corporation, Sanechips</w:t>
      </w:r>
      <w:bookmarkEnd w:id="135"/>
      <w:r>
        <w:tab/>
      </w:r>
    </w:p>
    <w:p w14:paraId="6889E5D2" w14:textId="77777777" w:rsidR="006D5194" w:rsidRDefault="006A57A6">
      <w:pPr>
        <w:pStyle w:val="B1"/>
        <w:numPr>
          <w:ilvl w:val="0"/>
          <w:numId w:val="4"/>
        </w:numPr>
      </w:pPr>
      <w:r>
        <w:t xml:space="preserve"> </w:t>
      </w:r>
      <w:bookmarkStart w:id="136" w:name="_Ref80025528"/>
      <w:r>
        <w:t>R2-2107526</w:t>
      </w:r>
      <w:r>
        <w:tab/>
        <w:t>On supporting CHO with SCG configuration</w:t>
      </w:r>
      <w:r>
        <w:tab/>
        <w:t>Nokia, Nokia Shanghai Bell</w:t>
      </w:r>
      <w:bookmarkEnd w:id="136"/>
      <w:r>
        <w:tab/>
      </w:r>
    </w:p>
    <w:p w14:paraId="0D428CCC" w14:textId="77777777" w:rsidR="006D5194" w:rsidRDefault="006A57A6">
      <w:pPr>
        <w:pStyle w:val="B1"/>
        <w:numPr>
          <w:ilvl w:val="0"/>
          <w:numId w:val="4"/>
        </w:numPr>
      </w:pPr>
      <w:bookmarkStart w:id="137" w:name="_Ref80025529"/>
      <w:r>
        <w:t>R2-2107527</w:t>
      </w:r>
      <w:r>
        <w:tab/>
        <w:t>Response LS on CHO with SCG configuration</w:t>
      </w:r>
      <w:r>
        <w:tab/>
        <w:t>Nokia, Nokia Shanghai Bell</w:t>
      </w:r>
      <w:bookmarkEnd w:id="137"/>
      <w:r>
        <w:tab/>
      </w:r>
    </w:p>
    <w:p w14:paraId="4D2029FA" w14:textId="77777777" w:rsidR="006D5194" w:rsidRDefault="006A57A6">
      <w:pPr>
        <w:pStyle w:val="B1"/>
        <w:numPr>
          <w:ilvl w:val="0"/>
          <w:numId w:val="4"/>
        </w:numPr>
      </w:pPr>
      <w:bookmarkStart w:id="138" w:name="_Ref80027550"/>
      <w:r>
        <w:t>R2-2108102</w:t>
      </w:r>
      <w:r>
        <w:tab/>
        <w:t>RRC connection re-establishment with CPC configuration</w:t>
      </w:r>
      <w:r>
        <w:tab/>
        <w:t>Ericsson</w:t>
      </w:r>
      <w:bookmarkEnd w:id="138"/>
      <w:r>
        <w:tab/>
      </w:r>
    </w:p>
    <w:p w14:paraId="65F73AAD" w14:textId="77777777" w:rsidR="006D5194" w:rsidRDefault="006A57A6">
      <w:pPr>
        <w:pStyle w:val="B1"/>
        <w:numPr>
          <w:ilvl w:val="0"/>
          <w:numId w:val="4"/>
        </w:numPr>
      </w:pPr>
      <w:bookmarkStart w:id="139" w:name="_Ref80027552"/>
      <w:r>
        <w:t>R2-2108103</w:t>
      </w:r>
      <w:r>
        <w:tab/>
        <w:t>RRC connection re-establishment with CPC configuration</w:t>
      </w:r>
      <w:r>
        <w:tab/>
        <w:t>Ericsson</w:t>
      </w:r>
      <w:bookmarkEnd w:id="139"/>
      <w:r>
        <w:tab/>
      </w:r>
    </w:p>
    <w:p w14:paraId="5892FD66" w14:textId="77777777" w:rsidR="006D5194" w:rsidRDefault="006A57A6">
      <w:pPr>
        <w:pStyle w:val="B1"/>
        <w:numPr>
          <w:ilvl w:val="0"/>
          <w:numId w:val="4"/>
        </w:numPr>
      </w:pPr>
      <w:bookmarkStart w:id="140" w:name="_Ref80028438"/>
      <w:r>
        <w:t>R2-2108776</w:t>
      </w:r>
      <w:r>
        <w:tab/>
        <w:t>Signalling of HOReqACK msg upon serving cell configuration update</w:t>
      </w:r>
      <w:bookmarkEnd w:id="140"/>
      <w:r>
        <w:tab/>
      </w:r>
    </w:p>
    <w:p w14:paraId="1A102A3E" w14:textId="77777777" w:rsidR="006D5194" w:rsidRDefault="006A57A6">
      <w:pPr>
        <w:pStyle w:val="B1"/>
        <w:numPr>
          <w:ilvl w:val="0"/>
          <w:numId w:val="4"/>
        </w:numPr>
      </w:pPr>
      <w:bookmarkStart w:id="141" w:name="_Ref80028439"/>
      <w:r>
        <w:t>R2-2108777</w:t>
      </w:r>
      <w:r>
        <w:tab/>
        <w:t>[Draft] LS on reflecting source cell configuration update in Conditional Handover</w:t>
      </w:r>
      <w:bookmarkEnd w:id="141"/>
      <w:r>
        <w:tab/>
      </w:r>
    </w:p>
    <w:p w14:paraId="79314D7C" w14:textId="77777777" w:rsidR="006D5194" w:rsidRDefault="006A57A6">
      <w:pPr>
        <w:pStyle w:val="1"/>
      </w:pPr>
      <w:r>
        <w:t>Contact information</w:t>
      </w:r>
    </w:p>
    <w:p w14:paraId="73767A64" w14:textId="77777777"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14:paraId="67F0B0C4" w14:textId="77777777">
        <w:trPr>
          <w:jc w:val="center"/>
        </w:trPr>
        <w:tc>
          <w:tcPr>
            <w:tcW w:w="1980" w:type="dxa"/>
            <w:shd w:val="clear" w:color="auto" w:fill="BFBFBF"/>
            <w:tcMar>
              <w:top w:w="0" w:type="dxa"/>
              <w:left w:w="108" w:type="dxa"/>
              <w:bottom w:w="0" w:type="dxa"/>
              <w:right w:w="108" w:type="dxa"/>
            </w:tcMar>
            <w:vAlign w:val="center"/>
          </w:tcPr>
          <w:p w14:paraId="23424158" w14:textId="77777777"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FD19FEA" w14:textId="77777777"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14:paraId="5C2D60BF" w14:textId="77777777">
        <w:trPr>
          <w:jc w:val="center"/>
        </w:trPr>
        <w:tc>
          <w:tcPr>
            <w:tcW w:w="1980" w:type="dxa"/>
            <w:tcMar>
              <w:top w:w="0" w:type="dxa"/>
              <w:left w:w="108" w:type="dxa"/>
              <w:bottom w:w="0" w:type="dxa"/>
              <w:right w:w="108" w:type="dxa"/>
            </w:tcMar>
            <w:vAlign w:val="center"/>
          </w:tcPr>
          <w:p w14:paraId="17BA4A77" w14:textId="77777777" w:rsidR="006D5194" w:rsidRDefault="006A57A6">
            <w:pPr>
              <w:spacing w:after="0"/>
              <w:jc w:val="center"/>
              <w:rPr>
                <w:rFonts w:ascii="Calibri" w:eastAsia="宋体" w:hAnsi="Calibri" w:cs="Calibri"/>
                <w:lang w:val="en-US" w:eastAsia="zh-CN"/>
              </w:rPr>
            </w:pPr>
            <w:ins w:id="142" w:author="ZTE" w:date="2021-08-17T16:31:00Z">
              <w:r>
                <w:rPr>
                  <w:rFonts w:ascii="Calibri" w:eastAsia="宋体" w:hAnsi="Calibri" w:cs="Calibri" w:hint="eastAsia"/>
                  <w:lang w:val="en-US" w:eastAsia="zh-CN"/>
                </w:rPr>
                <w:t>ZTE</w:t>
              </w:r>
            </w:ins>
          </w:p>
        </w:tc>
        <w:tc>
          <w:tcPr>
            <w:tcW w:w="6373" w:type="dxa"/>
            <w:tcMar>
              <w:top w:w="0" w:type="dxa"/>
              <w:left w:w="108" w:type="dxa"/>
              <w:bottom w:w="0" w:type="dxa"/>
              <w:right w:w="108" w:type="dxa"/>
            </w:tcMar>
          </w:tcPr>
          <w:p w14:paraId="60C762FD" w14:textId="77777777" w:rsidR="006D5194" w:rsidRDefault="006A57A6">
            <w:pPr>
              <w:spacing w:after="0"/>
              <w:jc w:val="center"/>
              <w:rPr>
                <w:rFonts w:ascii="Calibri" w:eastAsia="宋体" w:hAnsi="Calibri" w:cs="Calibri"/>
                <w:sz w:val="22"/>
                <w:szCs w:val="22"/>
                <w:lang w:val="en-US" w:eastAsia="zh-CN"/>
              </w:rPr>
            </w:pPr>
            <w:ins w:id="143" w:author="ZTE" w:date="2021-08-17T16:31:00Z">
              <w:r>
                <w:rPr>
                  <w:rFonts w:ascii="Calibri" w:eastAsia="宋体" w:hAnsi="Calibri" w:cs="Calibri" w:hint="eastAsia"/>
                  <w:sz w:val="22"/>
                  <w:szCs w:val="22"/>
                  <w:lang w:val="en-US" w:eastAsia="zh-CN"/>
                </w:rPr>
                <w:t xml:space="preserve">zhang.mengjie@zte.com.cn </w:t>
              </w:r>
            </w:ins>
          </w:p>
        </w:tc>
      </w:tr>
      <w:tr w:rsidR="006D5194" w:rsidRPr="002A58B8" w14:paraId="5D7A9876" w14:textId="77777777">
        <w:trPr>
          <w:jc w:val="center"/>
        </w:trPr>
        <w:tc>
          <w:tcPr>
            <w:tcW w:w="1980" w:type="dxa"/>
            <w:tcMar>
              <w:top w:w="0" w:type="dxa"/>
              <w:left w:w="108" w:type="dxa"/>
              <w:bottom w:w="0" w:type="dxa"/>
              <w:right w:w="108" w:type="dxa"/>
            </w:tcMar>
            <w:vAlign w:val="center"/>
          </w:tcPr>
          <w:p w14:paraId="53E55B3F" w14:textId="77777777"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20EA7441" w14:textId="77777777"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2A58B8" w14:paraId="786B362C" w14:textId="77777777">
        <w:trPr>
          <w:jc w:val="center"/>
        </w:trPr>
        <w:tc>
          <w:tcPr>
            <w:tcW w:w="1980" w:type="dxa"/>
            <w:tcMar>
              <w:top w:w="0" w:type="dxa"/>
              <w:left w:w="108" w:type="dxa"/>
              <w:bottom w:w="0" w:type="dxa"/>
              <w:right w:w="108" w:type="dxa"/>
            </w:tcMar>
            <w:vAlign w:val="center"/>
          </w:tcPr>
          <w:p w14:paraId="4337BF35" w14:textId="77777777"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14:paraId="4CAF3403" w14:textId="77777777"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14:paraId="51870E71" w14:textId="77777777">
        <w:trPr>
          <w:jc w:val="center"/>
        </w:trPr>
        <w:tc>
          <w:tcPr>
            <w:tcW w:w="1980" w:type="dxa"/>
            <w:tcMar>
              <w:top w:w="0" w:type="dxa"/>
              <w:left w:w="108" w:type="dxa"/>
              <w:bottom w:w="0" w:type="dxa"/>
              <w:right w:w="108" w:type="dxa"/>
            </w:tcMar>
            <w:vAlign w:val="center"/>
          </w:tcPr>
          <w:p w14:paraId="440A2314" w14:textId="1E67EC7E" w:rsidR="006D5194" w:rsidRDefault="00C85714">
            <w:pPr>
              <w:spacing w:after="0"/>
              <w:jc w:val="center"/>
              <w:rPr>
                <w:rFonts w:ascii="Calibri" w:eastAsia="MS Mincho" w:hAnsi="Calibri" w:cs="Calibri"/>
                <w:lang w:val="de-DE" w:eastAsia="ja-JP"/>
              </w:rPr>
            </w:pPr>
            <w:r>
              <w:rPr>
                <w:rFonts w:ascii="Calibri" w:eastAsia="MS Mincho" w:hAnsi="Calibri" w:cs="Calibri"/>
                <w:lang w:val="de-DE" w:eastAsia="ja-JP"/>
              </w:rPr>
              <w:t>Qualcomm</w:t>
            </w:r>
          </w:p>
        </w:tc>
        <w:tc>
          <w:tcPr>
            <w:tcW w:w="6373" w:type="dxa"/>
            <w:tcMar>
              <w:top w:w="0" w:type="dxa"/>
              <w:left w:w="108" w:type="dxa"/>
              <w:bottom w:w="0" w:type="dxa"/>
              <w:right w:w="108" w:type="dxa"/>
            </w:tcMar>
          </w:tcPr>
          <w:p w14:paraId="53F0A216" w14:textId="0DE7A75D" w:rsidR="006D5194" w:rsidRDefault="00C85714">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Mouaffac (</w:t>
            </w:r>
            <w:hyperlink r:id="rId16" w:history="1">
              <w:r w:rsidRPr="007A39F2">
                <w:rPr>
                  <w:rStyle w:val="af3"/>
                  <w:rFonts w:ascii="Calibri" w:eastAsia="MS Mincho" w:hAnsi="Calibri" w:cs="Calibri"/>
                  <w:sz w:val="22"/>
                  <w:szCs w:val="22"/>
                  <w:lang w:val="de-DE" w:eastAsia="ja-JP"/>
                </w:rPr>
                <w:t>mambriss@qti.qualcomm.com</w:t>
              </w:r>
            </w:hyperlink>
            <w:r>
              <w:rPr>
                <w:rFonts w:ascii="Calibri" w:eastAsia="MS Mincho" w:hAnsi="Calibri" w:cs="Calibri"/>
                <w:sz w:val="22"/>
                <w:szCs w:val="22"/>
                <w:lang w:val="de-DE" w:eastAsia="ja-JP"/>
              </w:rPr>
              <w:t xml:space="preserve">) </w:t>
            </w:r>
          </w:p>
        </w:tc>
      </w:tr>
      <w:tr w:rsidR="006D5194" w:rsidRPr="002A58B8" w14:paraId="415EBA4D" w14:textId="77777777">
        <w:trPr>
          <w:jc w:val="center"/>
        </w:trPr>
        <w:tc>
          <w:tcPr>
            <w:tcW w:w="1980" w:type="dxa"/>
            <w:tcMar>
              <w:top w:w="0" w:type="dxa"/>
              <w:left w:w="108" w:type="dxa"/>
              <w:bottom w:w="0" w:type="dxa"/>
              <w:right w:w="108" w:type="dxa"/>
            </w:tcMar>
            <w:vAlign w:val="center"/>
          </w:tcPr>
          <w:p w14:paraId="4541E6D5" w14:textId="1E466462" w:rsidR="006D5194" w:rsidRDefault="00DD518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C4154CB" w14:textId="7BD731EE" w:rsidR="006D5194" w:rsidRDefault="00DD5181" w:rsidP="00DD518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jun.chen@huawei.com</w:t>
            </w:r>
          </w:p>
        </w:tc>
      </w:tr>
      <w:tr w:rsidR="006D5194" w:rsidRPr="002A58B8" w14:paraId="3856722B" w14:textId="77777777">
        <w:trPr>
          <w:jc w:val="center"/>
        </w:trPr>
        <w:tc>
          <w:tcPr>
            <w:tcW w:w="1980" w:type="dxa"/>
            <w:tcMar>
              <w:top w:w="0" w:type="dxa"/>
              <w:left w:w="108" w:type="dxa"/>
              <w:bottom w:w="0" w:type="dxa"/>
              <w:right w:w="108" w:type="dxa"/>
            </w:tcMar>
            <w:vAlign w:val="center"/>
          </w:tcPr>
          <w:p w14:paraId="6A1DEB8B" w14:textId="6DE09AE3" w:rsidR="006D5194" w:rsidRDefault="002A58B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N</w:t>
            </w:r>
            <w:r>
              <w:rPr>
                <w:rFonts w:ascii="Calibri" w:eastAsiaTheme="minorEastAsia" w:hAnsi="Calibri" w:cs="Calibri"/>
                <w:lang w:val="de-DE" w:eastAsia="zh-CN"/>
              </w:rPr>
              <w:t>EC</w:t>
            </w:r>
          </w:p>
        </w:tc>
        <w:tc>
          <w:tcPr>
            <w:tcW w:w="6373" w:type="dxa"/>
            <w:tcMar>
              <w:top w:w="0" w:type="dxa"/>
              <w:left w:w="108" w:type="dxa"/>
              <w:bottom w:w="0" w:type="dxa"/>
              <w:right w:w="108" w:type="dxa"/>
            </w:tcMar>
          </w:tcPr>
          <w:p w14:paraId="18E22FF4" w14:textId="787A9DE2" w:rsidR="006D5194" w:rsidRDefault="002A58B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Wang_da@nec.cn</w:t>
            </w:r>
          </w:p>
        </w:tc>
      </w:tr>
      <w:tr w:rsidR="006D5194" w:rsidRPr="002A58B8" w14:paraId="40437863" w14:textId="77777777">
        <w:trPr>
          <w:jc w:val="center"/>
        </w:trPr>
        <w:tc>
          <w:tcPr>
            <w:tcW w:w="1980" w:type="dxa"/>
            <w:tcMar>
              <w:top w:w="0" w:type="dxa"/>
              <w:left w:w="108" w:type="dxa"/>
              <w:bottom w:w="0" w:type="dxa"/>
              <w:right w:w="108" w:type="dxa"/>
            </w:tcMar>
            <w:vAlign w:val="center"/>
          </w:tcPr>
          <w:p w14:paraId="67669CE2"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69D6BF5" w14:textId="77777777" w:rsidR="006D5194" w:rsidRDefault="006D5194">
            <w:pPr>
              <w:spacing w:after="0"/>
              <w:jc w:val="center"/>
              <w:rPr>
                <w:rFonts w:ascii="Calibri" w:eastAsiaTheme="minorEastAsia" w:hAnsi="Calibri" w:cs="Calibri"/>
                <w:sz w:val="22"/>
                <w:szCs w:val="22"/>
                <w:lang w:val="it-IT" w:eastAsia="zh-CN"/>
              </w:rPr>
            </w:pPr>
          </w:p>
        </w:tc>
      </w:tr>
      <w:tr w:rsidR="006D5194" w:rsidRPr="002A58B8" w14:paraId="0DE2E203" w14:textId="77777777">
        <w:trPr>
          <w:jc w:val="center"/>
        </w:trPr>
        <w:tc>
          <w:tcPr>
            <w:tcW w:w="1980" w:type="dxa"/>
            <w:tcMar>
              <w:top w:w="0" w:type="dxa"/>
              <w:left w:w="108" w:type="dxa"/>
              <w:bottom w:w="0" w:type="dxa"/>
              <w:right w:w="108" w:type="dxa"/>
            </w:tcMar>
            <w:vAlign w:val="center"/>
          </w:tcPr>
          <w:p w14:paraId="776E3465"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9DCFD00" w14:textId="77777777" w:rsidR="006D5194" w:rsidRDefault="006D5194">
            <w:pPr>
              <w:spacing w:after="0"/>
              <w:jc w:val="center"/>
              <w:rPr>
                <w:rFonts w:ascii="Calibri" w:eastAsiaTheme="minorEastAsia" w:hAnsi="Calibri" w:cs="Calibri"/>
                <w:sz w:val="22"/>
                <w:szCs w:val="22"/>
                <w:lang w:val="nl-NL" w:eastAsia="zh-CN"/>
              </w:rPr>
            </w:pPr>
            <w:bookmarkStart w:id="144" w:name="_GoBack"/>
            <w:bookmarkEnd w:id="144"/>
          </w:p>
        </w:tc>
      </w:tr>
      <w:tr w:rsidR="006D5194" w:rsidRPr="002A58B8" w14:paraId="4B0A56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54DF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5532" w14:textId="77777777" w:rsidR="006D5194" w:rsidRDefault="006D5194">
            <w:pPr>
              <w:spacing w:after="0"/>
              <w:jc w:val="center"/>
              <w:rPr>
                <w:rFonts w:ascii="Calibri" w:eastAsia="Malgun Gothic" w:hAnsi="Calibri" w:cs="Calibri"/>
                <w:sz w:val="22"/>
                <w:szCs w:val="22"/>
                <w:lang w:val="nl-NL" w:eastAsia="ko-KR"/>
              </w:rPr>
            </w:pPr>
          </w:p>
        </w:tc>
      </w:tr>
      <w:tr w:rsidR="006D5194" w:rsidRPr="002A58B8" w14:paraId="54B1FF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7DAB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F320"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3E3065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3820E"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2189"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4DBD77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FEC93"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A569" w14:textId="77777777" w:rsidR="006D5194" w:rsidRDefault="006D5194">
            <w:pPr>
              <w:spacing w:after="0"/>
              <w:jc w:val="center"/>
              <w:rPr>
                <w:rFonts w:ascii="Calibri" w:eastAsia="Malgun Gothic" w:hAnsi="Calibri" w:cs="Calibri"/>
                <w:sz w:val="22"/>
                <w:szCs w:val="22"/>
                <w:lang w:val="nl-NL" w:eastAsia="ko-KR"/>
              </w:rPr>
            </w:pPr>
          </w:p>
        </w:tc>
      </w:tr>
      <w:tr w:rsidR="006D5194" w:rsidRPr="002A58B8" w14:paraId="42D7539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DEA2"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E3EA"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480B26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6C13" w14:textId="77777777"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FE07" w14:textId="77777777" w:rsidR="006D5194" w:rsidRDefault="006D5194">
            <w:pPr>
              <w:spacing w:after="0"/>
              <w:jc w:val="center"/>
              <w:rPr>
                <w:rFonts w:asciiTheme="minorEastAsia" w:eastAsia="Malgun Gothic" w:hAnsiTheme="minorEastAsia" w:cs="Calibri"/>
                <w:sz w:val="22"/>
                <w:szCs w:val="22"/>
                <w:lang w:val="nl-NL" w:eastAsia="ko-KR"/>
              </w:rPr>
            </w:pPr>
          </w:p>
        </w:tc>
      </w:tr>
      <w:tr w:rsidR="006D5194" w:rsidRPr="002A58B8" w14:paraId="1AB249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9A7BF" w14:textId="77777777"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3EAD" w14:textId="77777777" w:rsidR="006D5194" w:rsidRDefault="006D5194">
            <w:pPr>
              <w:spacing w:after="0"/>
              <w:jc w:val="center"/>
              <w:rPr>
                <w:rFonts w:asciiTheme="minorEastAsia" w:eastAsia="MS Mincho" w:hAnsiTheme="minorEastAsia" w:cs="Calibri"/>
                <w:sz w:val="22"/>
                <w:szCs w:val="22"/>
                <w:lang w:val="nl-NL" w:eastAsia="ja-JP"/>
              </w:rPr>
            </w:pPr>
          </w:p>
        </w:tc>
      </w:tr>
      <w:tr w:rsidR="006D5194" w:rsidRPr="002A58B8" w14:paraId="7E5331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AD3D1"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CD84F" w14:textId="77777777" w:rsidR="006D5194" w:rsidRDefault="006D5194">
            <w:pPr>
              <w:spacing w:after="0"/>
              <w:jc w:val="center"/>
              <w:rPr>
                <w:rFonts w:ascii="Calibri" w:eastAsiaTheme="minorEastAsia" w:hAnsi="Calibri" w:cs="Calibri"/>
                <w:sz w:val="22"/>
                <w:szCs w:val="22"/>
                <w:lang w:val="nl-NL" w:eastAsia="zh-CN"/>
              </w:rPr>
            </w:pPr>
          </w:p>
        </w:tc>
      </w:tr>
      <w:tr w:rsidR="006D5194" w:rsidRPr="002A58B8" w14:paraId="291A5D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758AC"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A882" w14:textId="77777777" w:rsidR="006D5194" w:rsidRDefault="006D5194">
            <w:pPr>
              <w:spacing w:after="0"/>
              <w:jc w:val="center"/>
              <w:rPr>
                <w:rFonts w:ascii="Calibri" w:eastAsiaTheme="minorEastAsia" w:hAnsi="Calibri" w:cs="Calibri"/>
                <w:sz w:val="22"/>
                <w:szCs w:val="22"/>
                <w:lang w:val="nl-NL" w:eastAsia="zh-CN"/>
              </w:rPr>
            </w:pPr>
          </w:p>
        </w:tc>
      </w:tr>
    </w:tbl>
    <w:p w14:paraId="7390C56C" w14:textId="77777777" w:rsidR="006D5194" w:rsidRDefault="006D5194">
      <w:pPr>
        <w:spacing w:after="0"/>
        <w:rPr>
          <w:rFonts w:ascii="Calibri" w:eastAsia="Calibri" w:hAnsi="Calibri" w:cs="Calibri"/>
          <w:sz w:val="22"/>
          <w:szCs w:val="22"/>
          <w:lang w:val="nl-NL" w:eastAsia="en-GB"/>
        </w:rPr>
      </w:pPr>
    </w:p>
    <w:p w14:paraId="13F2B906" w14:textId="77777777" w:rsidR="006D5194" w:rsidRDefault="006D5194">
      <w:pPr>
        <w:rPr>
          <w:lang w:val="nl-NL"/>
        </w:rPr>
      </w:pPr>
    </w:p>
    <w:p w14:paraId="61B0C729" w14:textId="77777777" w:rsidR="006D5194" w:rsidRDefault="006D5194">
      <w:pPr>
        <w:rPr>
          <w:lang w:val="nl-NL"/>
        </w:rPr>
      </w:pPr>
    </w:p>
    <w:sectPr w:rsidR="006D5194">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11EC8" w14:textId="77777777" w:rsidR="00E56456" w:rsidRDefault="00E56456">
      <w:pPr>
        <w:spacing w:after="0" w:line="240" w:lineRule="auto"/>
      </w:pPr>
      <w:r>
        <w:separator/>
      </w:r>
    </w:p>
  </w:endnote>
  <w:endnote w:type="continuationSeparator" w:id="0">
    <w:p w14:paraId="60F51137" w14:textId="77777777" w:rsidR="00E56456" w:rsidRDefault="00E5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79B6" w14:textId="77777777" w:rsidR="00184D9A" w:rsidRDefault="00184D9A">
    <w:pPr>
      <w:pStyle w:val="ac"/>
    </w:pPr>
    <w:r>
      <w:rPr>
        <w:noProof/>
        <w:lang w:val="en-US" w:eastAsia="zh-CN"/>
      </w:rPr>
      <mc:AlternateContent>
        <mc:Choice Requires="wps">
          <w:drawing>
            <wp:anchor distT="0" distB="0" distL="114300" distR="114300" simplePos="0" relativeHeight="251659264" behindDoc="0" locked="0" layoutInCell="0" allowOverlap="1" wp14:anchorId="13C942B7" wp14:editId="2B112F3D">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72CA736" w14:textId="77777777" w:rsidR="00184D9A" w:rsidRDefault="00184D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3C942B7"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072CA736" w14:textId="77777777" w:rsidR="00184D9A" w:rsidRDefault="00184D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6CDD2" w14:textId="77777777" w:rsidR="00E56456" w:rsidRDefault="00E56456">
      <w:pPr>
        <w:spacing w:after="0" w:line="240" w:lineRule="auto"/>
      </w:pPr>
      <w:r>
        <w:separator/>
      </w:r>
    </w:p>
  </w:footnote>
  <w:footnote w:type="continuationSeparator" w:id="0">
    <w:p w14:paraId="24A8BDA2" w14:textId="77777777" w:rsidR="00E56456" w:rsidRDefault="00E5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06D"/>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87A42"/>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97D"/>
    <w:rsid w:val="00140E10"/>
    <w:rsid w:val="00142E2D"/>
    <w:rsid w:val="001430FE"/>
    <w:rsid w:val="00145075"/>
    <w:rsid w:val="0014548E"/>
    <w:rsid w:val="001457E1"/>
    <w:rsid w:val="00147097"/>
    <w:rsid w:val="00147165"/>
    <w:rsid w:val="001473B0"/>
    <w:rsid w:val="00150A6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4D9A"/>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693"/>
    <w:rsid w:val="001A578B"/>
    <w:rsid w:val="001A6A9F"/>
    <w:rsid w:val="001A6D55"/>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177B3"/>
    <w:rsid w:val="00222367"/>
    <w:rsid w:val="00223106"/>
    <w:rsid w:val="00223A35"/>
    <w:rsid w:val="00224BF4"/>
    <w:rsid w:val="0022606D"/>
    <w:rsid w:val="00227DB2"/>
    <w:rsid w:val="00230A38"/>
    <w:rsid w:val="00230B6F"/>
    <w:rsid w:val="00231728"/>
    <w:rsid w:val="00231833"/>
    <w:rsid w:val="00231AC1"/>
    <w:rsid w:val="002326FC"/>
    <w:rsid w:val="00232E20"/>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5763"/>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24"/>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58B8"/>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5702"/>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284"/>
    <w:rsid w:val="00346AF1"/>
    <w:rsid w:val="00347A53"/>
    <w:rsid w:val="00352223"/>
    <w:rsid w:val="00352AFE"/>
    <w:rsid w:val="003530F6"/>
    <w:rsid w:val="0035462D"/>
    <w:rsid w:val="003567D6"/>
    <w:rsid w:val="00356F67"/>
    <w:rsid w:val="00361584"/>
    <w:rsid w:val="00362752"/>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2C84"/>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1E4C"/>
    <w:rsid w:val="00514A2B"/>
    <w:rsid w:val="00515449"/>
    <w:rsid w:val="00517872"/>
    <w:rsid w:val="00517D92"/>
    <w:rsid w:val="00517ECF"/>
    <w:rsid w:val="00520713"/>
    <w:rsid w:val="00522678"/>
    <w:rsid w:val="00522B3D"/>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36B5"/>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461"/>
    <w:rsid w:val="00581B21"/>
    <w:rsid w:val="00582F71"/>
    <w:rsid w:val="005837E9"/>
    <w:rsid w:val="005866E4"/>
    <w:rsid w:val="005873BF"/>
    <w:rsid w:val="00592EB8"/>
    <w:rsid w:val="00596C0D"/>
    <w:rsid w:val="00597856"/>
    <w:rsid w:val="00597BBC"/>
    <w:rsid w:val="005A02BE"/>
    <w:rsid w:val="005A109D"/>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27FB"/>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0F3A"/>
    <w:rsid w:val="00704BF4"/>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562A"/>
    <w:rsid w:val="00746AC5"/>
    <w:rsid w:val="007476E8"/>
    <w:rsid w:val="0074796B"/>
    <w:rsid w:val="00747BC8"/>
    <w:rsid w:val="00747E4C"/>
    <w:rsid w:val="007508E4"/>
    <w:rsid w:val="00752444"/>
    <w:rsid w:val="0075329D"/>
    <w:rsid w:val="007533B6"/>
    <w:rsid w:val="0075355D"/>
    <w:rsid w:val="00754D28"/>
    <w:rsid w:val="00755293"/>
    <w:rsid w:val="00755944"/>
    <w:rsid w:val="0075699B"/>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0DBC"/>
    <w:rsid w:val="007E131D"/>
    <w:rsid w:val="007E1FB0"/>
    <w:rsid w:val="007E422C"/>
    <w:rsid w:val="007E45DE"/>
    <w:rsid w:val="007E51C4"/>
    <w:rsid w:val="007E5DF8"/>
    <w:rsid w:val="007E5E81"/>
    <w:rsid w:val="007E615D"/>
    <w:rsid w:val="007F255E"/>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67C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4B41"/>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1B54"/>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1028"/>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5F09"/>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665A"/>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2C02"/>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A96"/>
    <w:rsid w:val="00A76E8E"/>
    <w:rsid w:val="00A82112"/>
    <w:rsid w:val="00A82346"/>
    <w:rsid w:val="00A82730"/>
    <w:rsid w:val="00A82743"/>
    <w:rsid w:val="00A8378C"/>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4FC2"/>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8DB"/>
    <w:rsid w:val="00B90B40"/>
    <w:rsid w:val="00B90BA3"/>
    <w:rsid w:val="00B9107A"/>
    <w:rsid w:val="00B93A5A"/>
    <w:rsid w:val="00B93C49"/>
    <w:rsid w:val="00B93D8D"/>
    <w:rsid w:val="00B93E23"/>
    <w:rsid w:val="00B96B3B"/>
    <w:rsid w:val="00BA3935"/>
    <w:rsid w:val="00BA4AB2"/>
    <w:rsid w:val="00BB11DC"/>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66F6D"/>
    <w:rsid w:val="00C71581"/>
    <w:rsid w:val="00C71A30"/>
    <w:rsid w:val="00C722D0"/>
    <w:rsid w:val="00C736D4"/>
    <w:rsid w:val="00C73F55"/>
    <w:rsid w:val="00C74E31"/>
    <w:rsid w:val="00C74F08"/>
    <w:rsid w:val="00C75D71"/>
    <w:rsid w:val="00C76E68"/>
    <w:rsid w:val="00C808DE"/>
    <w:rsid w:val="00C822A4"/>
    <w:rsid w:val="00C83113"/>
    <w:rsid w:val="00C83A13"/>
    <w:rsid w:val="00C83C2E"/>
    <w:rsid w:val="00C83E3A"/>
    <w:rsid w:val="00C84B3B"/>
    <w:rsid w:val="00C8517A"/>
    <w:rsid w:val="00C856A1"/>
    <w:rsid w:val="00C85714"/>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374"/>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2490"/>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D5181"/>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6EDB"/>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56456"/>
    <w:rsid w:val="00E6002C"/>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3A8"/>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0D71"/>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083A"/>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224"/>
    <w:rsid w:val="00F9150E"/>
    <w:rsid w:val="00F92484"/>
    <w:rsid w:val="00F92AC5"/>
    <w:rsid w:val="00F930AE"/>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B3B29E"/>
  <w15:docId w15:val="{C5AD2582-FEB1-42C2-86C6-6C1C289F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qFormat/>
    <w:pPr>
      <w:spacing w:after="120"/>
    </w:p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f">
    <w:name w:val="annotation subject"/>
    <w:basedOn w:val="a6"/>
    <w:next w:val="a6"/>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link w:val="B3Char2"/>
    <w:qFormat/>
  </w:style>
  <w:style w:type="paragraph" w:customStyle="1" w:styleId="B4">
    <w:name w:val="B4"/>
    <w:basedOn w:val="41"/>
    <w:qFormat/>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link w:val="af6"/>
    <w:uiPriority w:val="34"/>
    <w:qFormat/>
    <w:pPr>
      <w:ind w:left="720"/>
      <w:contextualSpacing/>
    </w:pPr>
  </w:style>
  <w:style w:type="character" w:customStyle="1" w:styleId="a7">
    <w:name w:val="批注文字 字符"/>
    <w:basedOn w:val="a0"/>
    <w:link w:val="a6"/>
    <w:qFormat/>
    <w:rPr>
      <w:lang w:eastAsia="en-US"/>
    </w:rPr>
  </w:style>
  <w:style w:type="character" w:customStyle="1" w:styleId="af0">
    <w:name w:val="批注主题 字符"/>
    <w:basedOn w:val="a7"/>
    <w:link w:val="af"/>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9">
    <w:name w:val="正文文本 字符"/>
    <w:basedOn w:val="a0"/>
    <w:link w:val="a8"/>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6">
    <w:name w:val="列出段落 字符"/>
    <w:basedOn w:val="a0"/>
    <w:link w:val="af5"/>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styleId="af7">
    <w:name w:val="Normal (Web)"/>
    <w:basedOn w:val="a"/>
    <w:uiPriority w:val="99"/>
    <w:unhideWhenUsed/>
    <w:rsid w:val="00286924"/>
    <w:pPr>
      <w:spacing w:before="100" w:beforeAutospacing="1" w:after="100" w:afterAutospacing="1" w:line="240" w:lineRule="auto"/>
    </w:pPr>
    <w:rPr>
      <w:rFonts w:eastAsia="Times New Roman"/>
      <w:sz w:val="24"/>
      <w:szCs w:val="24"/>
      <w:lang w:val="en-US"/>
    </w:rPr>
  </w:style>
  <w:style w:type="character" w:styleId="af8">
    <w:name w:val="Emphasis"/>
    <w:basedOn w:val="a0"/>
    <w:uiPriority w:val="20"/>
    <w:qFormat/>
    <w:rsid w:val="00286924"/>
    <w:rPr>
      <w:i/>
      <w:iCs/>
    </w:rPr>
  </w:style>
  <w:style w:type="character" w:styleId="af9">
    <w:name w:val="Strong"/>
    <w:basedOn w:val="a0"/>
    <w:uiPriority w:val="22"/>
    <w:qFormat/>
    <w:rsid w:val="00286924"/>
    <w:rPr>
      <w:b/>
      <w:bCs/>
    </w:rPr>
  </w:style>
  <w:style w:type="paragraph" w:customStyle="1" w:styleId="ReviewText">
    <w:name w:val="ReviewText"/>
    <w:basedOn w:val="a"/>
    <w:link w:val="ReviewTextChar"/>
    <w:qFormat/>
    <w:rsid w:val="00286924"/>
    <w:pPr>
      <w:overflowPunct w:val="0"/>
      <w:autoSpaceDE w:val="0"/>
      <w:autoSpaceDN w:val="0"/>
      <w:adjustRightInd w:val="0"/>
      <w:spacing w:after="80" w:line="240" w:lineRule="auto"/>
      <w:ind w:left="567"/>
      <w:textAlignment w:val="baseline"/>
      <w15:collapsed/>
    </w:pPr>
    <w:rPr>
      <w:rFonts w:ascii="Arial" w:eastAsia="Times New Roman" w:hAnsi="Arial"/>
      <w:lang w:eastAsia="zh-CN"/>
    </w:rPr>
  </w:style>
  <w:style w:type="character" w:customStyle="1" w:styleId="ReviewTextChar">
    <w:name w:val="ReviewText Char"/>
    <w:basedOn w:val="a0"/>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customStyle="1" w:styleId="UnresolvedMention">
    <w:name w:val="Unresolved Mention"/>
    <w:basedOn w:val="a0"/>
    <w:uiPriority w:val="99"/>
    <w:semiHidden/>
    <w:unhideWhenUsed/>
    <w:rsid w:val="00C8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2822.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8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32ADE665-3523-4C69-B79C-4B1176BF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NEC (Wangda)</cp:lastModifiedBy>
  <cp:revision>47</cp:revision>
  <dcterms:created xsi:type="dcterms:W3CDTF">2021-08-17T19:05:00Z</dcterms:created>
  <dcterms:modified xsi:type="dcterms:W3CDTF">2021-08-18T02:14:00Z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