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639"/>
        </w:tabs>
        <w:rPr>
          <w:bCs/>
          <w:i/>
          <w:sz w:val="24"/>
          <w:szCs w:val="24"/>
        </w:rPr>
      </w:pPr>
      <w:r>
        <w:rPr>
          <w:bCs/>
          <w:sz w:val="24"/>
          <w:szCs w:val="24"/>
        </w:rPr>
        <w:t>3GPP TSG-RAN WG2 Meeting #115-e</w:t>
      </w:r>
      <w:r>
        <w:rPr>
          <w:bCs/>
          <w:sz w:val="24"/>
          <w:szCs w:val="24"/>
        </w:rPr>
        <w:tab/>
      </w:r>
      <w:r>
        <w:rPr>
          <w:bCs/>
          <w:sz w:val="24"/>
          <w:szCs w:val="24"/>
        </w:rPr>
        <w:t>R2-210xxxx</w:t>
      </w:r>
    </w:p>
    <w:p>
      <w:pPr>
        <w:pStyle w:val="28"/>
        <w:tabs>
          <w:tab w:val="right" w:pos="9639"/>
        </w:tabs>
        <w:rPr>
          <w:rFonts w:eastAsia="宋体"/>
          <w:bCs/>
          <w:sz w:val="24"/>
          <w:szCs w:val="24"/>
          <w:lang w:eastAsia="zh-CN"/>
        </w:rPr>
      </w:pPr>
      <w:r>
        <w:rPr>
          <w:rFonts w:eastAsia="宋体"/>
          <w:bCs/>
          <w:sz w:val="24"/>
          <w:szCs w:val="24"/>
          <w:lang w:eastAsia="zh-CN"/>
        </w:rPr>
        <w:t>Elbonia, Online, 16 – 27th of August 2021</w:t>
      </w:r>
      <w:r>
        <w:rPr>
          <w:rFonts w:eastAsia="宋体"/>
          <w:sz w:val="24"/>
          <w:szCs w:val="24"/>
          <w:lang w:eastAsia="zh-CN"/>
        </w:rPr>
        <w:tab/>
      </w:r>
    </w:p>
    <w:p>
      <w:pPr>
        <w:pStyle w:val="28"/>
        <w:rPr>
          <w:bCs/>
          <w:sz w:val="24"/>
        </w:rPr>
      </w:pPr>
    </w:p>
    <w:p>
      <w:pPr>
        <w:pStyle w:val="28"/>
        <w:rPr>
          <w:bCs/>
          <w:sz w:val="24"/>
        </w:rPr>
      </w:pPr>
    </w:p>
    <w:p>
      <w:pPr>
        <w:pStyle w:val="75"/>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6.1.4.1.1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[AT115-e][024][NR16] DAPS &amp; CHO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Brief scope of the paper</w:t>
      </w:r>
    </w:p>
    <w:p>
      <w:pPr>
        <w:rPr>
          <w:bCs/>
        </w:rPr>
      </w:pPr>
      <w:r>
        <w:rPr>
          <w:bCs/>
        </w:rPr>
        <w:t>This document aims at collecting companies’ views regarding the following CHO and DAPS related CRs:</w:t>
      </w:r>
    </w:p>
    <w:p>
      <w:pPr>
        <w:pStyle w:val="87"/>
        <w:spacing w:line="240" w:lineRule="auto"/>
      </w:pPr>
      <w:r>
        <w:t>[AT115-e][024][NR16] DAPS &amp; CHO (Nokia)</w:t>
      </w:r>
    </w:p>
    <w:p>
      <w:pPr>
        <w:pStyle w:val="92"/>
      </w:pPr>
      <w:r>
        <w:tab/>
      </w:r>
      <w:r>
        <w:t>Scope: Await on-line, take into account online outcomes. Determine agreeable parts and agree CRs, Treat R2-2108090, R2-2107775, R2-2107085, R2-2107086, R2-2107087, R2-2107776, R2-2108817, R2-2106933, R2-2108164, R2-2107526, R2-2107527, R2-2108102, R2-2108103, R2-2108776, R2-2108777</w:t>
      </w:r>
    </w:p>
    <w:p>
      <w:pPr>
        <w:pStyle w:val="85"/>
      </w:pPr>
      <w:r>
        <w:tab/>
      </w:r>
      <w:r>
        <w:t>Intended outcome: Report, Agreed CRs.</w:t>
      </w:r>
    </w:p>
    <w:p>
      <w:pPr>
        <w:pStyle w:val="85"/>
      </w:pPr>
      <w:r>
        <w:tab/>
      </w:r>
      <w:r>
        <w:t>Deadline: on-line first, Schedule 1</w:t>
      </w:r>
    </w:p>
    <w:p>
      <w:pPr>
        <w:pStyle w:val="87"/>
        <w:numPr>
          <w:ilvl w:val="0"/>
          <w:numId w:val="0"/>
        </w:numPr>
        <w:spacing w:line="240" w:lineRule="auto"/>
        <w:ind w:left="1619"/>
        <w:rPr>
          <w:lang w:val="en-GB"/>
        </w:rPr>
      </w:pPr>
    </w:p>
    <w:p>
      <w:pPr>
        <w:pStyle w:val="85"/>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pPr>
        <w:pStyle w:val="2"/>
      </w:pPr>
      <w:r>
        <w:t>2</w:t>
      </w:r>
      <w:r>
        <w:tab/>
      </w:r>
      <w:r>
        <w:t>DAPS</w:t>
      </w:r>
    </w:p>
    <w:p>
      <w:pPr>
        <w:pStyle w:val="3"/>
      </w:pPr>
      <w:r>
        <w:t xml:space="preserve">2.1 </w:t>
      </w:r>
      <w:r>
        <w:tab/>
      </w:r>
      <w:r>
        <w:t>On bearer release handling for DAPS</w:t>
      </w:r>
    </w:p>
    <w:p>
      <w:r>
        <w:t xml:space="preserve">The authors of </w:t>
      </w:r>
      <w:r>
        <w:fldChar w:fldCharType="begin"/>
      </w:r>
      <w:r>
        <w:instrText xml:space="preserve"> REF _Ref80009438 \r \h </w:instrText>
      </w:r>
      <w:r>
        <w:fldChar w:fldCharType="separate"/>
      </w:r>
      <w:r>
        <w:t>[1]</w:t>
      </w:r>
      <w:r>
        <w:fldChar w:fldCharType="end"/>
      </w:r>
      <w:r>
        <w:t xml:space="preserve"> discuss the issue of bearer releasing in DAPS HO. It is mentioned that the specification does not describe how the bearers which are released at DAPS HO command are handled when the DAPS fallback occurs. </w:t>
      </w:r>
      <w:r>
        <w:fldChar w:fldCharType="begin"/>
      </w:r>
      <w:r>
        <w:instrText xml:space="preserve"> REF _Ref80009438 \r \h </w:instrText>
      </w:r>
      <w:r>
        <w:fldChar w:fldCharType="separate"/>
      </w:r>
      <w:r>
        <w:t>[1]</w:t>
      </w:r>
      <w:r>
        <w:fldChar w:fldCharType="end"/>
      </w:r>
      <w:r>
        <w:t xml:space="preserve"> proposes two options how to address the problem: either to postpone the release of RLC bearers until random access success (Option 1) or to define how RLC bearers are restored on DAPS fallback (Option 2). Companies are asked to provide their views regarding the problem and which option shall be used for addressing it.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1: Do you agree with the problem stated in </w:t>
            </w:r>
            <w:r>
              <w:rPr>
                <w:rFonts w:eastAsia="宋体"/>
                <w:b/>
              </w:rPr>
              <w:fldChar w:fldCharType="begin"/>
            </w:r>
            <w:r>
              <w:rPr>
                <w:rFonts w:eastAsia="宋体"/>
                <w:b/>
              </w:rPr>
              <w:instrText xml:space="preserve"> REF _Ref80009438 \r \h </w:instrText>
            </w:r>
            <w:r>
              <w:rPr>
                <w:rFonts w:eastAsia="宋体"/>
                <w:b/>
              </w:rPr>
              <w:fldChar w:fldCharType="separate"/>
            </w:r>
            <w:r>
              <w:rPr>
                <w:rFonts w:eastAsia="宋体"/>
                <w:b/>
              </w:rPr>
              <w:t>[1]</w:t>
            </w:r>
            <w:r>
              <w:rPr>
                <w:rFonts w:eastAsia="宋体"/>
                <w:b/>
              </w:rPr>
              <w:fldChar w:fldCharType="end"/>
            </w:r>
            <w:r>
              <w:rPr>
                <w:rFonts w:eastAsia="宋体"/>
                <w:b/>
              </w:rPr>
              <w:t>? Which option should be adopted to address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0" w:author="ZTE" w:date="2021-08-17T15:40:42Z">
              <w:r>
                <w:rPr>
                  <w:rFonts w:hint="eastAsia" w:eastAsia="宋体"/>
                  <w:lang w:val="en-US" w:eastAsia="zh-CN"/>
                </w:rPr>
                <w:t>ZTE</w:t>
              </w:r>
            </w:ins>
          </w:p>
        </w:tc>
        <w:tc>
          <w:tcPr>
            <w:tcW w:w="1701" w:type="dxa"/>
          </w:tcPr>
          <w:p>
            <w:pPr>
              <w:rPr>
                <w:rFonts w:hint="default" w:eastAsia="宋体"/>
                <w:lang w:val="en-US" w:eastAsia="zh-CN"/>
              </w:rPr>
            </w:pPr>
            <w:ins w:id="1" w:author="ZTE" w:date="2021-08-17T15:40:46Z">
              <w:r>
                <w:rPr>
                  <w:rFonts w:hint="eastAsia" w:eastAsia="宋体"/>
                  <w:lang w:val="en-US" w:eastAsia="zh-CN"/>
                </w:rPr>
                <w:t>No</w:t>
              </w:r>
            </w:ins>
          </w:p>
        </w:tc>
        <w:tc>
          <w:tcPr>
            <w:tcW w:w="5950" w:type="dxa"/>
          </w:tcPr>
          <w:p>
            <w:pPr>
              <w:rPr>
                <w:rFonts w:hint="default"/>
                <w:lang w:val="en-US" w:eastAsia="zh-CN"/>
              </w:rPr>
            </w:pPr>
            <w:ins w:id="2" w:author="ZTE" w:date="2021-08-17T15:42:07Z">
              <w:r>
                <w:rPr>
                  <w:rFonts w:hint="eastAsia"/>
                  <w:b/>
                  <w:bCs/>
                  <w:lang w:val="en-US" w:eastAsia="zh-CN"/>
                </w:rPr>
                <w:t>W</w:t>
              </w:r>
            </w:ins>
            <w:ins w:id="3" w:author="ZTE" w:date="2021-08-17T15:41:41Z">
              <w:r>
                <w:rPr>
                  <w:rFonts w:hint="eastAsia"/>
                  <w:b/>
                  <w:bCs/>
                  <w:lang w:eastAsia="zh-CN"/>
                </w:rPr>
                <w:t xml:space="preserve">e have discussed the similar issue </w:t>
              </w:r>
            </w:ins>
            <w:ins w:id="4" w:author="ZTE" w:date="2021-08-17T15:42:41Z">
              <w:r>
                <w:rPr>
                  <w:rFonts w:hint="eastAsia"/>
                  <w:b/>
                  <w:bCs/>
                  <w:lang w:val="en-US" w:eastAsia="zh-CN"/>
                </w:rPr>
                <w:t xml:space="preserve">on </w:t>
              </w:r>
            </w:ins>
            <w:ins w:id="5" w:author="ZTE" w:date="2021-08-17T15:42:43Z">
              <w:r>
                <w:rPr>
                  <w:rFonts w:hint="eastAsia"/>
                  <w:b/>
                  <w:bCs/>
                  <w:lang w:val="en-US" w:eastAsia="zh-CN"/>
                </w:rPr>
                <w:t>b</w:t>
              </w:r>
            </w:ins>
            <w:ins w:id="6" w:author="ZTE" w:date="2021-08-17T15:42:44Z">
              <w:r>
                <w:rPr>
                  <w:rFonts w:hint="eastAsia"/>
                  <w:b/>
                  <w:bCs/>
                  <w:lang w:val="en-US" w:eastAsia="zh-CN"/>
                </w:rPr>
                <w:t>earer</w:t>
              </w:r>
            </w:ins>
            <w:ins w:id="7" w:author="ZTE" w:date="2021-08-17T15:42:45Z">
              <w:r>
                <w:rPr>
                  <w:rFonts w:hint="eastAsia"/>
                  <w:b/>
                  <w:bCs/>
                  <w:lang w:val="en-US" w:eastAsia="zh-CN"/>
                </w:rPr>
                <w:t xml:space="preserve"> rel</w:t>
              </w:r>
            </w:ins>
            <w:ins w:id="8" w:author="ZTE" w:date="2021-08-17T15:42:46Z">
              <w:r>
                <w:rPr>
                  <w:rFonts w:hint="eastAsia"/>
                  <w:b/>
                  <w:bCs/>
                  <w:lang w:val="en-US" w:eastAsia="zh-CN"/>
                </w:rPr>
                <w:t>ease</w:t>
              </w:r>
            </w:ins>
            <w:ins w:id="9" w:author="ZTE" w:date="2021-08-17T15:42:47Z">
              <w:r>
                <w:rPr>
                  <w:rFonts w:hint="eastAsia"/>
                  <w:b/>
                  <w:bCs/>
                  <w:lang w:val="en-US" w:eastAsia="zh-CN"/>
                </w:rPr>
                <w:t xml:space="preserve"> </w:t>
              </w:r>
            </w:ins>
            <w:ins w:id="10" w:author="ZTE" w:date="2021-08-17T15:41:41Z">
              <w:r>
                <w:rPr>
                  <w:rFonts w:hint="eastAsia"/>
                  <w:b/>
                  <w:bCs/>
                  <w:lang w:eastAsia="zh-CN"/>
                </w:rPr>
                <w:t>(R2-2102821/2822) at RAN2#113bis-e meeting. And it’s agreed that the intent is correct (UE only does fallback to non-DAPS bearers configured by source) but CR is not needed.</w:t>
              </w:r>
            </w:ins>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pPr>
        <w:pStyle w:val="3"/>
      </w:pPr>
      <w:r>
        <w:t xml:space="preserve">2.2 </w:t>
      </w:r>
      <w:r>
        <w:tab/>
      </w:r>
      <w:r>
        <w:t>Source SDAP configuration fallback</w:t>
      </w:r>
    </w:p>
    <w:p>
      <w:r>
        <w:t xml:space="preserve">In </w:t>
      </w:r>
      <w:r>
        <w:fldChar w:fldCharType="begin"/>
      </w:r>
      <w:r>
        <w:instrText xml:space="preserve"> REF _Ref80012889 \r \h </w:instrText>
      </w:r>
      <w:r>
        <w:fldChar w:fldCharType="separate"/>
      </w:r>
      <w:r>
        <w:t>[2]</w:t>
      </w:r>
      <w:r>
        <w:fldChar w:fldCharType="end"/>
      </w:r>
      <w:r>
        <w:t xml:space="preserve"> it is suggested to remove the part on reverting back to the SDAP configuration used in the source PCell in section 5.3.5.8.3 of NR RRC. It is claimed that there is nothing to revert, as the target SDAP configuration is not applied until UL switching. Do you agree with the changes proposed in </w:t>
      </w:r>
      <w:r>
        <w:fldChar w:fldCharType="begin"/>
      </w:r>
      <w:r>
        <w:instrText xml:space="preserve"> REF _Ref80012889 \r \h </w:instrText>
      </w:r>
      <w:r>
        <w:fldChar w:fldCharType="separate"/>
      </w:r>
      <w:r>
        <w:t>[2]</w:t>
      </w:r>
      <w:r>
        <w:fldChar w:fldCharType="end"/>
      </w:r>
      <w: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2: Do you agree with the change proposed in </w:t>
            </w:r>
            <w:r>
              <w:rPr>
                <w:rFonts w:eastAsia="宋体"/>
                <w:b/>
              </w:rPr>
              <w:fldChar w:fldCharType="begin"/>
            </w:r>
            <w:r>
              <w:rPr>
                <w:rFonts w:eastAsia="宋体"/>
                <w:b/>
              </w:rPr>
              <w:instrText xml:space="preserve"> REF _Ref80012889 \r \h </w:instrText>
            </w:r>
            <w:r>
              <w:rPr>
                <w:rFonts w:eastAsia="宋体"/>
                <w:b/>
              </w:rPr>
              <w:fldChar w:fldCharType="separate"/>
            </w:r>
            <w:r>
              <w:rPr>
                <w:rFonts w:eastAsia="宋体"/>
                <w:b/>
              </w:rPr>
              <w:t>[2]</w:t>
            </w:r>
            <w:r>
              <w:rPr>
                <w:rFonts w:eastAsia="宋体"/>
                <w:b/>
              </w:rPr>
              <w:fldChar w:fldCharType="end"/>
            </w:r>
            <w:r>
              <w:rPr>
                <w:rFonts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11" w:author="ZTE" w:date="2021-08-17T15:44:45Z">
              <w:r>
                <w:rPr>
                  <w:rFonts w:hint="eastAsia" w:eastAsia="宋体"/>
                  <w:lang w:val="en-US" w:eastAsia="zh-CN"/>
                </w:rPr>
                <w:t>ZTE</w:t>
              </w:r>
            </w:ins>
          </w:p>
        </w:tc>
        <w:tc>
          <w:tcPr>
            <w:tcW w:w="1701" w:type="dxa"/>
          </w:tcPr>
          <w:p>
            <w:pPr>
              <w:rPr>
                <w:rFonts w:hint="default" w:eastAsia="宋体"/>
                <w:lang w:val="en-US" w:eastAsia="zh-CN"/>
              </w:rPr>
            </w:pPr>
            <w:ins w:id="12" w:author="ZTE" w:date="2021-08-17T15:44:47Z">
              <w:r>
                <w:rPr>
                  <w:rFonts w:hint="eastAsia" w:eastAsia="宋体"/>
                  <w:lang w:val="en-US" w:eastAsia="zh-CN"/>
                </w:rPr>
                <w:t>Yes</w:t>
              </w:r>
            </w:ins>
          </w:p>
        </w:tc>
        <w:tc>
          <w:tcPr>
            <w:tcW w:w="5950" w:type="dxa"/>
          </w:tcPr>
          <w:p>
            <w:pPr>
              <w:rPr>
                <w:rFonts w:hint="default" w:eastAsia="宋体"/>
                <w:b/>
                <w:lang w:val="en-US" w:eastAsia="zh-CN"/>
              </w:rPr>
            </w:pPr>
            <w:ins w:id="13" w:author="ZTE" w:date="2021-08-17T15:47:31Z">
              <w:r>
                <w:rPr>
                  <w:rFonts w:hint="eastAsia" w:eastAsia="宋体"/>
                  <w:b/>
                  <w:lang w:val="en-US" w:eastAsia="zh-CN"/>
                </w:rPr>
                <w:t>T</w:t>
              </w:r>
            </w:ins>
            <w:ins w:id="14" w:author="ZTE" w:date="2021-08-17T15:46:23Z">
              <w:r>
                <w:rPr>
                  <w:rFonts w:hint="eastAsia" w:eastAsia="宋体"/>
                  <w:b/>
                  <w:lang w:val="en-US" w:eastAsia="zh-CN"/>
                </w:rPr>
                <w:t xml:space="preserve">he </w:t>
              </w:r>
            </w:ins>
            <w:ins w:id="15" w:author="ZTE" w:date="2021-08-17T15:46:24Z">
              <w:r>
                <w:rPr>
                  <w:rFonts w:hint="eastAsia" w:eastAsia="宋体"/>
                  <w:b/>
                  <w:lang w:val="en-US" w:eastAsia="zh-CN"/>
                </w:rPr>
                <w:t xml:space="preserve">target </w:t>
              </w:r>
            </w:ins>
            <w:ins w:id="16" w:author="ZTE" w:date="2021-08-17T15:46:25Z">
              <w:r>
                <w:rPr>
                  <w:rFonts w:hint="eastAsia" w:eastAsia="宋体"/>
                  <w:b/>
                  <w:lang w:val="en-US" w:eastAsia="zh-CN"/>
                </w:rPr>
                <w:t>S</w:t>
              </w:r>
            </w:ins>
            <w:ins w:id="17" w:author="ZTE" w:date="2021-08-17T15:46:26Z">
              <w:r>
                <w:rPr>
                  <w:rFonts w:hint="eastAsia" w:eastAsia="宋体"/>
                  <w:b/>
                  <w:lang w:val="en-US" w:eastAsia="zh-CN"/>
                </w:rPr>
                <w:t>DA</w:t>
              </w:r>
            </w:ins>
            <w:ins w:id="18" w:author="ZTE" w:date="2021-08-17T15:46:27Z">
              <w:r>
                <w:rPr>
                  <w:rFonts w:hint="eastAsia" w:eastAsia="宋体"/>
                  <w:b/>
                  <w:lang w:val="en-US" w:eastAsia="zh-CN"/>
                </w:rPr>
                <w:t>P</w:t>
              </w:r>
            </w:ins>
            <w:ins w:id="19" w:author="ZTE" w:date="2021-08-17T15:46:30Z">
              <w:r>
                <w:rPr>
                  <w:rFonts w:hint="eastAsia" w:eastAsia="宋体"/>
                  <w:b/>
                  <w:lang w:val="en-US" w:eastAsia="zh-CN"/>
                </w:rPr>
                <w:t xml:space="preserve"> confi</w:t>
              </w:r>
            </w:ins>
            <w:ins w:id="20" w:author="ZTE" w:date="2021-08-17T15:46:31Z">
              <w:r>
                <w:rPr>
                  <w:rFonts w:hint="eastAsia" w:eastAsia="宋体"/>
                  <w:b/>
                  <w:lang w:val="en-US" w:eastAsia="zh-CN"/>
                </w:rPr>
                <w:t>gurat</w:t>
              </w:r>
            </w:ins>
            <w:ins w:id="21" w:author="ZTE" w:date="2021-08-17T15:46:32Z">
              <w:r>
                <w:rPr>
                  <w:rFonts w:hint="eastAsia" w:eastAsia="宋体"/>
                  <w:b/>
                  <w:lang w:val="en-US" w:eastAsia="zh-CN"/>
                </w:rPr>
                <w:t>ion is</w:t>
              </w:r>
            </w:ins>
            <w:ins w:id="22" w:author="ZTE" w:date="2021-08-17T15:46:33Z">
              <w:r>
                <w:rPr>
                  <w:rFonts w:hint="eastAsia" w:eastAsia="宋体"/>
                  <w:b/>
                  <w:lang w:val="en-US" w:eastAsia="zh-CN"/>
                </w:rPr>
                <w:t xml:space="preserve"> </w:t>
              </w:r>
            </w:ins>
            <w:ins w:id="23" w:author="ZTE" w:date="2021-08-17T15:48:06Z">
              <w:r>
                <w:rPr>
                  <w:rFonts w:hint="eastAsia" w:eastAsia="宋体"/>
                  <w:b/>
                  <w:lang w:val="en-US" w:eastAsia="zh-CN"/>
                </w:rPr>
                <w:t>no</w:t>
              </w:r>
            </w:ins>
            <w:ins w:id="24" w:author="ZTE" w:date="2021-08-17T15:48:07Z">
              <w:r>
                <w:rPr>
                  <w:rFonts w:hint="eastAsia" w:eastAsia="宋体"/>
                  <w:b/>
                  <w:lang w:val="en-US" w:eastAsia="zh-CN"/>
                </w:rPr>
                <w:t xml:space="preserve">t </w:t>
              </w:r>
            </w:ins>
            <w:ins w:id="25" w:author="ZTE" w:date="2021-08-17T15:46:42Z">
              <w:r>
                <w:rPr>
                  <w:rFonts w:hint="eastAsia" w:eastAsia="宋体"/>
                  <w:b/>
                  <w:lang w:val="en-US" w:eastAsia="zh-CN"/>
                </w:rPr>
                <w:t>ap</w:t>
              </w:r>
            </w:ins>
            <w:ins w:id="26" w:author="ZTE" w:date="2021-08-17T15:46:43Z">
              <w:r>
                <w:rPr>
                  <w:rFonts w:hint="eastAsia" w:eastAsia="宋体"/>
                  <w:b/>
                  <w:lang w:val="en-US" w:eastAsia="zh-CN"/>
                </w:rPr>
                <w:t>pl</w:t>
              </w:r>
            </w:ins>
            <w:ins w:id="27" w:author="ZTE" w:date="2021-08-17T15:46:44Z">
              <w:r>
                <w:rPr>
                  <w:rFonts w:hint="eastAsia" w:eastAsia="宋体"/>
                  <w:b/>
                  <w:lang w:val="en-US" w:eastAsia="zh-CN"/>
                </w:rPr>
                <w:t xml:space="preserve">ied </w:t>
              </w:r>
            </w:ins>
            <w:ins w:id="28" w:author="ZTE" w:date="2021-08-17T15:48:11Z">
              <w:r>
                <w:rPr>
                  <w:rFonts w:hint="eastAsia" w:eastAsia="宋体"/>
                  <w:b/>
                  <w:lang w:val="en-US" w:eastAsia="zh-CN"/>
                </w:rPr>
                <w:t>unti</w:t>
              </w:r>
            </w:ins>
            <w:ins w:id="29" w:author="ZTE" w:date="2021-08-17T15:48:12Z">
              <w:r>
                <w:rPr>
                  <w:rFonts w:hint="eastAsia" w:eastAsia="宋体"/>
                  <w:b/>
                  <w:lang w:val="en-US" w:eastAsia="zh-CN"/>
                </w:rPr>
                <w:t>l</w:t>
              </w:r>
            </w:ins>
            <w:ins w:id="30" w:author="ZTE" w:date="2021-08-17T15:47:13Z">
              <w:r>
                <w:rPr>
                  <w:rFonts w:hint="eastAsia" w:eastAsia="宋体"/>
                  <w:b/>
                  <w:lang w:val="en-US" w:eastAsia="zh-CN"/>
                </w:rPr>
                <w:t xml:space="preserve"> </w:t>
              </w:r>
            </w:ins>
            <w:ins w:id="31" w:author="ZTE" w:date="2021-08-17T15:47:04Z">
              <w:r>
                <w:rPr>
                  <w:rFonts w:hint="eastAsia" w:eastAsia="宋体"/>
                  <w:b/>
                  <w:lang w:val="en-US" w:eastAsia="zh-CN"/>
                </w:rPr>
                <w:t>indication of successful completion of random access towards target cell is received</w:t>
              </w:r>
            </w:ins>
            <w:ins w:id="32" w:author="ZTE" w:date="2021-08-17T15:49:34Z">
              <w:r>
                <w:rPr>
                  <w:rFonts w:hint="eastAsia" w:eastAsia="宋体"/>
                  <w:b/>
                  <w:lang w:val="en-US" w:eastAsia="zh-CN"/>
                </w:rPr>
                <w:t xml:space="preserve"> </w:t>
              </w:r>
            </w:ins>
            <w:ins w:id="33" w:author="ZTE" w:date="2021-08-17T15:49:35Z">
              <w:r>
                <w:rPr>
                  <w:rFonts w:hint="eastAsia" w:eastAsia="宋体"/>
                  <w:b/>
                  <w:lang w:val="en-US" w:eastAsia="zh-CN"/>
                </w:rPr>
                <w:t>(</w:t>
              </w:r>
            </w:ins>
            <w:ins w:id="34" w:author="ZTE" w:date="2021-08-17T15:49:38Z">
              <w:r>
                <w:rPr>
                  <w:rFonts w:hint="eastAsia" w:eastAsia="宋体"/>
                  <w:b/>
                  <w:lang w:val="en-US" w:eastAsia="zh-CN"/>
                </w:rPr>
                <w:t>i</w:t>
              </w:r>
            </w:ins>
            <w:ins w:id="35" w:author="ZTE" w:date="2021-08-17T15:49:39Z">
              <w:r>
                <w:rPr>
                  <w:rFonts w:hint="eastAsia" w:eastAsia="宋体"/>
                  <w:b/>
                  <w:lang w:val="en-US" w:eastAsia="zh-CN"/>
                </w:rPr>
                <w:t xml:space="preserve">.e. </w:t>
              </w:r>
            </w:ins>
            <w:ins w:id="36" w:author="ZTE" w:date="2021-08-17T15:48:50Z">
              <w:r>
                <w:rPr>
                  <w:rFonts w:hint="eastAsia" w:eastAsia="宋体"/>
                  <w:b/>
                  <w:lang w:val="en-US" w:eastAsia="zh-CN"/>
                </w:rPr>
                <w:t>only</w:t>
              </w:r>
            </w:ins>
            <w:ins w:id="37" w:author="ZTE" w:date="2021-08-17T15:48:51Z">
              <w:r>
                <w:rPr>
                  <w:rFonts w:hint="eastAsia" w:eastAsia="宋体"/>
                  <w:b/>
                  <w:lang w:val="en-US" w:eastAsia="zh-CN"/>
                </w:rPr>
                <w:t xml:space="preserve"> sou</w:t>
              </w:r>
            </w:ins>
            <w:ins w:id="38" w:author="ZTE" w:date="2021-08-17T15:48:52Z">
              <w:r>
                <w:rPr>
                  <w:rFonts w:hint="eastAsia" w:eastAsia="宋体"/>
                  <w:b/>
                  <w:lang w:val="en-US" w:eastAsia="zh-CN"/>
                </w:rPr>
                <w:t xml:space="preserve">rce </w:t>
              </w:r>
            </w:ins>
            <w:ins w:id="39" w:author="ZTE" w:date="2021-08-17T15:48:53Z">
              <w:r>
                <w:rPr>
                  <w:rFonts w:hint="eastAsia" w:eastAsia="宋体"/>
                  <w:b/>
                  <w:lang w:val="en-US" w:eastAsia="zh-CN"/>
                </w:rPr>
                <w:t>SD</w:t>
              </w:r>
            </w:ins>
            <w:ins w:id="40" w:author="ZTE" w:date="2021-08-17T15:48:54Z">
              <w:r>
                <w:rPr>
                  <w:rFonts w:hint="eastAsia" w:eastAsia="宋体"/>
                  <w:b/>
                  <w:lang w:val="en-US" w:eastAsia="zh-CN"/>
                </w:rPr>
                <w:t>AP</w:t>
              </w:r>
            </w:ins>
            <w:ins w:id="41" w:author="ZTE" w:date="2021-08-17T15:48:55Z">
              <w:r>
                <w:rPr>
                  <w:rFonts w:hint="eastAsia" w:eastAsia="宋体"/>
                  <w:b/>
                  <w:lang w:val="en-US" w:eastAsia="zh-CN"/>
                </w:rPr>
                <w:t xml:space="preserve"> con</w:t>
              </w:r>
            </w:ins>
            <w:ins w:id="42" w:author="ZTE" w:date="2021-08-17T15:48:56Z">
              <w:r>
                <w:rPr>
                  <w:rFonts w:hint="eastAsia" w:eastAsia="宋体"/>
                  <w:b/>
                  <w:lang w:val="en-US" w:eastAsia="zh-CN"/>
                </w:rPr>
                <w:t>figurat</w:t>
              </w:r>
            </w:ins>
            <w:ins w:id="43" w:author="ZTE" w:date="2021-08-17T15:48:57Z">
              <w:r>
                <w:rPr>
                  <w:rFonts w:hint="eastAsia" w:eastAsia="宋体"/>
                  <w:b/>
                  <w:lang w:val="en-US" w:eastAsia="zh-CN"/>
                </w:rPr>
                <w:t>ion i</w:t>
              </w:r>
            </w:ins>
            <w:ins w:id="44" w:author="ZTE" w:date="2021-08-17T15:48:58Z">
              <w:r>
                <w:rPr>
                  <w:rFonts w:hint="eastAsia" w:eastAsia="宋体"/>
                  <w:b/>
                  <w:lang w:val="en-US" w:eastAsia="zh-CN"/>
                </w:rPr>
                <w:t>s app</w:t>
              </w:r>
            </w:ins>
            <w:ins w:id="45" w:author="ZTE" w:date="2021-08-17T15:48:59Z">
              <w:r>
                <w:rPr>
                  <w:rFonts w:hint="eastAsia" w:eastAsia="宋体"/>
                  <w:b/>
                  <w:lang w:val="en-US" w:eastAsia="zh-CN"/>
                </w:rPr>
                <w:t>lied</w:t>
              </w:r>
            </w:ins>
            <w:ins w:id="46" w:author="ZTE" w:date="2021-08-17T15:49:46Z">
              <w:r>
                <w:rPr>
                  <w:rFonts w:hint="eastAsia" w:eastAsia="宋体"/>
                  <w:b/>
                  <w:lang w:val="en-US" w:eastAsia="zh-CN"/>
                </w:rPr>
                <w:t>)</w:t>
              </w:r>
            </w:ins>
            <w:ins w:id="47" w:author="ZTE" w:date="2021-08-17T15:49:47Z">
              <w:r>
                <w:rPr>
                  <w:rFonts w:hint="eastAsia" w:eastAsia="宋体"/>
                  <w:b/>
                  <w:lang w:val="en-US" w:eastAsia="zh-CN"/>
                </w:rPr>
                <w:t xml:space="preserve">, </w:t>
              </w:r>
            </w:ins>
            <w:ins w:id="48" w:author="ZTE" w:date="2021-08-17T15:49:48Z">
              <w:r>
                <w:rPr>
                  <w:rFonts w:hint="eastAsia" w:eastAsia="宋体"/>
                  <w:b/>
                  <w:lang w:val="en-US" w:eastAsia="zh-CN"/>
                </w:rPr>
                <w:t xml:space="preserve">so </w:t>
              </w:r>
            </w:ins>
            <w:ins w:id="49" w:author="ZTE" w:date="2021-08-17T15:49:59Z">
              <w:r>
                <w:rPr>
                  <w:rFonts w:hint="eastAsia" w:eastAsia="宋体"/>
                  <w:b/>
                  <w:lang w:val="en-US" w:eastAsia="zh-CN"/>
                </w:rPr>
                <w:t>no</w:t>
              </w:r>
            </w:ins>
            <w:ins w:id="50" w:author="ZTE" w:date="2021-08-17T15:50:00Z">
              <w:r>
                <w:rPr>
                  <w:rFonts w:hint="eastAsia" w:eastAsia="宋体"/>
                  <w:b/>
                  <w:lang w:val="en-US" w:eastAsia="zh-CN"/>
                </w:rPr>
                <w:t xml:space="preserve"> ne</w:t>
              </w:r>
            </w:ins>
            <w:ins w:id="51" w:author="ZTE" w:date="2021-08-17T15:50:01Z">
              <w:r>
                <w:rPr>
                  <w:rFonts w:hint="eastAsia" w:eastAsia="宋体"/>
                  <w:b/>
                  <w:lang w:val="en-US" w:eastAsia="zh-CN"/>
                </w:rPr>
                <w:t>ed t</w:t>
              </w:r>
            </w:ins>
            <w:ins w:id="52" w:author="ZTE" w:date="2021-08-17T15:50:02Z">
              <w:r>
                <w:rPr>
                  <w:rFonts w:hint="eastAsia" w:eastAsia="宋体"/>
                  <w:b/>
                  <w:lang w:val="en-US" w:eastAsia="zh-CN"/>
                </w:rPr>
                <w:t xml:space="preserve">o </w:t>
              </w:r>
            </w:ins>
            <w:ins w:id="53" w:author="ZTE" w:date="2021-08-17T15:50:07Z">
              <w:r>
                <w:rPr>
                  <w:rFonts w:hint="eastAsia" w:eastAsia="宋体"/>
                  <w:b/>
                  <w:lang w:val="en-US" w:eastAsia="zh-CN"/>
                </w:rPr>
                <w:t>r</w:t>
              </w:r>
            </w:ins>
            <w:ins w:id="54" w:author="ZTE" w:date="2021-08-17T15:50:08Z">
              <w:r>
                <w:rPr>
                  <w:rFonts w:hint="eastAsia" w:eastAsia="宋体"/>
                  <w:b/>
                  <w:lang w:val="en-US" w:eastAsia="zh-CN"/>
                </w:rPr>
                <w:t>evert</w:t>
              </w:r>
            </w:ins>
            <w:ins w:id="55" w:author="ZTE" w:date="2021-08-17T15:50:09Z">
              <w:r>
                <w:rPr>
                  <w:rFonts w:hint="eastAsia" w:eastAsia="宋体"/>
                  <w:b/>
                  <w:lang w:val="en-US" w:eastAsia="zh-CN"/>
                </w:rPr>
                <w:t xml:space="preserve"> ba</w:t>
              </w:r>
            </w:ins>
            <w:ins w:id="56" w:author="ZTE" w:date="2021-08-17T15:50:10Z">
              <w:r>
                <w:rPr>
                  <w:rFonts w:hint="eastAsia" w:eastAsia="宋体"/>
                  <w:b/>
                  <w:lang w:val="en-US" w:eastAsia="zh-CN"/>
                </w:rPr>
                <w:t>ck to</w:t>
              </w:r>
            </w:ins>
            <w:ins w:id="57" w:author="ZTE" w:date="2021-08-17T15:50:11Z">
              <w:r>
                <w:rPr>
                  <w:rFonts w:hint="eastAsia" w:eastAsia="宋体"/>
                  <w:b/>
                  <w:lang w:val="en-US" w:eastAsia="zh-CN"/>
                </w:rPr>
                <w:t xml:space="preserve"> the so</w:t>
              </w:r>
            </w:ins>
            <w:ins w:id="58" w:author="ZTE" w:date="2021-08-17T15:50:12Z">
              <w:r>
                <w:rPr>
                  <w:rFonts w:hint="eastAsia" w:eastAsia="宋体"/>
                  <w:b/>
                  <w:lang w:val="en-US" w:eastAsia="zh-CN"/>
                </w:rPr>
                <w:t>urce</w:t>
              </w:r>
            </w:ins>
            <w:ins w:id="59" w:author="ZTE" w:date="2021-08-17T15:50:14Z">
              <w:r>
                <w:rPr>
                  <w:rFonts w:hint="eastAsia" w:eastAsia="宋体"/>
                  <w:b/>
                  <w:lang w:val="en-US" w:eastAsia="zh-CN"/>
                </w:rPr>
                <w:t xml:space="preserve"> </w:t>
              </w:r>
            </w:ins>
            <w:ins w:id="60" w:author="ZTE" w:date="2021-08-17T15:50:15Z">
              <w:r>
                <w:rPr>
                  <w:rFonts w:hint="eastAsia" w:eastAsia="宋体"/>
                  <w:b/>
                  <w:lang w:val="en-US" w:eastAsia="zh-CN"/>
                </w:rPr>
                <w:t>SDAP</w:t>
              </w:r>
            </w:ins>
            <w:ins w:id="61" w:author="ZTE" w:date="2021-08-17T15:50:16Z">
              <w:r>
                <w:rPr>
                  <w:rFonts w:hint="eastAsia" w:eastAsia="宋体"/>
                  <w:b/>
                  <w:lang w:val="en-US" w:eastAsia="zh-CN"/>
                </w:rPr>
                <w:t xml:space="preserve"> con</w:t>
              </w:r>
            </w:ins>
            <w:ins w:id="62" w:author="ZTE" w:date="2021-08-17T15:50:17Z">
              <w:r>
                <w:rPr>
                  <w:rFonts w:hint="eastAsia" w:eastAsia="宋体"/>
                  <w:b/>
                  <w:lang w:val="en-US" w:eastAsia="zh-CN"/>
                </w:rPr>
                <w:t>figur</w:t>
              </w:r>
            </w:ins>
            <w:ins w:id="63" w:author="ZTE" w:date="2021-08-17T15:50:18Z">
              <w:r>
                <w:rPr>
                  <w:rFonts w:hint="eastAsia" w:eastAsia="宋体"/>
                  <w:b/>
                  <w:lang w:val="en-US" w:eastAsia="zh-CN"/>
                </w:rPr>
                <w:t>ation</w:t>
              </w:r>
            </w:ins>
            <w:ins w:id="64" w:author="ZTE" w:date="2021-08-17T15:50:19Z">
              <w:r>
                <w:rPr>
                  <w:rFonts w:hint="eastAsia" w:eastAsia="宋体"/>
                  <w:b/>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pPr>
        <w:pStyle w:val="3"/>
      </w:pPr>
      <w:r>
        <w:t xml:space="preserve">2.3 </w:t>
      </w:r>
      <w:r>
        <w:tab/>
      </w:r>
      <w:r>
        <w:t>T301 for DAPS</w:t>
      </w:r>
    </w:p>
    <w:p>
      <w:r>
        <w:t xml:space="preserve">The authors of </w:t>
      </w:r>
      <w:r>
        <w:fldChar w:fldCharType="begin"/>
      </w:r>
      <w:r>
        <w:instrText xml:space="preserve"> REF _Ref80014079 \r \h </w:instrText>
      </w:r>
      <w:r>
        <w:fldChar w:fldCharType="separate"/>
      </w:r>
      <w:r>
        <w:t>[3]</w:t>
      </w:r>
      <w:r>
        <w:fldChar w:fldCharType="end"/>
      </w:r>
      <w:r>
        <w:fldChar w:fldCharType="begin"/>
      </w:r>
      <w:r>
        <w:instrText xml:space="preserve"> REF _Ref80014081 \r \h </w:instrText>
      </w:r>
      <w:r>
        <w:fldChar w:fldCharType="separate"/>
      </w:r>
      <w:r>
        <w:t>[4]</w:t>
      </w:r>
      <w:r>
        <w:fldChar w:fldCharType="end"/>
      </w:r>
      <w:r>
        <w:fldChar w:fldCharType="begin"/>
      </w:r>
      <w:r>
        <w:instrText xml:space="preserve"> REF _Ref80014082 \r \h </w:instrText>
      </w:r>
      <w:r>
        <w:fldChar w:fldCharType="separate"/>
      </w:r>
      <w:r>
        <w:t>[5]</w:t>
      </w:r>
      <w:r>
        <w:fldChar w:fldCharType="end"/>
      </w:r>
      <w:r>
        <w:t xml:space="preserve"> discuss the issue concerning T301 handling in DAPS HO. It has been noticed that UE in DAPS is configured with various timers for the target cell, provided in </w:t>
      </w:r>
      <w:r>
        <w:rPr>
          <w:i/>
          <w:iCs/>
        </w:rPr>
        <w:t>RLF-TimersAndConstants</w:t>
      </w:r>
      <w:r>
        <w:t xml:space="preserve">. However, there is no value for T301 which may negatively impact the potential re-establishment performance. Two options how to address the problem are provided in </w:t>
      </w:r>
      <w:r>
        <w:fldChar w:fldCharType="begin"/>
      </w:r>
      <w:r>
        <w:instrText xml:space="preserve"> REF _Ref80014081 \r \h </w:instrText>
      </w:r>
      <w:r>
        <w:fldChar w:fldCharType="separate"/>
      </w:r>
      <w:r>
        <w:t>[4]</w:t>
      </w:r>
      <w:r>
        <w:fldChar w:fldCharType="end"/>
      </w:r>
      <w:r>
        <w:t xml:space="preserve"> and </w:t>
      </w:r>
      <w:r>
        <w:fldChar w:fldCharType="begin"/>
      </w:r>
      <w:r>
        <w:instrText xml:space="preserve"> REF _Ref80014082 \r \h </w:instrText>
      </w:r>
      <w:r>
        <w:fldChar w:fldCharType="separate"/>
      </w:r>
      <w:r>
        <w:t>[5]</w:t>
      </w:r>
      <w:r>
        <w:fldChar w:fldCharType="end"/>
      </w:r>
      <w:r>
        <w:t xml:space="preserve">. </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3: Do you agree with the problem found in </w:t>
            </w:r>
            <w:r>
              <w:rPr>
                <w:rFonts w:eastAsia="宋体"/>
                <w:b/>
              </w:rPr>
              <w:fldChar w:fldCharType="begin"/>
            </w:r>
            <w:r>
              <w:rPr>
                <w:rFonts w:eastAsia="宋体"/>
                <w:b/>
              </w:rPr>
              <w:instrText xml:space="preserve"> REF _Ref80014079 \r \h </w:instrText>
            </w:r>
            <w:r>
              <w:rPr>
                <w:rFonts w:eastAsia="宋体"/>
                <w:b/>
              </w:rPr>
              <w:fldChar w:fldCharType="separate"/>
            </w:r>
            <w:r>
              <w:rPr>
                <w:rFonts w:eastAsia="宋体"/>
                <w:b/>
              </w:rPr>
              <w:t>[3]</w:t>
            </w:r>
            <w:r>
              <w:rPr>
                <w:rFonts w:eastAsia="宋体"/>
                <w:b/>
              </w:rPr>
              <w:fldChar w:fldCharType="end"/>
            </w:r>
            <w:r>
              <w:rPr>
                <w:rFonts w:eastAsia="宋体"/>
                <w:b/>
              </w:rPr>
              <w:t xml:space="preserve">? Which alternative to resolve it do you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Answer (Alt-1, Alt-2,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65" w:author="ZTE" w:date="2021-08-17T15:50:36Z">
              <w:r>
                <w:rPr>
                  <w:rFonts w:hint="eastAsia" w:eastAsia="宋体"/>
                  <w:lang w:val="en-US" w:eastAsia="zh-CN"/>
                </w:rPr>
                <w:t>ZT</w:t>
              </w:r>
            </w:ins>
            <w:ins w:id="66" w:author="ZTE" w:date="2021-08-17T15:50:37Z">
              <w:r>
                <w:rPr>
                  <w:rFonts w:hint="eastAsia" w:eastAsia="宋体"/>
                  <w:lang w:val="en-US" w:eastAsia="zh-CN"/>
                </w:rPr>
                <w:t>E</w:t>
              </w:r>
            </w:ins>
          </w:p>
        </w:tc>
        <w:tc>
          <w:tcPr>
            <w:tcW w:w="1701" w:type="dxa"/>
          </w:tcPr>
          <w:p>
            <w:pPr>
              <w:rPr>
                <w:rFonts w:hint="default" w:eastAsia="宋体"/>
                <w:lang w:val="en-US" w:eastAsia="zh-CN"/>
              </w:rPr>
            </w:pPr>
            <w:ins w:id="67" w:author="ZTE" w:date="2021-08-17T15:50:38Z">
              <w:r>
                <w:rPr>
                  <w:rFonts w:hint="eastAsia" w:eastAsia="宋体"/>
                  <w:lang w:val="en-US" w:eastAsia="zh-CN"/>
                </w:rPr>
                <w:t>N</w:t>
              </w:r>
            </w:ins>
            <w:ins w:id="68" w:author="ZTE" w:date="2021-08-17T15:50:39Z">
              <w:r>
                <w:rPr>
                  <w:rFonts w:hint="eastAsia" w:eastAsia="宋体"/>
                  <w:lang w:val="en-US" w:eastAsia="zh-CN"/>
                </w:rPr>
                <w:t>o</w:t>
              </w:r>
            </w:ins>
          </w:p>
        </w:tc>
        <w:tc>
          <w:tcPr>
            <w:tcW w:w="5950" w:type="dxa"/>
          </w:tcPr>
          <w:p>
            <w:pPr>
              <w:rPr>
                <w:ins w:id="69" w:author="ZTE" w:date="2021-08-17T15:52:31Z"/>
                <w:rFonts w:hint="eastAsia" w:eastAsia="宋体"/>
                <w:b/>
                <w:lang w:val="en-US" w:eastAsia="zh-CN"/>
              </w:rPr>
            </w:pPr>
            <w:ins w:id="70" w:author="ZTE" w:date="2021-08-17T15:51:15Z">
              <w:r>
                <w:rPr>
                  <w:rFonts w:hint="eastAsia" w:eastAsia="宋体"/>
                  <w:b/>
                  <w:lang w:eastAsia="zh-CN"/>
                </w:rPr>
                <w:t>Since the UE will acquire SIB1 of the target cell after completion of RA to the target cell, the UE can use the T301 value included in ue-TimersAndConstants received in SIB1, as the legacy HO.</w:t>
              </w:r>
            </w:ins>
            <w:ins w:id="71" w:author="ZTE" w:date="2021-08-17T15:51:42Z">
              <w:r>
                <w:rPr>
                  <w:rFonts w:hint="eastAsia" w:eastAsia="宋体"/>
                  <w:b/>
                  <w:lang w:val="en-US" w:eastAsia="zh-CN"/>
                </w:rPr>
                <w:t xml:space="preserve"> </w:t>
              </w:r>
            </w:ins>
            <w:ins w:id="72" w:author="ZTE" w:date="2021-08-17T15:52:23Z">
              <w:r>
                <w:rPr>
                  <w:rFonts w:hint="eastAsia" w:eastAsia="宋体"/>
                  <w:b/>
                  <w:lang w:val="en-US" w:eastAsia="zh-CN"/>
                </w:rPr>
                <w:t xml:space="preserve">So </w:t>
              </w:r>
            </w:ins>
            <w:ins w:id="73" w:author="ZTE" w:date="2021-08-17T15:52:24Z">
              <w:r>
                <w:rPr>
                  <w:rFonts w:hint="eastAsia" w:eastAsia="宋体"/>
                  <w:b/>
                  <w:lang w:val="en-US" w:eastAsia="zh-CN"/>
                </w:rPr>
                <w:t>the cha</w:t>
              </w:r>
            </w:ins>
            <w:ins w:id="74" w:author="ZTE" w:date="2021-08-17T15:52:25Z">
              <w:r>
                <w:rPr>
                  <w:rFonts w:hint="eastAsia" w:eastAsia="宋体"/>
                  <w:b/>
                  <w:lang w:val="en-US" w:eastAsia="zh-CN"/>
                </w:rPr>
                <w:t xml:space="preserve">nge </w:t>
              </w:r>
            </w:ins>
            <w:ins w:id="75" w:author="ZTE" w:date="2021-08-17T15:52:26Z">
              <w:r>
                <w:rPr>
                  <w:rFonts w:hint="eastAsia" w:eastAsia="宋体"/>
                  <w:b/>
                  <w:lang w:val="en-US" w:eastAsia="zh-CN"/>
                </w:rPr>
                <w:t>is</w:t>
              </w:r>
            </w:ins>
            <w:ins w:id="76" w:author="ZTE" w:date="2021-08-17T15:52:27Z">
              <w:r>
                <w:rPr>
                  <w:rFonts w:hint="eastAsia" w:eastAsia="宋体"/>
                  <w:b/>
                  <w:lang w:val="en-US" w:eastAsia="zh-CN"/>
                </w:rPr>
                <w:t xml:space="preserve"> no</w:t>
              </w:r>
            </w:ins>
            <w:ins w:id="77" w:author="ZTE" w:date="2021-08-17T15:52:29Z">
              <w:r>
                <w:rPr>
                  <w:rFonts w:hint="eastAsia" w:eastAsia="宋体"/>
                  <w:b/>
                  <w:lang w:val="en-US" w:eastAsia="zh-CN"/>
                </w:rPr>
                <w:t>t need</w:t>
              </w:r>
            </w:ins>
            <w:ins w:id="78" w:author="ZTE" w:date="2021-08-17T15:52:30Z">
              <w:r>
                <w:rPr>
                  <w:rFonts w:hint="eastAsia" w:eastAsia="宋体"/>
                  <w:b/>
                  <w:lang w:val="en-US" w:eastAsia="zh-CN"/>
                </w:rPr>
                <w:t>ed</w:t>
              </w:r>
            </w:ins>
            <w:ins w:id="79" w:author="ZTE" w:date="2021-08-17T15:52:31Z">
              <w:r>
                <w:rPr>
                  <w:rFonts w:hint="eastAsia" w:eastAsia="宋体"/>
                  <w:b/>
                  <w:lang w:val="en-US" w:eastAsia="zh-CN"/>
                </w:rPr>
                <w:t>.</w:t>
              </w:r>
            </w:ins>
          </w:p>
          <w:p>
            <w:pPr>
              <w:pStyle w:val="55"/>
              <w:numPr>
                <w:ilvl w:val="0"/>
                <w:numId w:val="2"/>
              </w:numPr>
              <w:rPr>
                <w:ins w:id="80" w:author="ZTE" w:date="2021-08-17T15:56:15Z"/>
              </w:rPr>
            </w:pPr>
            <w:ins w:id="81" w:author="ZTE" w:date="2021-08-17T15:56:06Z">
              <w:r>
                <w:rPr/>
                <w:t xml:space="preserve">if </w:t>
              </w:r>
            </w:ins>
            <w:ins w:id="82" w:author="ZTE" w:date="2021-08-17T15:56:06Z">
              <w:r>
                <w:rPr>
                  <w:i/>
                </w:rPr>
                <w:t>reconfigurationWithSync</w:t>
              </w:r>
            </w:ins>
            <w:ins w:id="83" w:author="ZTE" w:date="2021-08-17T15:56:06Z">
              <w:r>
                <w:rPr/>
                <w:t xml:space="preserve"> was included in </w:t>
              </w:r>
            </w:ins>
            <w:ins w:id="84" w:author="ZTE" w:date="2021-08-17T15:56:06Z">
              <w:r>
                <w:rPr>
                  <w:i/>
                </w:rPr>
                <w:t>spCellConfig</w:t>
              </w:r>
            </w:ins>
            <w:ins w:id="85" w:author="ZTE" w:date="2021-08-17T15:56:06Z">
              <w:r>
                <w:rPr/>
                <w:t xml:space="preserve"> of an MCG or SCG, and when MAC of an NR cell group successfully completes a Random Access procedure triggered above:</w:t>
              </w:r>
            </w:ins>
          </w:p>
          <w:p>
            <w:pPr>
              <w:pStyle w:val="55"/>
              <w:numPr>
                <w:ilvl w:val="-1"/>
                <w:numId w:val="0"/>
              </w:numPr>
              <w:ind w:left="284" w:firstLine="0"/>
              <w:rPr>
                <w:ins w:id="86" w:author="ZTE" w:date="2021-08-17T15:56:06Z"/>
                <w:rFonts w:hint="default" w:eastAsia="宋体"/>
                <w:lang w:val="en-US" w:eastAsia="zh-CN"/>
              </w:rPr>
            </w:pPr>
            <w:ins w:id="87" w:author="ZTE" w:date="2021-08-17T15:56:38Z">
              <w:r>
                <w:rPr>
                  <w:rFonts w:hint="eastAsia" w:eastAsia="宋体"/>
                  <w:lang w:val="en-US" w:eastAsia="zh-CN"/>
                </w:rPr>
                <w:t>*</w:t>
              </w:r>
            </w:ins>
            <w:ins w:id="88" w:author="ZTE" w:date="2021-08-17T15:56:40Z">
              <w:r>
                <w:rPr>
                  <w:rFonts w:hint="eastAsia" w:eastAsia="宋体"/>
                  <w:lang w:val="en-US" w:eastAsia="zh-CN"/>
                </w:rPr>
                <w:t>/</w:t>
              </w:r>
            </w:ins>
            <w:ins w:id="89" w:author="ZTE" w:date="2021-08-17T15:56:41Z">
              <w:r>
                <w:rPr>
                  <w:rFonts w:hint="eastAsia" w:eastAsia="宋体"/>
                  <w:lang w:val="en-US" w:eastAsia="zh-CN"/>
                </w:rPr>
                <w:t>om</w:t>
              </w:r>
            </w:ins>
            <w:ins w:id="90" w:author="ZTE" w:date="2021-08-17T15:56:42Z">
              <w:r>
                <w:rPr>
                  <w:rFonts w:hint="eastAsia" w:eastAsia="宋体"/>
                  <w:lang w:val="en-US" w:eastAsia="zh-CN"/>
                </w:rPr>
                <w:t>it</w:t>
              </w:r>
            </w:ins>
            <w:ins w:id="91" w:author="ZTE" w:date="2021-08-17T15:56:56Z">
              <w:r>
                <w:rPr>
                  <w:rFonts w:hint="eastAsia" w:eastAsia="宋体"/>
                  <w:lang w:val="en-US" w:eastAsia="zh-CN"/>
                </w:rPr>
                <w:t xml:space="preserve"> un</w:t>
              </w:r>
            </w:ins>
            <w:ins w:id="92" w:author="ZTE" w:date="2021-08-17T15:56:57Z">
              <w:r>
                <w:rPr>
                  <w:rFonts w:hint="eastAsia" w:eastAsia="宋体"/>
                  <w:lang w:val="en-US" w:eastAsia="zh-CN"/>
                </w:rPr>
                <w:t>rel</w:t>
              </w:r>
            </w:ins>
            <w:ins w:id="93" w:author="ZTE" w:date="2021-08-17T15:56:58Z">
              <w:r>
                <w:rPr>
                  <w:rFonts w:hint="eastAsia" w:eastAsia="宋体"/>
                  <w:lang w:val="en-US" w:eastAsia="zh-CN"/>
                </w:rPr>
                <w:t>at</w:t>
              </w:r>
            </w:ins>
            <w:ins w:id="94" w:author="ZTE" w:date="2021-08-17T15:57:01Z">
              <w:r>
                <w:rPr>
                  <w:rFonts w:hint="eastAsia" w:eastAsia="宋体"/>
                  <w:lang w:val="en-US" w:eastAsia="zh-CN"/>
                </w:rPr>
                <w:t>ed</w:t>
              </w:r>
            </w:ins>
            <w:ins w:id="95" w:author="ZTE" w:date="2021-08-17T15:57:02Z">
              <w:r>
                <w:rPr>
                  <w:rFonts w:hint="eastAsia" w:eastAsia="宋体"/>
                  <w:lang w:val="en-US" w:eastAsia="zh-CN"/>
                </w:rPr>
                <w:t xml:space="preserve"> </w:t>
              </w:r>
            </w:ins>
            <w:ins w:id="96" w:author="ZTE" w:date="2021-08-17T15:57:03Z">
              <w:r>
                <w:rPr>
                  <w:rFonts w:hint="eastAsia" w:eastAsia="宋体"/>
                  <w:lang w:val="en-US" w:eastAsia="zh-CN"/>
                </w:rPr>
                <w:t>par</w:t>
              </w:r>
            </w:ins>
            <w:ins w:id="97" w:author="ZTE" w:date="2021-08-17T15:57:04Z">
              <w:r>
                <w:rPr>
                  <w:rFonts w:hint="eastAsia" w:eastAsia="宋体"/>
                  <w:lang w:val="en-US" w:eastAsia="zh-CN"/>
                </w:rPr>
                <w:t>t</w:t>
              </w:r>
            </w:ins>
            <w:ins w:id="98" w:author="ZTE" w:date="2021-08-17T15:56:48Z">
              <w:r>
                <w:rPr>
                  <w:rFonts w:hint="eastAsia" w:eastAsia="宋体"/>
                  <w:lang w:val="en-US" w:eastAsia="zh-CN"/>
                </w:rPr>
                <w:t>/</w:t>
              </w:r>
            </w:ins>
            <w:ins w:id="99" w:author="ZTE" w:date="2021-08-17T15:56:50Z">
              <w:r>
                <w:rPr>
                  <w:rFonts w:hint="eastAsia" w:eastAsia="宋体"/>
                  <w:lang w:val="en-US" w:eastAsia="zh-CN"/>
                </w:rPr>
                <w:t>*</w:t>
              </w:r>
            </w:ins>
          </w:p>
          <w:p>
            <w:pPr>
              <w:pStyle w:val="67"/>
              <w:rPr>
                <w:ins w:id="100" w:author="ZTE" w:date="2021-08-17T15:56:06Z"/>
              </w:rPr>
            </w:pPr>
            <w:ins w:id="101" w:author="ZTE" w:date="2021-08-17T15:56:06Z">
              <w:r>
                <w:rPr/>
                <w:t>3&gt;</w:t>
              </w:r>
            </w:ins>
            <w:ins w:id="102" w:author="ZTE" w:date="2021-08-17T15:56:06Z">
              <w:r>
                <w:rPr/>
                <w:tab/>
              </w:r>
            </w:ins>
            <w:ins w:id="103" w:author="ZTE" w:date="2021-08-17T15:56:06Z">
              <w:r>
                <w:rPr/>
                <w:t xml:space="preserve">if the active downlink BWP, which is indicated by the </w:t>
              </w:r>
            </w:ins>
            <w:ins w:id="104" w:author="ZTE" w:date="2021-08-17T15:56:06Z">
              <w:r>
                <w:rPr>
                  <w:i/>
                </w:rPr>
                <w:t>firstActiveDownlinkBWP-Id</w:t>
              </w:r>
            </w:ins>
            <w:ins w:id="105" w:author="ZTE" w:date="2021-08-17T15:56:06Z">
              <w:r>
                <w:rPr/>
                <w:t xml:space="preserve"> for the target SpCell of the MCG, has a common search space configured by </w:t>
              </w:r>
            </w:ins>
            <w:ins w:id="106" w:author="ZTE" w:date="2021-08-17T15:56:06Z">
              <w:r>
                <w:rPr>
                  <w:i/>
                </w:rPr>
                <w:t>searchSpaceSIB1</w:t>
              </w:r>
            </w:ins>
            <w:ins w:id="107" w:author="ZTE" w:date="2021-08-17T15:56:06Z">
              <w:r>
                <w:rPr/>
                <w:t>:</w:t>
              </w:r>
            </w:ins>
          </w:p>
          <w:p>
            <w:pPr>
              <w:pStyle w:val="68"/>
              <w:rPr>
                <w:ins w:id="108" w:author="ZTE" w:date="2021-08-17T15:56:06Z"/>
                <w:highlight w:val="yellow"/>
              </w:rPr>
            </w:pPr>
            <w:ins w:id="109" w:author="ZTE" w:date="2021-08-17T15:56:06Z">
              <w:r>
                <w:rPr>
                  <w:highlight w:val="yellow"/>
                </w:rPr>
                <w:t>4&gt;</w:t>
              </w:r>
            </w:ins>
            <w:ins w:id="110" w:author="ZTE" w:date="2021-08-17T15:56:06Z">
              <w:r>
                <w:rPr>
                  <w:highlight w:val="yellow"/>
                </w:rPr>
                <w:tab/>
              </w:r>
            </w:ins>
            <w:ins w:id="111" w:author="ZTE" w:date="2021-08-17T15:56:06Z">
              <w:r>
                <w:rPr>
                  <w:highlight w:val="yellow"/>
                </w:rPr>
                <w:t xml:space="preserve">acquire the </w:t>
              </w:r>
            </w:ins>
            <w:ins w:id="112" w:author="ZTE" w:date="2021-08-17T15:56:06Z">
              <w:r>
                <w:rPr>
                  <w:i/>
                  <w:highlight w:val="yellow"/>
                </w:rPr>
                <w:t>SIB1</w:t>
              </w:r>
            </w:ins>
            <w:ins w:id="113" w:author="ZTE" w:date="2021-08-17T15:56:06Z">
              <w:r>
                <w:rPr>
                  <w:highlight w:val="yellow"/>
                </w:rPr>
                <w:t>, which is scheduled as specified in TS 38.213 [13], of the target SpCell of the MCG;</w:t>
              </w:r>
            </w:ins>
          </w:p>
          <w:p>
            <w:pPr>
              <w:pStyle w:val="68"/>
              <w:rPr>
                <w:ins w:id="114" w:author="ZTE" w:date="2021-08-17T15:56:06Z"/>
              </w:rPr>
            </w:pPr>
            <w:ins w:id="115" w:author="ZTE" w:date="2021-08-17T15:56:06Z">
              <w:r>
                <w:rPr/>
                <w:t>4&gt;</w:t>
              </w:r>
            </w:ins>
            <w:ins w:id="116" w:author="ZTE" w:date="2021-08-17T15:56:06Z">
              <w:r>
                <w:rPr/>
                <w:tab/>
              </w:r>
            </w:ins>
            <w:ins w:id="117" w:author="ZTE" w:date="2021-08-17T15:56:06Z">
              <w:r>
                <w:rPr/>
                <w:t xml:space="preserve">upon acquiring </w:t>
              </w:r>
            </w:ins>
            <w:ins w:id="118" w:author="ZTE" w:date="2021-08-17T15:56:06Z">
              <w:r>
                <w:rPr>
                  <w:i/>
                </w:rPr>
                <w:t>SIB1</w:t>
              </w:r>
            </w:ins>
            <w:ins w:id="119" w:author="ZTE" w:date="2021-08-17T15:56:06Z">
              <w:r>
                <w:rPr/>
                <w:t>, perform the actions specified in clause 5.2.2.4.2;</w:t>
              </w:r>
            </w:ins>
          </w:p>
          <w:p>
            <w:pPr>
              <w:rPr>
                <w:rFonts w:hint="default" w:eastAsia="宋体"/>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pPr>
        <w:pStyle w:val="3"/>
      </w:pPr>
      <w:r>
        <w:t xml:space="preserve">2.4 </w:t>
      </w:r>
      <w:r>
        <w:tab/>
      </w:r>
      <w:r>
        <w:t>Other DAPS corrections</w:t>
      </w:r>
    </w:p>
    <w:p>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propose various corrections to DAPS HO. In </w:t>
      </w:r>
      <w:r>
        <w:fldChar w:fldCharType="begin"/>
      </w:r>
      <w:r>
        <w:instrText xml:space="preserve"> REF _Ref80024283 \r \h </w:instrText>
      </w:r>
      <w:r>
        <w:fldChar w:fldCharType="separate"/>
      </w:r>
      <w:r>
        <w:t>[6]</w:t>
      </w:r>
      <w:r>
        <w:fldChar w:fldCharType="end"/>
      </w:r>
      <w:r>
        <w:t xml:space="preserve"> some modifications to the procedural text concerning how to handle PDCP configuration and SRBs when security key is (not) changed during DAPS. </w:t>
      </w:r>
      <w:r>
        <w:fldChar w:fldCharType="begin"/>
      </w:r>
      <w:r>
        <w:instrText xml:space="preserve"> REF _Ref80024292 \r \h </w:instrText>
      </w:r>
      <w:r>
        <w:fldChar w:fldCharType="separate"/>
      </w:r>
      <w:r>
        <w:t>[7]</w:t>
      </w:r>
      <w:r>
        <w:fldChar w:fldCharType="end"/>
      </w:r>
      <w:r>
        <w:t xml:space="preserve"> clarifies that the UE shall not resume SRBs for source cell when applying the target cell configuration during DAPS HO. Companies are kindly asked to express their views if changes in </w:t>
      </w:r>
      <w:r>
        <w:fldChar w:fldCharType="begin"/>
      </w:r>
      <w:r>
        <w:instrText xml:space="preserve"> REF _Ref80024283 \r \h </w:instrText>
      </w:r>
      <w:r>
        <w:fldChar w:fldCharType="separate"/>
      </w:r>
      <w:r>
        <w:t>[6]</w:t>
      </w:r>
      <w:r>
        <w:fldChar w:fldCharType="end"/>
      </w:r>
      <w:r>
        <w:t xml:space="preserve"> and </w:t>
      </w:r>
      <w:r>
        <w:fldChar w:fldCharType="begin"/>
      </w:r>
      <w:r>
        <w:instrText xml:space="preserve"> REF _Ref80024292 \r \h </w:instrText>
      </w:r>
      <w:r>
        <w:fldChar w:fldCharType="separate"/>
      </w:r>
      <w:r>
        <w:t>[7]</w:t>
      </w:r>
      <w:r>
        <w:fldChar w:fldCharType="end"/>
      </w:r>
      <w:r>
        <w:t xml:space="preserve"> are needed.</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4: Do you support the changes proposed in </w:t>
            </w:r>
            <w:r>
              <w:rPr>
                <w:rFonts w:eastAsia="宋体"/>
                <w:b/>
              </w:rPr>
              <w:fldChar w:fldCharType="begin"/>
            </w:r>
            <w:r>
              <w:rPr>
                <w:rFonts w:eastAsia="宋体"/>
                <w:b/>
              </w:rPr>
              <w:instrText xml:space="preserve"> REF _Ref80024283 \r \h </w:instrText>
            </w:r>
            <w:r>
              <w:rPr>
                <w:rFonts w:eastAsia="宋体"/>
                <w:b/>
              </w:rPr>
              <w:fldChar w:fldCharType="separate"/>
            </w:r>
            <w:r>
              <w:rPr>
                <w:rFonts w:eastAsia="宋体"/>
                <w:b/>
              </w:rPr>
              <w:t>[6]</w:t>
            </w:r>
            <w:r>
              <w:rPr>
                <w:rFonts w:eastAsia="宋体"/>
                <w:b/>
              </w:rPr>
              <w:fldChar w:fldCharType="end"/>
            </w:r>
            <w:r>
              <w:rPr>
                <w:rFonts w:eastAsia="宋体"/>
                <w:b/>
              </w:rPr>
              <w:t xml:space="preserve">? Please comment especially if you think not all changes are relevant.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120" w:author="ZTE" w:date="2021-08-17T15:58:20Z">
              <w:r>
                <w:rPr>
                  <w:rFonts w:hint="eastAsia" w:eastAsia="宋体"/>
                  <w:lang w:val="en-US" w:eastAsia="zh-CN"/>
                </w:rPr>
                <w:t>Z</w:t>
              </w:r>
            </w:ins>
            <w:ins w:id="121" w:author="ZTE" w:date="2021-08-17T15:58:21Z">
              <w:r>
                <w:rPr>
                  <w:rFonts w:hint="eastAsia" w:eastAsia="宋体"/>
                  <w:lang w:val="en-US" w:eastAsia="zh-CN"/>
                </w:rPr>
                <w:t>TE</w:t>
              </w:r>
            </w:ins>
          </w:p>
        </w:tc>
        <w:tc>
          <w:tcPr>
            <w:tcW w:w="1701" w:type="dxa"/>
          </w:tcPr>
          <w:p>
            <w:pPr>
              <w:rPr>
                <w:rFonts w:hint="default" w:eastAsia="宋体"/>
                <w:lang w:val="en-US" w:eastAsia="zh-CN"/>
              </w:rPr>
            </w:pPr>
            <w:ins w:id="122" w:author="ZTE" w:date="2021-08-17T15:58:23Z">
              <w:r>
                <w:rPr>
                  <w:rFonts w:hint="eastAsia" w:eastAsia="宋体"/>
                  <w:lang w:val="en-US" w:eastAsia="zh-CN"/>
                </w:rPr>
                <w:t>Yes</w:t>
              </w:r>
            </w:ins>
          </w:p>
        </w:tc>
        <w:tc>
          <w:tcPr>
            <w:tcW w:w="5950" w:type="dxa"/>
          </w:tcPr>
          <w:p>
            <w:pPr>
              <w:rPr>
                <w:rFonts w:eastAsia="宋体"/>
                <w:b/>
                <w:lang w:eastAsia="zh-CN"/>
              </w:rPr>
            </w:pPr>
            <w:ins w:id="123" w:author="ZTE" w:date="2021-08-17T15:58:32Z">
              <w:r>
                <w:rPr>
                  <w:rFonts w:hint="eastAsia" w:eastAsia="宋体"/>
                  <w:b/>
                  <w:lang w:val="en-US" w:eastAsia="zh-CN"/>
                </w:rPr>
                <w:t>Si</w:t>
              </w:r>
            </w:ins>
            <w:ins w:id="124" w:author="ZTE" w:date="2021-08-17T15:58:33Z">
              <w:r>
                <w:rPr>
                  <w:rFonts w:hint="eastAsia" w:eastAsia="宋体"/>
                  <w:b/>
                  <w:lang w:val="en-US" w:eastAsia="zh-CN"/>
                </w:rPr>
                <w:t>nce</w:t>
              </w:r>
            </w:ins>
            <w:ins w:id="125" w:author="ZTE" w:date="2021-08-17T15:58:34Z">
              <w:r>
                <w:rPr>
                  <w:rFonts w:hint="eastAsia" w:eastAsia="宋体"/>
                  <w:b/>
                  <w:lang w:val="en-US" w:eastAsia="zh-CN"/>
                </w:rPr>
                <w:t xml:space="preserve"> </w:t>
              </w:r>
            </w:ins>
            <w:ins w:id="126" w:author="ZTE" w:date="2021-08-17T15:58:35Z">
              <w:r>
                <w:rPr>
                  <w:rFonts w:hint="eastAsia" w:eastAsia="宋体"/>
                  <w:b/>
                  <w:lang w:val="en-US" w:eastAsia="zh-CN"/>
                </w:rPr>
                <w:t>a</w:t>
              </w:r>
            </w:ins>
            <w:ins w:id="127" w:author="ZTE" w:date="2021-08-17T15:58:29Z">
              <w:r>
                <w:rPr>
                  <w:rFonts w:hint="eastAsia" w:eastAsia="宋体"/>
                  <w:b/>
                  <w:lang w:eastAsia="zh-CN"/>
                </w:rPr>
                <w:t xml:space="preserve">ll changes are editorial changes, </w:t>
              </w:r>
            </w:ins>
            <w:ins w:id="128" w:author="ZTE" w:date="2021-08-17T16:35:01Z">
              <w:r>
                <w:rPr>
                  <w:rFonts w:hint="eastAsia" w:eastAsia="宋体"/>
                  <w:b/>
                  <w:lang w:val="en-US" w:eastAsia="zh-CN"/>
                </w:rPr>
                <w:t>we</w:t>
              </w:r>
            </w:ins>
            <w:ins w:id="129" w:author="ZTE" w:date="2021-08-17T16:35:02Z">
              <w:r>
                <w:rPr>
                  <w:rFonts w:hint="eastAsia" w:eastAsia="宋体"/>
                  <w:b/>
                  <w:lang w:val="en-US" w:eastAsia="zh-CN"/>
                </w:rPr>
                <w:t xml:space="preserve"> </w:t>
              </w:r>
            </w:ins>
            <w:ins w:id="130" w:author="ZTE" w:date="2021-08-17T15:58:49Z">
              <w:r>
                <w:rPr>
                  <w:rFonts w:hint="eastAsia" w:eastAsia="宋体"/>
                  <w:b/>
                  <w:lang w:val="en-US" w:eastAsia="zh-CN"/>
                </w:rPr>
                <w:t>pref</w:t>
              </w:r>
            </w:ins>
            <w:ins w:id="131" w:author="ZTE" w:date="2021-08-17T15:58:50Z">
              <w:r>
                <w:rPr>
                  <w:rFonts w:hint="eastAsia" w:eastAsia="宋体"/>
                  <w:b/>
                  <w:lang w:val="en-US" w:eastAsia="zh-CN"/>
                </w:rPr>
                <w:t xml:space="preserve">er </w:t>
              </w:r>
            </w:ins>
            <w:ins w:id="132" w:author="ZTE" w:date="2021-08-17T15:58:51Z">
              <w:r>
                <w:rPr>
                  <w:rFonts w:hint="eastAsia" w:eastAsia="宋体"/>
                  <w:b/>
                  <w:lang w:val="en-US" w:eastAsia="zh-CN"/>
                </w:rPr>
                <w:t>to m</w:t>
              </w:r>
            </w:ins>
            <w:ins w:id="133" w:author="ZTE" w:date="2021-08-17T15:58:52Z">
              <w:r>
                <w:rPr>
                  <w:rFonts w:hint="eastAsia" w:eastAsia="宋体"/>
                  <w:b/>
                  <w:lang w:val="en-US" w:eastAsia="zh-CN"/>
                </w:rPr>
                <w:t>erg</w:t>
              </w:r>
            </w:ins>
            <w:ins w:id="134" w:author="ZTE" w:date="2021-08-17T15:58:53Z">
              <w:r>
                <w:rPr>
                  <w:rFonts w:hint="eastAsia" w:eastAsia="宋体"/>
                  <w:b/>
                  <w:lang w:val="en-US" w:eastAsia="zh-CN"/>
                </w:rPr>
                <w:t xml:space="preserve">e </w:t>
              </w:r>
            </w:ins>
            <w:ins w:id="135" w:author="ZTE" w:date="2021-08-17T15:58:55Z">
              <w:r>
                <w:rPr>
                  <w:rFonts w:hint="eastAsia" w:eastAsia="宋体"/>
                  <w:b/>
                  <w:lang w:val="en-US" w:eastAsia="zh-CN"/>
                </w:rPr>
                <w:t>them</w:t>
              </w:r>
            </w:ins>
            <w:ins w:id="136" w:author="ZTE" w:date="2021-08-17T15:58:29Z">
              <w:r>
                <w:rPr>
                  <w:rFonts w:hint="eastAsia" w:eastAsia="宋体"/>
                  <w:b/>
                  <w:lang w:eastAsia="zh-CN"/>
                </w:rPr>
                <w:t xml:space="preserve"> i</w:t>
              </w:r>
            </w:ins>
            <w:ins w:id="137" w:author="ZTE" w:date="2021-08-17T15:59:04Z">
              <w:r>
                <w:rPr>
                  <w:rFonts w:hint="eastAsia" w:eastAsia="宋体"/>
                  <w:b/>
                  <w:lang w:val="en-US" w:eastAsia="zh-CN"/>
                </w:rPr>
                <w:t>nto</w:t>
              </w:r>
            </w:ins>
            <w:ins w:id="138" w:author="ZTE" w:date="2021-08-17T15:58:29Z">
              <w:r>
                <w:rPr>
                  <w:rFonts w:hint="eastAsia" w:eastAsia="宋体"/>
                  <w:b/>
                  <w:lang w:eastAsia="zh-CN"/>
                </w:rPr>
                <w:t xml:space="preserve"> the rapporteur CR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r>
        <w:t xml:space="preserve">And a separate question for CR in </w:t>
      </w:r>
      <w:r>
        <w:fldChar w:fldCharType="begin"/>
      </w:r>
      <w:r>
        <w:instrText xml:space="preserve"> REF _Ref80024292 \r \h </w:instrText>
      </w:r>
      <w:r>
        <w:fldChar w:fldCharType="separate"/>
      </w:r>
      <w:r>
        <w:t>[7]</w:t>
      </w:r>
      <w:r>
        <w:fldChar w:fldCharType="end"/>
      </w:r>
      <w:r>
        <w:t>.</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5: Do you support the changes proposed in </w:t>
            </w:r>
            <w:r>
              <w:rPr>
                <w:rFonts w:eastAsia="宋体"/>
                <w:b/>
              </w:rPr>
              <w:fldChar w:fldCharType="begin"/>
            </w:r>
            <w:r>
              <w:rPr>
                <w:rFonts w:eastAsia="宋体"/>
                <w:b/>
              </w:rPr>
              <w:instrText xml:space="preserve"> REF _Ref80024292 \r \h </w:instrText>
            </w:r>
            <w:r>
              <w:rPr>
                <w:rFonts w:eastAsia="宋体"/>
                <w:b/>
              </w:rPr>
              <w:fldChar w:fldCharType="separate"/>
            </w:r>
            <w:r>
              <w:rPr>
                <w:rFonts w:eastAsia="宋体"/>
                <w:b/>
              </w:rPr>
              <w:t>[7]</w:t>
            </w:r>
            <w:r>
              <w:rPr>
                <w:rFonts w:eastAsia="宋体"/>
                <w:b/>
              </w:rPr>
              <w:fldChar w:fldCharType="end"/>
            </w:r>
            <w:r>
              <w:rPr>
                <w:rFonts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139" w:author="ZTE" w:date="2021-08-17T15:59:50Z">
              <w:r>
                <w:rPr>
                  <w:rFonts w:hint="eastAsia" w:eastAsia="宋体"/>
                  <w:lang w:val="en-US" w:eastAsia="zh-CN"/>
                </w:rPr>
                <w:t>ZTE</w:t>
              </w:r>
            </w:ins>
          </w:p>
        </w:tc>
        <w:tc>
          <w:tcPr>
            <w:tcW w:w="1701" w:type="dxa"/>
          </w:tcPr>
          <w:p>
            <w:pPr>
              <w:rPr>
                <w:rFonts w:hint="default" w:eastAsia="宋体"/>
                <w:lang w:val="en-US" w:eastAsia="zh-CN"/>
              </w:rPr>
            </w:pPr>
            <w:ins w:id="140" w:author="ZTE" w:date="2021-08-17T15:59:52Z">
              <w:r>
                <w:rPr>
                  <w:rFonts w:hint="eastAsia" w:eastAsia="宋体"/>
                  <w:lang w:val="en-US" w:eastAsia="zh-CN"/>
                </w:rPr>
                <w:t>Ye</w:t>
              </w:r>
            </w:ins>
            <w:ins w:id="141" w:author="ZTE" w:date="2021-08-17T15:59:53Z">
              <w:r>
                <w:rPr>
                  <w:rFonts w:hint="eastAsia" w:eastAsia="宋体"/>
                  <w:lang w:val="en-US" w:eastAsia="zh-CN"/>
                </w:rPr>
                <w:t>s</w:t>
              </w:r>
            </w:ins>
          </w:p>
        </w:tc>
        <w:tc>
          <w:tcPr>
            <w:tcW w:w="5950" w:type="dxa"/>
          </w:tcPr>
          <w:p>
            <w:pPr>
              <w:rPr>
                <w:rFonts w:eastAsia="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pPr>
        <w:pStyle w:val="2"/>
      </w:pPr>
      <w:r>
        <w:t xml:space="preserve">3 </w:t>
      </w:r>
      <w:r>
        <w:tab/>
      </w:r>
      <w:r>
        <w:t>Conditional Reconfiguration</w:t>
      </w:r>
    </w:p>
    <w:p>
      <w:pPr>
        <w:pStyle w:val="3"/>
      </w:pPr>
      <w:r>
        <w:t xml:space="preserve">3.1 </w:t>
      </w:r>
      <w:r>
        <w:tab/>
      </w:r>
      <w:r>
        <w:t>SCG with CHO configuration</w:t>
      </w:r>
    </w:p>
    <w:p>
      <w:r>
        <w:t xml:space="preserve">Papers </w:t>
      </w:r>
      <w:r>
        <w:fldChar w:fldCharType="begin"/>
      </w:r>
      <w:r>
        <w:instrText xml:space="preserve"> REF _Ref80025524 \r \h </w:instrText>
      </w:r>
      <w:r>
        <w:fldChar w:fldCharType="separate"/>
      </w:r>
      <w:r>
        <w:t>[8]</w:t>
      </w:r>
      <w:r>
        <w:fldChar w:fldCharType="end"/>
      </w:r>
      <w:r>
        <w:fldChar w:fldCharType="begin"/>
      </w:r>
      <w:r>
        <w:instrText xml:space="preserve"> REF _Ref80025526 \r \h </w:instrText>
      </w:r>
      <w:r>
        <w:fldChar w:fldCharType="separate"/>
      </w:r>
      <w:r>
        <w:t>[9]</w:t>
      </w:r>
      <w:r>
        <w:fldChar w:fldCharType="end"/>
      </w:r>
      <w:r>
        <w:fldChar w:fldCharType="begin"/>
      </w:r>
      <w:r>
        <w:instrText xml:space="preserve"> REF _Ref80025528 \r \h </w:instrText>
      </w:r>
      <w:r>
        <w:fldChar w:fldCharType="separate"/>
      </w:r>
      <w:r>
        <w:t>[10]</w:t>
      </w:r>
      <w:r>
        <w:fldChar w:fldCharType="end"/>
      </w:r>
      <w:r>
        <w:fldChar w:fldCharType="begin"/>
      </w:r>
      <w:r>
        <w:instrText xml:space="preserve"> REF _Ref80025529 \r \h </w:instrText>
      </w:r>
      <w:r>
        <w:fldChar w:fldCharType="separate"/>
      </w:r>
      <w:r>
        <w:t>[11]</w:t>
      </w:r>
      <w:r>
        <w:fldChar w:fldCharType="end"/>
      </w:r>
      <w:r>
        <w:t xml:space="preserve"> have been discussed during the online session at RAN2#115. It has been decided RAN2 will not ask RAN3 to specify the support of CHO with SCG configuration for Rel-16. However, several open issues remain:</w:t>
      </w:r>
    </w:p>
    <w:p>
      <w:pPr>
        <w:pStyle w:val="78"/>
        <w:numPr>
          <w:ilvl w:val="0"/>
          <w:numId w:val="3"/>
        </w:numPr>
      </w:pPr>
      <w:r>
        <w:t>How to capture in RAN2 specifications that CHO with SCG configuration is not supported as per Rel-16</w:t>
      </w:r>
    </w:p>
    <w:p>
      <w:pPr>
        <w:pStyle w:val="78"/>
        <w:numPr>
          <w:ilvl w:val="0"/>
          <w:numId w:val="3"/>
        </w:numPr>
      </w:pPr>
      <w:r>
        <w:t>Whether to ask RAN3 to define a related support in Rel-17</w:t>
      </w:r>
    </w:p>
    <w:p>
      <w:pPr>
        <w:pStyle w:val="78"/>
        <w:numPr>
          <w:ilvl w:val="0"/>
          <w:numId w:val="3"/>
        </w:numPr>
      </w:pPr>
      <w:r>
        <w:t>What exactly to respond to RAN3</w:t>
      </w:r>
    </w:p>
    <w:p>
      <w:r>
        <w:t xml:space="preserve">Regarding a) there are multiple ways how to capture this restriction in RAN2 specification. E.g. a Stage-2 modification (37.340 or 38.300) can be pursued. Alternatively, NR RRC may be updated with a restriction that RRC Reconfiguration comprising </w:t>
      </w:r>
      <w:r>
        <w:rPr>
          <w:i/>
          <w:iCs/>
        </w:rPr>
        <w:t>conditionalReconfiguration</w:t>
      </w:r>
      <w:r>
        <w:t xml:space="preserve"> IE cannot contain a target node SCG configuration. Companies are kindly asked to express their preference: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Question 6: How to capture in RAN2 specification the restriction CHO with SCG configuration is not supported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TS number</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142" w:author="ZTE" w:date="2021-08-17T16:01:22Z">
              <w:r>
                <w:rPr>
                  <w:rFonts w:hint="eastAsia" w:eastAsia="宋体"/>
                  <w:lang w:val="en-US" w:eastAsia="zh-CN"/>
                </w:rPr>
                <w:t>Z</w:t>
              </w:r>
            </w:ins>
            <w:ins w:id="143" w:author="ZTE" w:date="2021-08-17T16:01:23Z">
              <w:r>
                <w:rPr>
                  <w:rFonts w:hint="eastAsia" w:eastAsia="宋体"/>
                  <w:lang w:val="en-US" w:eastAsia="zh-CN"/>
                </w:rPr>
                <w:t>TE</w:t>
              </w:r>
            </w:ins>
          </w:p>
        </w:tc>
        <w:tc>
          <w:tcPr>
            <w:tcW w:w="1701" w:type="dxa"/>
          </w:tcPr>
          <w:p>
            <w:pPr>
              <w:rPr>
                <w:ins w:id="144" w:author="ZTE" w:date="2021-08-17T16:02:02Z"/>
                <w:rFonts w:hint="eastAsia" w:eastAsia="宋体"/>
                <w:lang w:val="en-US" w:eastAsia="zh-CN"/>
              </w:rPr>
            </w:pPr>
            <w:ins w:id="145" w:author="ZTE" w:date="2021-08-17T16:01:34Z">
              <w:r>
                <w:rPr>
                  <w:rFonts w:hint="eastAsia" w:eastAsia="宋体"/>
                  <w:lang w:val="en-US" w:eastAsia="zh-CN"/>
                </w:rPr>
                <w:t>T</w:t>
              </w:r>
            </w:ins>
            <w:ins w:id="146" w:author="ZTE" w:date="2021-08-17T16:01:35Z">
              <w:r>
                <w:rPr>
                  <w:rFonts w:hint="eastAsia" w:eastAsia="宋体"/>
                  <w:lang w:val="en-US" w:eastAsia="zh-CN"/>
                </w:rPr>
                <w:t xml:space="preserve">S </w:t>
              </w:r>
            </w:ins>
            <w:ins w:id="147" w:author="ZTE" w:date="2021-08-17T16:01:42Z">
              <w:r>
                <w:rPr>
                  <w:rFonts w:hint="eastAsia" w:eastAsia="宋体"/>
                  <w:lang w:val="en-US" w:eastAsia="zh-CN"/>
                </w:rPr>
                <w:t>3</w:t>
              </w:r>
            </w:ins>
            <w:ins w:id="148" w:author="ZTE" w:date="2021-08-17T16:01:43Z">
              <w:r>
                <w:rPr>
                  <w:rFonts w:hint="eastAsia" w:eastAsia="宋体"/>
                  <w:lang w:val="en-US" w:eastAsia="zh-CN"/>
                </w:rPr>
                <w:t>8.</w:t>
              </w:r>
            </w:ins>
            <w:ins w:id="149" w:author="ZTE" w:date="2021-08-17T16:01:44Z">
              <w:r>
                <w:rPr>
                  <w:rFonts w:hint="eastAsia" w:eastAsia="宋体"/>
                  <w:lang w:val="en-US" w:eastAsia="zh-CN"/>
                </w:rPr>
                <w:t>331</w:t>
              </w:r>
            </w:ins>
            <w:ins w:id="150" w:author="ZTE" w:date="2021-08-17T16:01:47Z">
              <w:r>
                <w:rPr>
                  <w:rFonts w:hint="eastAsia" w:eastAsia="宋体"/>
                  <w:lang w:val="en-US" w:eastAsia="zh-CN"/>
                </w:rPr>
                <w:t xml:space="preserve"> and </w:t>
              </w:r>
            </w:ins>
            <w:ins w:id="151" w:author="ZTE" w:date="2021-08-17T16:01:48Z">
              <w:r>
                <w:rPr>
                  <w:rFonts w:hint="eastAsia" w:eastAsia="宋体"/>
                  <w:lang w:val="en-US" w:eastAsia="zh-CN"/>
                </w:rPr>
                <w:t>T</w:t>
              </w:r>
            </w:ins>
            <w:ins w:id="152" w:author="ZTE" w:date="2021-08-17T16:01:49Z">
              <w:r>
                <w:rPr>
                  <w:rFonts w:hint="eastAsia" w:eastAsia="宋体"/>
                  <w:lang w:val="en-US" w:eastAsia="zh-CN"/>
                </w:rPr>
                <w:t>S</w:t>
              </w:r>
            </w:ins>
            <w:ins w:id="153" w:author="ZTE" w:date="2021-08-17T16:01:50Z">
              <w:r>
                <w:rPr>
                  <w:rFonts w:hint="eastAsia" w:eastAsia="宋体"/>
                  <w:lang w:val="en-US" w:eastAsia="zh-CN"/>
                </w:rPr>
                <w:t>36</w:t>
              </w:r>
            </w:ins>
            <w:ins w:id="154" w:author="ZTE" w:date="2021-08-17T16:01:51Z">
              <w:r>
                <w:rPr>
                  <w:rFonts w:hint="eastAsia" w:eastAsia="宋体"/>
                  <w:lang w:val="en-US" w:eastAsia="zh-CN"/>
                </w:rPr>
                <w:t>.</w:t>
              </w:r>
            </w:ins>
            <w:ins w:id="155" w:author="ZTE" w:date="2021-08-17T16:01:52Z">
              <w:r>
                <w:rPr>
                  <w:rFonts w:hint="eastAsia" w:eastAsia="宋体"/>
                  <w:lang w:val="en-US" w:eastAsia="zh-CN"/>
                </w:rPr>
                <w:t>331</w:t>
              </w:r>
            </w:ins>
            <w:ins w:id="156" w:author="ZTE" w:date="2021-08-17T16:01:53Z">
              <w:r>
                <w:rPr>
                  <w:rFonts w:hint="eastAsia" w:eastAsia="宋体"/>
                  <w:lang w:val="en-US" w:eastAsia="zh-CN"/>
                </w:rPr>
                <w:t xml:space="preserve"> </w:t>
              </w:r>
            </w:ins>
            <w:ins w:id="157" w:author="ZTE" w:date="2021-08-17T16:01:54Z">
              <w:r>
                <w:rPr>
                  <w:rFonts w:hint="eastAsia" w:eastAsia="宋体"/>
                  <w:lang w:val="en-US" w:eastAsia="zh-CN"/>
                </w:rPr>
                <w:t xml:space="preserve">for </w:t>
              </w:r>
            </w:ins>
            <w:ins w:id="158" w:author="ZTE" w:date="2021-08-17T16:01:57Z">
              <w:r>
                <w:rPr>
                  <w:rFonts w:hint="eastAsia" w:eastAsia="宋体"/>
                  <w:lang w:val="en-US" w:eastAsia="zh-CN"/>
                </w:rPr>
                <w:t>stage</w:t>
              </w:r>
            </w:ins>
            <w:ins w:id="159" w:author="ZTE" w:date="2021-08-17T16:01:58Z">
              <w:r>
                <w:rPr>
                  <w:rFonts w:hint="eastAsia" w:eastAsia="宋体"/>
                  <w:lang w:val="en-US" w:eastAsia="zh-CN"/>
                </w:rPr>
                <w:t>-3</w:t>
              </w:r>
            </w:ins>
            <w:ins w:id="160" w:author="ZTE" w:date="2021-08-17T16:01:59Z">
              <w:r>
                <w:rPr>
                  <w:rFonts w:hint="eastAsia" w:eastAsia="宋体"/>
                  <w:lang w:val="en-US" w:eastAsia="zh-CN"/>
                </w:rPr>
                <w:t xml:space="preserve"> de</w:t>
              </w:r>
            </w:ins>
            <w:ins w:id="161" w:author="ZTE" w:date="2021-08-17T16:02:00Z">
              <w:r>
                <w:rPr>
                  <w:rFonts w:hint="eastAsia" w:eastAsia="宋体"/>
                  <w:lang w:val="en-US" w:eastAsia="zh-CN"/>
                </w:rPr>
                <w:t>scrip</w:t>
              </w:r>
            </w:ins>
            <w:ins w:id="162" w:author="ZTE" w:date="2021-08-17T16:02:01Z">
              <w:r>
                <w:rPr>
                  <w:rFonts w:hint="eastAsia" w:eastAsia="宋体"/>
                  <w:lang w:val="en-US" w:eastAsia="zh-CN"/>
                </w:rPr>
                <w:t>tion</w:t>
              </w:r>
            </w:ins>
            <w:ins w:id="163" w:author="ZTE" w:date="2021-08-17T16:02:02Z">
              <w:r>
                <w:rPr>
                  <w:rFonts w:hint="eastAsia" w:eastAsia="宋体"/>
                  <w:lang w:val="en-US" w:eastAsia="zh-CN"/>
                </w:rPr>
                <w:t>;</w:t>
              </w:r>
            </w:ins>
          </w:p>
          <w:p>
            <w:pPr>
              <w:rPr>
                <w:rFonts w:hint="default" w:eastAsia="宋体"/>
                <w:lang w:val="en-US" w:eastAsia="zh-CN"/>
              </w:rPr>
            </w:pPr>
            <w:ins w:id="164" w:author="ZTE" w:date="2021-08-17T16:02:03Z">
              <w:r>
                <w:rPr>
                  <w:rFonts w:hint="eastAsia" w:eastAsia="宋体"/>
                  <w:lang w:val="en-US" w:eastAsia="zh-CN"/>
                </w:rPr>
                <w:t>TS</w:t>
              </w:r>
            </w:ins>
            <w:ins w:id="165" w:author="ZTE" w:date="2021-08-17T16:02:07Z">
              <w:r>
                <w:rPr>
                  <w:rFonts w:hint="eastAsia" w:eastAsia="宋体"/>
                  <w:lang w:val="en-US" w:eastAsia="zh-CN"/>
                </w:rPr>
                <w:t xml:space="preserve"> </w:t>
              </w:r>
            </w:ins>
            <w:ins w:id="166" w:author="ZTE" w:date="2021-08-17T16:02:08Z">
              <w:r>
                <w:rPr>
                  <w:rFonts w:hint="eastAsia" w:eastAsia="宋体"/>
                  <w:lang w:val="en-US" w:eastAsia="zh-CN"/>
                </w:rPr>
                <w:t>37</w:t>
              </w:r>
            </w:ins>
            <w:ins w:id="167" w:author="ZTE" w:date="2021-08-17T16:02:09Z">
              <w:r>
                <w:rPr>
                  <w:rFonts w:hint="eastAsia" w:eastAsia="宋体"/>
                  <w:lang w:val="en-US" w:eastAsia="zh-CN"/>
                </w:rPr>
                <w:t>.3</w:t>
              </w:r>
            </w:ins>
            <w:ins w:id="168" w:author="ZTE" w:date="2021-08-17T16:02:10Z">
              <w:r>
                <w:rPr>
                  <w:rFonts w:hint="eastAsia" w:eastAsia="宋体"/>
                  <w:lang w:val="en-US" w:eastAsia="zh-CN"/>
                </w:rPr>
                <w:t>4</w:t>
              </w:r>
            </w:ins>
            <w:ins w:id="169" w:author="ZTE" w:date="2021-08-17T16:02:11Z">
              <w:r>
                <w:rPr>
                  <w:rFonts w:hint="eastAsia" w:eastAsia="宋体"/>
                  <w:lang w:val="en-US" w:eastAsia="zh-CN"/>
                </w:rPr>
                <w:t>0</w:t>
              </w:r>
            </w:ins>
            <w:ins w:id="170" w:author="ZTE" w:date="2021-08-17T16:02:12Z">
              <w:r>
                <w:rPr>
                  <w:rFonts w:hint="eastAsia" w:eastAsia="宋体"/>
                  <w:lang w:val="en-US" w:eastAsia="zh-CN"/>
                </w:rPr>
                <w:t xml:space="preserve"> </w:t>
              </w:r>
            </w:ins>
            <w:ins w:id="171" w:author="ZTE" w:date="2021-08-17T16:02:13Z">
              <w:r>
                <w:rPr>
                  <w:rFonts w:hint="eastAsia" w:eastAsia="宋体"/>
                  <w:lang w:val="en-US" w:eastAsia="zh-CN"/>
                </w:rPr>
                <w:t xml:space="preserve">and </w:t>
              </w:r>
            </w:ins>
            <w:ins w:id="172" w:author="ZTE" w:date="2021-08-17T16:02:14Z">
              <w:r>
                <w:rPr>
                  <w:rFonts w:hint="eastAsia" w:eastAsia="宋体"/>
                  <w:lang w:val="en-US" w:eastAsia="zh-CN"/>
                </w:rPr>
                <w:t>TS</w:t>
              </w:r>
            </w:ins>
            <w:ins w:id="173" w:author="ZTE" w:date="2021-08-17T16:02:17Z">
              <w:r>
                <w:rPr>
                  <w:rFonts w:hint="eastAsia" w:eastAsia="宋体"/>
                  <w:lang w:val="en-US" w:eastAsia="zh-CN"/>
                </w:rPr>
                <w:t xml:space="preserve"> </w:t>
              </w:r>
            </w:ins>
            <w:ins w:id="174" w:author="ZTE" w:date="2021-08-17T16:02:18Z">
              <w:r>
                <w:rPr>
                  <w:rFonts w:hint="eastAsia" w:eastAsia="宋体"/>
                  <w:lang w:val="en-US" w:eastAsia="zh-CN"/>
                </w:rPr>
                <w:t>36</w:t>
              </w:r>
            </w:ins>
            <w:ins w:id="175" w:author="ZTE" w:date="2021-08-17T16:02:20Z">
              <w:r>
                <w:rPr>
                  <w:rFonts w:hint="eastAsia" w:eastAsia="宋体"/>
                  <w:lang w:val="en-US" w:eastAsia="zh-CN"/>
                </w:rPr>
                <w:t>.30</w:t>
              </w:r>
            </w:ins>
            <w:ins w:id="176" w:author="ZTE" w:date="2021-08-17T16:02:21Z">
              <w:r>
                <w:rPr>
                  <w:rFonts w:hint="eastAsia" w:eastAsia="宋体"/>
                  <w:lang w:val="en-US" w:eastAsia="zh-CN"/>
                </w:rPr>
                <w:t>0</w:t>
              </w:r>
            </w:ins>
            <w:ins w:id="177" w:author="ZTE" w:date="2021-08-17T16:02:22Z">
              <w:r>
                <w:rPr>
                  <w:rFonts w:hint="eastAsia" w:eastAsia="宋体"/>
                  <w:lang w:val="en-US" w:eastAsia="zh-CN"/>
                </w:rPr>
                <w:t xml:space="preserve"> for </w:t>
              </w:r>
            </w:ins>
            <w:ins w:id="178" w:author="ZTE" w:date="2021-08-17T16:02:23Z">
              <w:r>
                <w:rPr>
                  <w:rFonts w:hint="eastAsia" w:eastAsia="宋体"/>
                  <w:lang w:val="en-US" w:eastAsia="zh-CN"/>
                </w:rPr>
                <w:t>s</w:t>
              </w:r>
            </w:ins>
            <w:ins w:id="179" w:author="ZTE" w:date="2021-08-17T16:02:24Z">
              <w:r>
                <w:rPr>
                  <w:rFonts w:hint="eastAsia" w:eastAsia="宋体"/>
                  <w:lang w:val="en-US" w:eastAsia="zh-CN"/>
                </w:rPr>
                <w:t>tage</w:t>
              </w:r>
            </w:ins>
            <w:ins w:id="180" w:author="ZTE" w:date="2021-08-17T16:02:25Z">
              <w:r>
                <w:rPr>
                  <w:rFonts w:hint="eastAsia" w:eastAsia="宋体"/>
                  <w:lang w:val="en-US" w:eastAsia="zh-CN"/>
                </w:rPr>
                <w:t>-2</w:t>
              </w:r>
            </w:ins>
            <w:ins w:id="181" w:author="ZTE" w:date="2021-08-17T16:02:26Z">
              <w:r>
                <w:rPr>
                  <w:rFonts w:hint="eastAsia" w:eastAsia="宋体"/>
                  <w:lang w:val="en-US" w:eastAsia="zh-CN"/>
                </w:rPr>
                <w:t xml:space="preserve"> de</w:t>
              </w:r>
            </w:ins>
            <w:ins w:id="182" w:author="ZTE" w:date="2021-08-17T16:02:31Z">
              <w:r>
                <w:rPr>
                  <w:rFonts w:hint="eastAsia" w:eastAsia="宋体"/>
                  <w:lang w:val="en-US" w:eastAsia="zh-CN"/>
                </w:rPr>
                <w:t>scrip</w:t>
              </w:r>
            </w:ins>
            <w:ins w:id="183" w:author="ZTE" w:date="2021-08-17T16:02:32Z">
              <w:r>
                <w:rPr>
                  <w:rFonts w:hint="eastAsia" w:eastAsia="宋体"/>
                  <w:lang w:val="en-US" w:eastAsia="zh-CN"/>
                </w:rPr>
                <w:t>tion</w:t>
              </w:r>
            </w:ins>
          </w:p>
        </w:tc>
        <w:tc>
          <w:tcPr>
            <w:tcW w:w="5950" w:type="dxa"/>
          </w:tcPr>
          <w:p>
            <w:pPr>
              <w:rPr>
                <w:ins w:id="184" w:author="ZTE" w:date="2021-08-17T16:12:15Z"/>
                <w:rFonts w:hint="eastAsia" w:eastAsia="宋体"/>
                <w:b/>
                <w:lang w:val="en-US" w:eastAsia="zh-CN"/>
              </w:rPr>
            </w:pPr>
            <w:ins w:id="185" w:author="ZTE" w:date="2021-08-17T16:03:26Z">
              <w:r>
                <w:rPr>
                  <w:rFonts w:hint="eastAsia" w:eastAsia="宋体"/>
                  <w:b/>
                  <w:lang w:val="en-US" w:eastAsia="zh-CN"/>
                </w:rPr>
                <w:t xml:space="preserve">We </w:t>
              </w:r>
            </w:ins>
            <w:ins w:id="186" w:author="ZTE" w:date="2021-08-17T16:03:27Z">
              <w:r>
                <w:rPr>
                  <w:rFonts w:hint="eastAsia" w:eastAsia="宋体"/>
                  <w:b/>
                  <w:lang w:val="en-US" w:eastAsia="zh-CN"/>
                </w:rPr>
                <w:t>think</w:t>
              </w:r>
            </w:ins>
            <w:ins w:id="187" w:author="ZTE" w:date="2021-08-17T16:03:28Z">
              <w:r>
                <w:rPr>
                  <w:rFonts w:hint="eastAsia" w:eastAsia="宋体"/>
                  <w:b/>
                  <w:lang w:val="en-US" w:eastAsia="zh-CN"/>
                </w:rPr>
                <w:t xml:space="preserve"> it</w:t>
              </w:r>
            </w:ins>
            <w:ins w:id="188" w:author="ZTE" w:date="2021-08-17T16:03:29Z">
              <w:r>
                <w:rPr>
                  <w:rFonts w:hint="default" w:eastAsia="宋体"/>
                  <w:b/>
                  <w:lang w:val="en-US" w:eastAsia="zh-CN"/>
                </w:rPr>
                <w:t>’</w:t>
              </w:r>
            </w:ins>
            <w:ins w:id="189" w:author="ZTE" w:date="2021-08-17T16:03:29Z">
              <w:r>
                <w:rPr>
                  <w:rFonts w:hint="eastAsia" w:eastAsia="宋体"/>
                  <w:b/>
                  <w:lang w:val="en-US" w:eastAsia="zh-CN"/>
                </w:rPr>
                <w:t>s</w:t>
              </w:r>
            </w:ins>
            <w:ins w:id="190" w:author="ZTE" w:date="2021-08-17T16:03:30Z">
              <w:r>
                <w:rPr>
                  <w:rFonts w:hint="eastAsia" w:eastAsia="宋体"/>
                  <w:b/>
                  <w:lang w:val="en-US" w:eastAsia="zh-CN"/>
                </w:rPr>
                <w:t xml:space="preserve"> be</w:t>
              </w:r>
            </w:ins>
            <w:ins w:id="191" w:author="ZTE" w:date="2021-08-17T16:03:31Z">
              <w:r>
                <w:rPr>
                  <w:rFonts w:hint="eastAsia" w:eastAsia="宋体"/>
                  <w:b/>
                  <w:lang w:val="en-US" w:eastAsia="zh-CN"/>
                </w:rPr>
                <w:t>tter t</w:t>
              </w:r>
            </w:ins>
            <w:ins w:id="192" w:author="ZTE" w:date="2021-08-17T16:03:33Z">
              <w:r>
                <w:rPr>
                  <w:rFonts w:hint="eastAsia" w:eastAsia="宋体"/>
                  <w:b/>
                  <w:lang w:val="en-US" w:eastAsia="zh-CN"/>
                </w:rPr>
                <w:t>o</w:t>
              </w:r>
            </w:ins>
            <w:ins w:id="193" w:author="ZTE" w:date="2021-08-17T16:03:34Z">
              <w:r>
                <w:rPr>
                  <w:rFonts w:hint="eastAsia" w:eastAsia="宋体"/>
                  <w:b/>
                  <w:lang w:val="en-US" w:eastAsia="zh-CN"/>
                </w:rPr>
                <w:t xml:space="preserve"> cl</w:t>
              </w:r>
            </w:ins>
            <w:ins w:id="194" w:author="ZTE" w:date="2021-08-17T16:03:35Z">
              <w:r>
                <w:rPr>
                  <w:rFonts w:hint="eastAsia" w:eastAsia="宋体"/>
                  <w:b/>
                  <w:lang w:val="en-US" w:eastAsia="zh-CN"/>
                </w:rPr>
                <w:t>early</w:t>
              </w:r>
            </w:ins>
            <w:ins w:id="195" w:author="ZTE" w:date="2021-08-17T16:03:36Z">
              <w:r>
                <w:rPr>
                  <w:rFonts w:hint="eastAsia" w:eastAsia="宋体"/>
                  <w:b/>
                  <w:lang w:val="en-US" w:eastAsia="zh-CN"/>
                </w:rPr>
                <w:t xml:space="preserve"> c</w:t>
              </w:r>
            </w:ins>
            <w:ins w:id="196" w:author="ZTE" w:date="2021-08-17T16:03:40Z">
              <w:r>
                <w:rPr>
                  <w:rFonts w:hint="eastAsia" w:eastAsia="宋体"/>
                  <w:b/>
                  <w:lang w:val="en-US" w:eastAsia="zh-CN"/>
                </w:rPr>
                <w:t>a</w:t>
              </w:r>
            </w:ins>
            <w:ins w:id="197" w:author="ZTE" w:date="2021-08-17T16:03:41Z">
              <w:r>
                <w:rPr>
                  <w:rFonts w:hint="eastAsia" w:eastAsia="宋体"/>
                  <w:b/>
                  <w:lang w:val="en-US" w:eastAsia="zh-CN"/>
                </w:rPr>
                <w:t>pture</w:t>
              </w:r>
            </w:ins>
            <w:ins w:id="198" w:author="ZTE" w:date="2021-08-17T16:03:43Z">
              <w:r>
                <w:rPr>
                  <w:rFonts w:hint="eastAsia" w:eastAsia="宋体"/>
                  <w:b/>
                  <w:lang w:val="en-US" w:eastAsia="zh-CN"/>
                </w:rPr>
                <w:t xml:space="preserve"> the </w:t>
              </w:r>
            </w:ins>
            <w:ins w:id="199" w:author="ZTE" w:date="2021-08-17T16:03:44Z">
              <w:r>
                <w:rPr>
                  <w:rFonts w:hint="eastAsia" w:eastAsia="宋体"/>
                  <w:b/>
                  <w:lang w:val="en-US" w:eastAsia="zh-CN"/>
                </w:rPr>
                <w:t>res</w:t>
              </w:r>
            </w:ins>
            <w:ins w:id="200" w:author="ZTE" w:date="2021-08-17T16:03:45Z">
              <w:r>
                <w:rPr>
                  <w:rFonts w:hint="eastAsia" w:eastAsia="宋体"/>
                  <w:b/>
                  <w:lang w:val="en-US" w:eastAsia="zh-CN"/>
                </w:rPr>
                <w:t>tric</w:t>
              </w:r>
            </w:ins>
            <w:ins w:id="201" w:author="ZTE" w:date="2021-08-17T16:03:46Z">
              <w:r>
                <w:rPr>
                  <w:rFonts w:hint="eastAsia" w:eastAsia="宋体"/>
                  <w:b/>
                  <w:lang w:val="en-US" w:eastAsia="zh-CN"/>
                </w:rPr>
                <w:t>tion</w:t>
              </w:r>
            </w:ins>
            <w:ins w:id="202" w:author="ZTE" w:date="2021-08-17T16:03:50Z">
              <w:r>
                <w:rPr>
                  <w:rFonts w:hint="eastAsia" w:eastAsia="宋体"/>
                  <w:b/>
                  <w:lang w:val="en-US" w:eastAsia="zh-CN"/>
                </w:rPr>
                <w:t xml:space="preserve"> </w:t>
              </w:r>
            </w:ins>
            <w:ins w:id="203" w:author="ZTE" w:date="2021-08-17T16:16:35Z">
              <w:r>
                <w:rPr>
                  <w:rFonts w:hint="eastAsia" w:eastAsia="宋体"/>
                  <w:b/>
                  <w:lang w:val="en-US" w:eastAsia="zh-CN"/>
                </w:rPr>
                <w:t>fo</w:t>
              </w:r>
            </w:ins>
            <w:ins w:id="204" w:author="ZTE" w:date="2021-08-17T16:16:36Z">
              <w:r>
                <w:rPr>
                  <w:rFonts w:hint="eastAsia" w:eastAsia="宋体"/>
                  <w:b/>
                  <w:lang w:val="en-US" w:eastAsia="zh-CN"/>
                </w:rPr>
                <w:t xml:space="preserve">r </w:t>
              </w:r>
            </w:ins>
            <w:ins w:id="205" w:author="ZTE" w:date="2021-08-17T16:03:50Z">
              <w:r>
                <w:rPr>
                  <w:rFonts w:hint="eastAsia" w:eastAsia="宋体"/>
                  <w:b/>
                  <w:lang w:val="en-US" w:eastAsia="zh-CN"/>
                </w:rPr>
                <w:t>C</w:t>
              </w:r>
            </w:ins>
            <w:ins w:id="206" w:author="ZTE" w:date="2021-08-17T16:03:51Z">
              <w:r>
                <w:rPr>
                  <w:rFonts w:hint="eastAsia" w:eastAsia="宋体"/>
                  <w:b/>
                  <w:lang w:val="en-US" w:eastAsia="zh-CN"/>
                </w:rPr>
                <w:t>H</w:t>
              </w:r>
            </w:ins>
            <w:ins w:id="207" w:author="ZTE" w:date="2021-08-17T16:03:52Z">
              <w:r>
                <w:rPr>
                  <w:rFonts w:hint="eastAsia" w:eastAsia="宋体"/>
                  <w:b/>
                  <w:lang w:val="en-US" w:eastAsia="zh-CN"/>
                </w:rPr>
                <w:t>O wi</w:t>
              </w:r>
            </w:ins>
            <w:ins w:id="208" w:author="ZTE" w:date="2021-08-17T16:03:53Z">
              <w:r>
                <w:rPr>
                  <w:rFonts w:hint="eastAsia" w:eastAsia="宋体"/>
                  <w:b/>
                  <w:lang w:val="en-US" w:eastAsia="zh-CN"/>
                </w:rPr>
                <w:t xml:space="preserve">th </w:t>
              </w:r>
            </w:ins>
            <w:ins w:id="209" w:author="ZTE" w:date="2021-08-17T16:03:54Z">
              <w:r>
                <w:rPr>
                  <w:rFonts w:hint="eastAsia" w:eastAsia="宋体"/>
                  <w:b/>
                  <w:lang w:val="en-US" w:eastAsia="zh-CN"/>
                </w:rPr>
                <w:t xml:space="preserve">SCG </w:t>
              </w:r>
            </w:ins>
            <w:ins w:id="210" w:author="ZTE" w:date="2021-08-17T16:03:55Z">
              <w:r>
                <w:rPr>
                  <w:rFonts w:hint="eastAsia" w:eastAsia="宋体"/>
                  <w:b/>
                  <w:lang w:val="en-US" w:eastAsia="zh-CN"/>
                </w:rPr>
                <w:t>confi</w:t>
              </w:r>
            </w:ins>
            <w:ins w:id="211" w:author="ZTE" w:date="2021-08-17T16:03:56Z">
              <w:r>
                <w:rPr>
                  <w:rFonts w:hint="eastAsia" w:eastAsia="宋体"/>
                  <w:b/>
                  <w:lang w:val="en-US" w:eastAsia="zh-CN"/>
                </w:rPr>
                <w:t>gurati</w:t>
              </w:r>
            </w:ins>
            <w:ins w:id="212" w:author="ZTE" w:date="2021-08-17T16:03:57Z">
              <w:r>
                <w:rPr>
                  <w:rFonts w:hint="eastAsia" w:eastAsia="宋体"/>
                  <w:b/>
                  <w:lang w:val="en-US" w:eastAsia="zh-CN"/>
                </w:rPr>
                <w:t>on</w:t>
              </w:r>
            </w:ins>
            <w:ins w:id="213" w:author="ZTE" w:date="2021-08-17T16:04:08Z">
              <w:r>
                <w:rPr>
                  <w:rFonts w:hint="eastAsia" w:eastAsia="宋体"/>
                  <w:b/>
                  <w:lang w:val="en-US" w:eastAsia="zh-CN"/>
                </w:rPr>
                <w:t xml:space="preserve"> in </w:t>
              </w:r>
            </w:ins>
            <w:ins w:id="214" w:author="ZTE" w:date="2021-08-17T16:04:09Z">
              <w:r>
                <w:rPr>
                  <w:rFonts w:hint="eastAsia" w:eastAsia="宋体"/>
                  <w:b/>
                  <w:lang w:val="en-US" w:eastAsia="zh-CN"/>
                </w:rPr>
                <w:t xml:space="preserve">both </w:t>
              </w:r>
            </w:ins>
            <w:ins w:id="215" w:author="ZTE" w:date="2021-08-17T16:04:10Z">
              <w:r>
                <w:rPr>
                  <w:rFonts w:hint="eastAsia" w:eastAsia="宋体"/>
                  <w:b/>
                  <w:lang w:val="en-US" w:eastAsia="zh-CN"/>
                </w:rPr>
                <w:t>stage</w:t>
              </w:r>
            </w:ins>
            <w:ins w:id="216" w:author="ZTE" w:date="2021-08-17T16:04:11Z">
              <w:r>
                <w:rPr>
                  <w:rFonts w:hint="eastAsia" w:eastAsia="宋体"/>
                  <w:b/>
                  <w:lang w:val="en-US" w:eastAsia="zh-CN"/>
                </w:rPr>
                <w:t>-2</w:t>
              </w:r>
            </w:ins>
            <w:ins w:id="217" w:author="ZTE" w:date="2021-08-17T16:04:12Z">
              <w:r>
                <w:rPr>
                  <w:rFonts w:hint="eastAsia" w:eastAsia="宋体"/>
                  <w:b/>
                  <w:lang w:val="en-US" w:eastAsia="zh-CN"/>
                </w:rPr>
                <w:t xml:space="preserve"> and</w:t>
              </w:r>
            </w:ins>
            <w:ins w:id="218" w:author="ZTE" w:date="2021-08-17T16:04:13Z">
              <w:r>
                <w:rPr>
                  <w:rFonts w:hint="eastAsia" w:eastAsia="宋体"/>
                  <w:b/>
                  <w:lang w:val="en-US" w:eastAsia="zh-CN"/>
                </w:rPr>
                <w:t xml:space="preserve"> stage</w:t>
              </w:r>
            </w:ins>
            <w:ins w:id="219" w:author="ZTE" w:date="2021-08-17T16:04:14Z">
              <w:r>
                <w:rPr>
                  <w:rFonts w:hint="eastAsia" w:eastAsia="宋体"/>
                  <w:b/>
                  <w:lang w:val="en-US" w:eastAsia="zh-CN"/>
                </w:rPr>
                <w:t>-3</w:t>
              </w:r>
            </w:ins>
            <w:ins w:id="220" w:author="ZTE" w:date="2021-08-17T16:04:15Z">
              <w:r>
                <w:rPr>
                  <w:rFonts w:hint="eastAsia" w:eastAsia="宋体"/>
                  <w:b/>
                  <w:lang w:val="en-US" w:eastAsia="zh-CN"/>
                </w:rPr>
                <w:t xml:space="preserve"> spec</w:t>
              </w:r>
            </w:ins>
            <w:ins w:id="221" w:author="ZTE" w:date="2021-08-17T16:04:16Z">
              <w:r>
                <w:rPr>
                  <w:rFonts w:hint="eastAsia" w:eastAsia="宋体"/>
                  <w:b/>
                  <w:lang w:val="en-US" w:eastAsia="zh-CN"/>
                </w:rPr>
                <w:t>s</w:t>
              </w:r>
            </w:ins>
            <w:ins w:id="222" w:author="ZTE" w:date="2021-08-17T16:08:43Z">
              <w:r>
                <w:rPr>
                  <w:rFonts w:hint="eastAsia" w:eastAsia="宋体"/>
                  <w:b/>
                  <w:lang w:val="en-US" w:eastAsia="zh-CN"/>
                </w:rPr>
                <w:t>, si</w:t>
              </w:r>
            </w:ins>
            <w:ins w:id="223" w:author="ZTE" w:date="2021-08-17T16:08:44Z">
              <w:r>
                <w:rPr>
                  <w:rFonts w:hint="eastAsia" w:eastAsia="宋体"/>
                  <w:b/>
                  <w:lang w:val="en-US" w:eastAsia="zh-CN"/>
                </w:rPr>
                <w:t>milar</w:t>
              </w:r>
            </w:ins>
            <w:ins w:id="224" w:author="ZTE" w:date="2021-08-17T16:08:45Z">
              <w:r>
                <w:rPr>
                  <w:rFonts w:hint="eastAsia" w:eastAsia="宋体"/>
                  <w:b/>
                  <w:lang w:val="en-US" w:eastAsia="zh-CN"/>
                </w:rPr>
                <w:t xml:space="preserve"> to </w:t>
              </w:r>
            </w:ins>
            <w:ins w:id="225" w:author="ZTE" w:date="2021-08-17T16:08:46Z">
              <w:r>
                <w:rPr>
                  <w:rFonts w:hint="eastAsia" w:eastAsia="宋体"/>
                  <w:b/>
                  <w:lang w:val="en-US" w:eastAsia="zh-CN"/>
                </w:rPr>
                <w:t>the re</w:t>
              </w:r>
            </w:ins>
            <w:ins w:id="226" w:author="ZTE" w:date="2021-08-17T16:08:47Z">
              <w:r>
                <w:rPr>
                  <w:rFonts w:hint="eastAsia" w:eastAsia="宋体"/>
                  <w:b/>
                  <w:lang w:val="en-US" w:eastAsia="zh-CN"/>
                </w:rPr>
                <w:t>strict</w:t>
              </w:r>
            </w:ins>
            <w:ins w:id="227" w:author="ZTE" w:date="2021-08-17T16:08:48Z">
              <w:r>
                <w:rPr>
                  <w:rFonts w:hint="eastAsia" w:eastAsia="宋体"/>
                  <w:b/>
                  <w:lang w:val="en-US" w:eastAsia="zh-CN"/>
                </w:rPr>
                <w:t xml:space="preserve">ion </w:t>
              </w:r>
            </w:ins>
            <w:ins w:id="228" w:author="ZTE" w:date="2021-08-17T16:08:49Z">
              <w:r>
                <w:rPr>
                  <w:rFonts w:hint="eastAsia" w:eastAsia="宋体"/>
                  <w:b/>
                  <w:lang w:val="en-US" w:eastAsia="zh-CN"/>
                </w:rPr>
                <w:t xml:space="preserve">for </w:t>
              </w:r>
            </w:ins>
            <w:ins w:id="229" w:author="ZTE" w:date="2021-08-17T16:08:50Z">
              <w:r>
                <w:rPr>
                  <w:rFonts w:hint="eastAsia" w:eastAsia="宋体"/>
                  <w:b/>
                  <w:lang w:val="en-US" w:eastAsia="zh-CN"/>
                </w:rPr>
                <w:t>oth</w:t>
              </w:r>
            </w:ins>
            <w:ins w:id="230" w:author="ZTE" w:date="2021-08-17T16:08:51Z">
              <w:r>
                <w:rPr>
                  <w:rFonts w:hint="eastAsia" w:eastAsia="宋体"/>
                  <w:b/>
                  <w:lang w:val="en-US" w:eastAsia="zh-CN"/>
                </w:rPr>
                <w:t xml:space="preserve">er </w:t>
              </w:r>
            </w:ins>
            <w:ins w:id="231" w:author="ZTE" w:date="2021-08-17T16:09:00Z">
              <w:r>
                <w:rPr>
                  <w:rFonts w:hint="eastAsia" w:eastAsia="宋体"/>
                  <w:b/>
                  <w:lang w:val="en-US" w:eastAsia="zh-CN"/>
                </w:rPr>
                <w:t>non</w:t>
              </w:r>
            </w:ins>
            <w:ins w:id="232" w:author="ZTE" w:date="2021-08-17T16:09:01Z">
              <w:r>
                <w:rPr>
                  <w:rFonts w:hint="eastAsia" w:eastAsia="宋体"/>
                  <w:b/>
                  <w:lang w:val="en-US" w:eastAsia="zh-CN"/>
                </w:rPr>
                <w:t>-co</w:t>
              </w:r>
            </w:ins>
            <w:ins w:id="233" w:author="ZTE" w:date="2021-08-17T16:09:02Z">
              <w:r>
                <w:rPr>
                  <w:rFonts w:hint="eastAsia" w:eastAsia="宋体"/>
                  <w:b/>
                  <w:lang w:val="en-US" w:eastAsia="zh-CN"/>
                </w:rPr>
                <w:t>exis</w:t>
              </w:r>
            </w:ins>
            <w:ins w:id="234" w:author="ZTE" w:date="2021-08-17T16:09:03Z">
              <w:r>
                <w:rPr>
                  <w:rFonts w:hint="eastAsia" w:eastAsia="宋体"/>
                  <w:b/>
                  <w:lang w:val="en-US" w:eastAsia="zh-CN"/>
                </w:rPr>
                <w:t>tenc</w:t>
              </w:r>
            </w:ins>
            <w:ins w:id="235" w:author="ZTE" w:date="2021-08-17T16:09:04Z">
              <w:r>
                <w:rPr>
                  <w:rFonts w:hint="eastAsia" w:eastAsia="宋体"/>
                  <w:b/>
                  <w:lang w:val="en-US" w:eastAsia="zh-CN"/>
                </w:rPr>
                <w:t>e</w:t>
              </w:r>
            </w:ins>
            <w:ins w:id="236" w:author="ZTE" w:date="2021-08-17T16:09:05Z">
              <w:r>
                <w:rPr>
                  <w:rFonts w:hint="eastAsia" w:eastAsia="宋体"/>
                  <w:b/>
                  <w:lang w:val="en-US" w:eastAsia="zh-CN"/>
                </w:rPr>
                <w:t xml:space="preserve"> fea</w:t>
              </w:r>
            </w:ins>
            <w:ins w:id="237" w:author="ZTE" w:date="2021-08-17T16:09:06Z">
              <w:r>
                <w:rPr>
                  <w:rFonts w:hint="eastAsia" w:eastAsia="宋体"/>
                  <w:b/>
                  <w:lang w:val="en-US" w:eastAsia="zh-CN"/>
                </w:rPr>
                <w:t>tur</w:t>
              </w:r>
            </w:ins>
            <w:ins w:id="238" w:author="ZTE" w:date="2021-08-17T16:09:07Z">
              <w:r>
                <w:rPr>
                  <w:rFonts w:hint="eastAsia" w:eastAsia="宋体"/>
                  <w:b/>
                  <w:lang w:val="en-US" w:eastAsia="zh-CN"/>
                </w:rPr>
                <w:t>es</w:t>
              </w:r>
            </w:ins>
            <w:ins w:id="239" w:author="ZTE" w:date="2021-08-17T16:09:10Z">
              <w:r>
                <w:rPr>
                  <w:rFonts w:hint="eastAsia" w:eastAsia="宋体"/>
                  <w:b/>
                  <w:lang w:val="en-US" w:eastAsia="zh-CN"/>
                </w:rPr>
                <w:t xml:space="preserve">, </w:t>
              </w:r>
            </w:ins>
            <w:ins w:id="240" w:author="ZTE" w:date="2021-08-17T16:09:11Z">
              <w:r>
                <w:rPr>
                  <w:rFonts w:hint="eastAsia" w:eastAsia="宋体"/>
                  <w:b/>
                  <w:lang w:val="en-US" w:eastAsia="zh-CN"/>
                </w:rPr>
                <w:t>e</w:t>
              </w:r>
            </w:ins>
            <w:ins w:id="241" w:author="ZTE" w:date="2021-08-17T16:09:15Z">
              <w:r>
                <w:rPr>
                  <w:rFonts w:hint="eastAsia" w:eastAsia="宋体"/>
                  <w:b/>
                  <w:lang w:val="en-US" w:eastAsia="zh-CN"/>
                </w:rPr>
                <w:t>.g.</w:t>
              </w:r>
            </w:ins>
            <w:ins w:id="242" w:author="ZTE" w:date="2021-08-17T16:09:16Z">
              <w:r>
                <w:rPr>
                  <w:rFonts w:hint="eastAsia" w:eastAsia="宋体"/>
                  <w:b/>
                  <w:lang w:val="en-US" w:eastAsia="zh-CN"/>
                </w:rPr>
                <w:t xml:space="preserve"> C</w:t>
              </w:r>
            </w:ins>
            <w:ins w:id="243" w:author="ZTE" w:date="2021-08-17T16:09:17Z">
              <w:r>
                <w:rPr>
                  <w:rFonts w:hint="eastAsia" w:eastAsia="宋体"/>
                  <w:b/>
                  <w:lang w:val="en-US" w:eastAsia="zh-CN"/>
                </w:rPr>
                <w:t>H</w:t>
              </w:r>
            </w:ins>
            <w:ins w:id="244" w:author="ZTE" w:date="2021-08-17T16:09:19Z">
              <w:r>
                <w:rPr>
                  <w:rFonts w:hint="eastAsia" w:eastAsia="宋体"/>
                  <w:b/>
                  <w:lang w:val="en-US" w:eastAsia="zh-CN"/>
                </w:rPr>
                <w:t>O a</w:t>
              </w:r>
            </w:ins>
            <w:ins w:id="245" w:author="ZTE" w:date="2021-08-17T16:09:20Z">
              <w:r>
                <w:rPr>
                  <w:rFonts w:hint="eastAsia" w:eastAsia="宋体"/>
                  <w:b/>
                  <w:lang w:val="en-US" w:eastAsia="zh-CN"/>
                </w:rPr>
                <w:t>nd D</w:t>
              </w:r>
            </w:ins>
            <w:ins w:id="246" w:author="ZTE" w:date="2021-08-17T16:09:21Z">
              <w:r>
                <w:rPr>
                  <w:rFonts w:hint="eastAsia" w:eastAsia="宋体"/>
                  <w:b/>
                  <w:lang w:val="en-US" w:eastAsia="zh-CN"/>
                </w:rPr>
                <w:t>APS</w:t>
              </w:r>
            </w:ins>
            <w:ins w:id="247" w:author="ZTE" w:date="2021-08-17T16:07:00Z">
              <w:r>
                <w:rPr>
                  <w:rFonts w:hint="eastAsia" w:eastAsia="宋体"/>
                  <w:b/>
                  <w:lang w:val="en-US" w:eastAsia="zh-CN"/>
                </w:rPr>
                <w:t xml:space="preserve">. </w:t>
              </w:r>
            </w:ins>
            <w:ins w:id="248" w:author="ZTE" w:date="2021-08-17T16:07:54Z">
              <w:r>
                <w:rPr>
                  <w:rFonts w:hint="eastAsia" w:eastAsia="宋体"/>
                  <w:b/>
                  <w:lang w:val="en-US" w:eastAsia="zh-CN"/>
                </w:rPr>
                <w:t>And</w:t>
              </w:r>
            </w:ins>
            <w:ins w:id="249" w:author="ZTE" w:date="2021-08-17T16:07:55Z">
              <w:r>
                <w:rPr>
                  <w:rFonts w:hint="eastAsia" w:eastAsia="宋体"/>
                  <w:b/>
                  <w:lang w:val="en-US" w:eastAsia="zh-CN"/>
                </w:rPr>
                <w:t xml:space="preserve"> we </w:t>
              </w:r>
            </w:ins>
            <w:ins w:id="250" w:author="ZTE" w:date="2021-08-17T16:08:06Z">
              <w:r>
                <w:rPr>
                  <w:rFonts w:hint="eastAsia" w:eastAsia="宋体"/>
                  <w:b/>
                  <w:lang w:val="en-US" w:eastAsia="zh-CN"/>
                </w:rPr>
                <w:t xml:space="preserve">also </w:t>
              </w:r>
            </w:ins>
            <w:ins w:id="251" w:author="ZTE" w:date="2021-08-17T16:07:56Z">
              <w:r>
                <w:rPr>
                  <w:rFonts w:hint="eastAsia" w:eastAsia="宋体"/>
                  <w:b/>
                  <w:lang w:val="en-US" w:eastAsia="zh-CN"/>
                </w:rPr>
                <w:t>provi</w:t>
              </w:r>
            </w:ins>
            <w:ins w:id="252" w:author="ZTE" w:date="2021-08-17T16:07:57Z">
              <w:r>
                <w:rPr>
                  <w:rFonts w:hint="eastAsia" w:eastAsia="宋体"/>
                  <w:b/>
                  <w:lang w:val="en-US" w:eastAsia="zh-CN"/>
                </w:rPr>
                <w:t>d</w:t>
              </w:r>
            </w:ins>
            <w:ins w:id="253" w:author="ZTE" w:date="2021-08-17T16:08:03Z">
              <w:r>
                <w:rPr>
                  <w:rFonts w:hint="eastAsia" w:eastAsia="宋体"/>
                  <w:b/>
                  <w:lang w:val="en-US" w:eastAsia="zh-CN"/>
                </w:rPr>
                <w:t>e</w:t>
              </w:r>
            </w:ins>
            <w:ins w:id="254" w:author="ZTE" w:date="2021-08-17T16:08:08Z">
              <w:r>
                <w:rPr>
                  <w:rFonts w:hint="eastAsia" w:eastAsia="宋体"/>
                  <w:b/>
                  <w:lang w:val="en-US" w:eastAsia="zh-CN"/>
                </w:rPr>
                <w:t xml:space="preserve"> </w:t>
              </w:r>
            </w:ins>
            <w:ins w:id="255" w:author="ZTE" w:date="2021-08-17T16:08:09Z">
              <w:r>
                <w:rPr>
                  <w:rFonts w:hint="eastAsia" w:eastAsia="宋体"/>
                  <w:b/>
                  <w:lang w:val="en-US" w:eastAsia="zh-CN"/>
                </w:rPr>
                <w:t>the c</w:t>
              </w:r>
            </w:ins>
            <w:ins w:id="256" w:author="ZTE" w:date="2021-08-17T16:08:10Z">
              <w:r>
                <w:rPr>
                  <w:rFonts w:hint="eastAsia" w:eastAsia="宋体"/>
                  <w:b/>
                  <w:lang w:val="en-US" w:eastAsia="zh-CN"/>
                </w:rPr>
                <w:t>orresp</w:t>
              </w:r>
            </w:ins>
            <w:ins w:id="257" w:author="ZTE" w:date="2021-08-17T16:08:11Z">
              <w:r>
                <w:rPr>
                  <w:rFonts w:hint="eastAsia" w:eastAsia="宋体"/>
                  <w:b/>
                  <w:lang w:val="en-US" w:eastAsia="zh-CN"/>
                </w:rPr>
                <w:t>onding</w:t>
              </w:r>
            </w:ins>
            <w:ins w:id="258" w:author="ZTE" w:date="2021-08-17T16:09:42Z">
              <w:r>
                <w:rPr>
                  <w:rFonts w:hint="eastAsia" w:eastAsia="宋体"/>
                  <w:b/>
                  <w:lang w:val="en-US" w:eastAsia="zh-CN"/>
                </w:rPr>
                <w:t xml:space="preserve"> T</w:t>
              </w:r>
            </w:ins>
            <w:ins w:id="259" w:author="ZTE" w:date="2021-08-17T16:09:43Z">
              <w:r>
                <w:rPr>
                  <w:rFonts w:hint="eastAsia" w:eastAsia="宋体"/>
                  <w:b/>
                  <w:lang w:val="en-US" w:eastAsia="zh-CN"/>
                </w:rPr>
                <w:t>Ps</w:t>
              </w:r>
            </w:ins>
            <w:ins w:id="260" w:author="ZTE" w:date="2021-08-17T16:09:44Z">
              <w:r>
                <w:rPr>
                  <w:rFonts w:hint="eastAsia" w:eastAsia="宋体"/>
                  <w:b/>
                  <w:lang w:val="en-US" w:eastAsia="zh-CN"/>
                </w:rPr>
                <w:t xml:space="preserve"> in</w:t>
              </w:r>
            </w:ins>
            <w:ins w:id="261" w:author="ZTE" w:date="2021-08-17T16:09:45Z">
              <w:r>
                <w:rPr>
                  <w:rFonts w:hint="eastAsia" w:eastAsia="宋体"/>
                  <w:b/>
                  <w:lang w:val="en-US" w:eastAsia="zh-CN"/>
                </w:rPr>
                <w:t xml:space="preserve"> </w:t>
              </w:r>
            </w:ins>
            <w:ins w:id="262" w:author="ZTE" w:date="2021-08-17T16:09:48Z">
              <w:r>
                <w:rPr>
                  <w:rFonts w:hint="eastAsia" w:eastAsia="宋体"/>
                  <w:b/>
                  <w:lang w:val="en-US" w:eastAsia="zh-CN"/>
                </w:rPr>
                <w:t>our</w:t>
              </w:r>
            </w:ins>
            <w:ins w:id="263" w:author="ZTE" w:date="2021-08-17T16:09:49Z">
              <w:r>
                <w:rPr>
                  <w:rFonts w:hint="eastAsia" w:eastAsia="宋体"/>
                  <w:b/>
                  <w:lang w:val="en-US" w:eastAsia="zh-CN"/>
                </w:rPr>
                <w:t xml:space="preserve"> dis</w:t>
              </w:r>
            </w:ins>
            <w:ins w:id="264" w:author="ZTE" w:date="2021-08-17T16:09:50Z">
              <w:r>
                <w:rPr>
                  <w:rFonts w:hint="eastAsia" w:eastAsia="宋体"/>
                  <w:b/>
                  <w:lang w:val="en-US" w:eastAsia="zh-CN"/>
                </w:rPr>
                <w:t>cussion</w:t>
              </w:r>
            </w:ins>
            <w:ins w:id="265" w:author="ZTE" w:date="2021-08-17T16:09:51Z">
              <w:r>
                <w:rPr>
                  <w:rFonts w:hint="eastAsia" w:eastAsia="宋体"/>
                  <w:b/>
                  <w:lang w:val="en-US" w:eastAsia="zh-CN"/>
                </w:rPr>
                <w:t xml:space="preserve"> </w:t>
              </w:r>
            </w:ins>
            <w:ins w:id="266" w:author="ZTE" w:date="2021-08-17T16:09:52Z">
              <w:r>
                <w:rPr>
                  <w:rFonts w:hint="eastAsia" w:eastAsia="宋体"/>
                  <w:b/>
                  <w:lang w:val="en-US" w:eastAsia="zh-CN"/>
                </w:rPr>
                <w:t>pap</w:t>
              </w:r>
            </w:ins>
            <w:ins w:id="267" w:author="ZTE" w:date="2021-08-17T16:09:53Z">
              <w:r>
                <w:rPr>
                  <w:rFonts w:hint="eastAsia" w:eastAsia="宋体"/>
                  <w:b/>
                  <w:lang w:val="en-US" w:eastAsia="zh-CN"/>
                </w:rPr>
                <w:t>er</w:t>
              </w:r>
            </w:ins>
            <w:ins w:id="268" w:author="ZTE" w:date="2021-08-17T16:10:17Z">
              <w:r>
                <w:rPr>
                  <w:rFonts w:hint="eastAsia" w:eastAsia="宋体"/>
                  <w:b/>
                  <w:lang w:val="en-US" w:eastAsia="zh-CN"/>
                </w:rPr>
                <w:t xml:space="preserve"> </w:t>
              </w:r>
            </w:ins>
            <w:ins w:id="269" w:author="ZTE" w:date="2021-08-17T16:10:18Z">
              <w:r>
                <w:rPr>
                  <w:rFonts w:hint="eastAsia" w:eastAsia="宋体"/>
                  <w:b/>
                  <w:lang w:val="en-US" w:eastAsia="zh-CN"/>
                </w:rPr>
                <w:t>(</w:t>
              </w:r>
            </w:ins>
            <w:ins w:id="270" w:author="ZTE" w:date="2021-08-17T16:10:23Z">
              <w:r>
                <w:rPr>
                  <w:rFonts w:hint="eastAsia" w:eastAsia="宋体"/>
                  <w:b/>
                  <w:lang w:val="en-US" w:eastAsia="zh-CN"/>
                </w:rPr>
                <w:t>R2-2108164</w:t>
              </w:r>
            </w:ins>
            <w:ins w:id="271" w:author="ZTE" w:date="2021-08-17T16:10:18Z">
              <w:r>
                <w:rPr>
                  <w:rFonts w:hint="eastAsia" w:eastAsia="宋体"/>
                  <w:b/>
                  <w:lang w:val="en-US" w:eastAsia="zh-CN"/>
                </w:rPr>
                <w:t>)</w:t>
              </w:r>
            </w:ins>
            <w:ins w:id="272" w:author="ZTE" w:date="2021-08-17T16:10:45Z">
              <w:r>
                <w:rPr>
                  <w:rFonts w:hint="eastAsia" w:eastAsia="宋体"/>
                  <w:b/>
                  <w:lang w:val="en-US" w:eastAsia="zh-CN"/>
                </w:rPr>
                <w:t>, wh</w:t>
              </w:r>
            </w:ins>
            <w:ins w:id="273" w:author="ZTE" w:date="2021-08-17T16:10:46Z">
              <w:r>
                <w:rPr>
                  <w:rFonts w:hint="eastAsia" w:eastAsia="宋体"/>
                  <w:b/>
                  <w:lang w:val="en-US" w:eastAsia="zh-CN"/>
                </w:rPr>
                <w:t>ich c</w:t>
              </w:r>
            </w:ins>
            <w:ins w:id="274" w:author="ZTE" w:date="2021-08-17T16:10:47Z">
              <w:r>
                <w:rPr>
                  <w:rFonts w:hint="eastAsia" w:eastAsia="宋体"/>
                  <w:b/>
                  <w:lang w:val="en-US" w:eastAsia="zh-CN"/>
                </w:rPr>
                <w:t xml:space="preserve">an </w:t>
              </w:r>
            </w:ins>
            <w:ins w:id="275" w:author="ZTE" w:date="2021-08-17T16:10:48Z">
              <w:r>
                <w:rPr>
                  <w:rFonts w:hint="eastAsia" w:eastAsia="宋体"/>
                  <w:b/>
                  <w:lang w:val="en-US" w:eastAsia="zh-CN"/>
                </w:rPr>
                <w:t xml:space="preserve">be </w:t>
              </w:r>
            </w:ins>
            <w:ins w:id="276" w:author="ZTE" w:date="2021-08-17T16:10:49Z">
              <w:r>
                <w:rPr>
                  <w:rFonts w:hint="eastAsia" w:eastAsia="宋体"/>
                  <w:b/>
                  <w:lang w:val="en-US" w:eastAsia="zh-CN"/>
                </w:rPr>
                <w:t>consider</w:t>
              </w:r>
            </w:ins>
            <w:ins w:id="277" w:author="ZTE" w:date="2021-08-17T16:10:50Z">
              <w:r>
                <w:rPr>
                  <w:rFonts w:hint="eastAsia" w:eastAsia="宋体"/>
                  <w:b/>
                  <w:lang w:val="en-US" w:eastAsia="zh-CN"/>
                </w:rPr>
                <w:t>ed as</w:t>
              </w:r>
            </w:ins>
            <w:ins w:id="278" w:author="ZTE" w:date="2021-08-17T16:10:51Z">
              <w:r>
                <w:rPr>
                  <w:rFonts w:hint="eastAsia" w:eastAsia="宋体"/>
                  <w:b/>
                  <w:lang w:val="en-US" w:eastAsia="zh-CN"/>
                </w:rPr>
                <w:t xml:space="preserve"> </w:t>
              </w:r>
            </w:ins>
            <w:ins w:id="279" w:author="ZTE" w:date="2021-08-17T16:34:43Z">
              <w:r>
                <w:rPr>
                  <w:rFonts w:hint="eastAsia" w:eastAsia="宋体"/>
                  <w:b/>
                  <w:lang w:val="en-US" w:eastAsia="zh-CN"/>
                </w:rPr>
                <w:t>one</w:t>
              </w:r>
            </w:ins>
            <w:ins w:id="280" w:author="ZTE" w:date="2021-08-17T16:11:20Z">
              <w:r>
                <w:rPr>
                  <w:rFonts w:hint="eastAsia" w:eastAsia="宋体"/>
                  <w:b/>
                  <w:lang w:val="en-US" w:eastAsia="zh-CN"/>
                </w:rPr>
                <w:t xml:space="preserve"> </w:t>
              </w:r>
            </w:ins>
            <w:ins w:id="281" w:author="ZTE" w:date="2021-08-17T16:11:07Z">
              <w:r>
                <w:rPr>
                  <w:rFonts w:hint="eastAsia" w:eastAsia="宋体"/>
                  <w:b/>
                  <w:lang w:val="en-US" w:eastAsia="zh-CN"/>
                </w:rPr>
                <w:t>so</w:t>
              </w:r>
            </w:ins>
            <w:ins w:id="282" w:author="ZTE" w:date="2021-08-17T16:11:08Z">
              <w:r>
                <w:rPr>
                  <w:rFonts w:hint="eastAsia" w:eastAsia="宋体"/>
                  <w:b/>
                  <w:lang w:val="en-US" w:eastAsia="zh-CN"/>
                </w:rPr>
                <w:t>lutio</w:t>
              </w:r>
            </w:ins>
            <w:ins w:id="283" w:author="ZTE" w:date="2021-08-17T16:11:09Z">
              <w:r>
                <w:rPr>
                  <w:rFonts w:hint="eastAsia" w:eastAsia="宋体"/>
                  <w:b/>
                  <w:lang w:val="en-US" w:eastAsia="zh-CN"/>
                </w:rPr>
                <w:t>n</w:t>
              </w:r>
            </w:ins>
            <w:ins w:id="284" w:author="ZTE" w:date="2021-08-17T16:15:53Z">
              <w:r>
                <w:rPr>
                  <w:rFonts w:hint="eastAsia" w:eastAsia="宋体"/>
                  <w:b/>
                  <w:lang w:val="en-US" w:eastAsia="zh-CN"/>
                </w:rPr>
                <w:t xml:space="preserve"> (</w:t>
              </w:r>
            </w:ins>
            <w:ins w:id="285" w:author="ZTE" w:date="2021-08-17T16:15:54Z">
              <w:r>
                <w:rPr>
                  <w:rFonts w:hint="eastAsia" w:eastAsia="宋体"/>
                  <w:b/>
                  <w:lang w:val="en-US" w:eastAsia="zh-CN"/>
                </w:rPr>
                <w:t>th</w:t>
              </w:r>
            </w:ins>
            <w:ins w:id="286" w:author="ZTE" w:date="2021-08-17T16:15:55Z">
              <w:r>
                <w:rPr>
                  <w:rFonts w:hint="eastAsia" w:eastAsia="宋体"/>
                  <w:b/>
                  <w:lang w:val="en-US" w:eastAsia="zh-CN"/>
                </w:rPr>
                <w:t>e</w:t>
              </w:r>
            </w:ins>
            <w:ins w:id="287" w:author="ZTE" w:date="2021-08-17T16:15:56Z">
              <w:r>
                <w:rPr>
                  <w:rFonts w:hint="eastAsia" w:eastAsia="宋体"/>
                  <w:b/>
                  <w:lang w:val="en-US" w:eastAsia="zh-CN"/>
                </w:rPr>
                <w:t xml:space="preserve"> change</w:t>
              </w:r>
            </w:ins>
            <w:ins w:id="288" w:author="ZTE" w:date="2021-08-17T16:15:57Z">
              <w:r>
                <w:rPr>
                  <w:rFonts w:hint="eastAsia" w:eastAsia="宋体"/>
                  <w:b/>
                  <w:lang w:val="en-US" w:eastAsia="zh-CN"/>
                </w:rPr>
                <w:t xml:space="preserve"> </w:t>
              </w:r>
            </w:ins>
            <w:ins w:id="289" w:author="ZTE" w:date="2021-08-17T16:15:58Z">
              <w:r>
                <w:rPr>
                  <w:rFonts w:hint="eastAsia" w:eastAsia="宋体"/>
                  <w:b/>
                  <w:lang w:val="en-US" w:eastAsia="zh-CN"/>
                </w:rPr>
                <w:t>belo</w:t>
              </w:r>
            </w:ins>
            <w:ins w:id="290" w:author="ZTE" w:date="2021-08-17T16:15:59Z">
              <w:r>
                <w:rPr>
                  <w:rFonts w:hint="eastAsia" w:eastAsia="宋体"/>
                  <w:b/>
                  <w:lang w:val="en-US" w:eastAsia="zh-CN"/>
                </w:rPr>
                <w:t>w is</w:t>
              </w:r>
            </w:ins>
            <w:ins w:id="291" w:author="ZTE" w:date="2021-08-17T16:16:00Z">
              <w:r>
                <w:rPr>
                  <w:rFonts w:hint="eastAsia" w:eastAsia="宋体"/>
                  <w:b/>
                  <w:lang w:val="en-US" w:eastAsia="zh-CN"/>
                </w:rPr>
                <w:t xml:space="preserve"> h</w:t>
              </w:r>
            </w:ins>
            <w:ins w:id="292" w:author="ZTE" w:date="2021-08-17T16:16:01Z">
              <w:r>
                <w:rPr>
                  <w:rFonts w:hint="eastAsia" w:eastAsia="宋体"/>
                  <w:b/>
                  <w:lang w:val="en-US" w:eastAsia="zh-CN"/>
                </w:rPr>
                <w:t>ighli</w:t>
              </w:r>
            </w:ins>
            <w:ins w:id="293" w:author="ZTE" w:date="2021-08-17T16:16:02Z">
              <w:r>
                <w:rPr>
                  <w:rFonts w:hint="eastAsia" w:eastAsia="宋体"/>
                  <w:b/>
                  <w:lang w:val="en-US" w:eastAsia="zh-CN"/>
                </w:rPr>
                <w:t>ghte</w:t>
              </w:r>
            </w:ins>
            <w:ins w:id="294" w:author="ZTE" w:date="2021-08-17T16:16:03Z">
              <w:r>
                <w:rPr>
                  <w:rFonts w:hint="eastAsia" w:eastAsia="宋体"/>
                  <w:b/>
                  <w:lang w:val="en-US" w:eastAsia="zh-CN"/>
                </w:rPr>
                <w:t>d by</w:t>
              </w:r>
            </w:ins>
            <w:ins w:id="295" w:author="ZTE" w:date="2021-08-17T16:16:04Z">
              <w:r>
                <w:rPr>
                  <w:rFonts w:hint="eastAsia" w:eastAsia="宋体"/>
                  <w:b/>
                  <w:lang w:val="en-US" w:eastAsia="zh-CN"/>
                </w:rPr>
                <w:t xml:space="preserve"> </w:t>
              </w:r>
            </w:ins>
            <w:ins w:id="296" w:author="ZTE" w:date="2021-08-17T16:16:05Z">
              <w:r>
                <w:rPr>
                  <w:rFonts w:hint="eastAsia" w:eastAsia="宋体"/>
                  <w:b/>
                  <w:lang w:val="en-US" w:eastAsia="zh-CN"/>
                </w:rPr>
                <w:t>yello</w:t>
              </w:r>
            </w:ins>
            <w:ins w:id="297" w:author="ZTE" w:date="2021-08-17T16:16:06Z">
              <w:r>
                <w:rPr>
                  <w:rFonts w:hint="eastAsia" w:eastAsia="宋体"/>
                  <w:b/>
                  <w:lang w:val="en-US" w:eastAsia="zh-CN"/>
                </w:rPr>
                <w:t>w</w:t>
              </w:r>
            </w:ins>
            <w:ins w:id="298" w:author="ZTE" w:date="2021-08-17T16:15:53Z">
              <w:r>
                <w:rPr>
                  <w:rFonts w:hint="eastAsia" w:eastAsia="宋体"/>
                  <w:b/>
                  <w:lang w:val="en-US" w:eastAsia="zh-CN"/>
                </w:rPr>
                <w:t>)</w:t>
              </w:r>
            </w:ins>
            <w:ins w:id="299" w:author="ZTE" w:date="2021-08-17T16:11:09Z">
              <w:r>
                <w:rPr>
                  <w:rFonts w:hint="eastAsia" w:eastAsia="宋体"/>
                  <w:b/>
                  <w:lang w:val="en-US" w:eastAsia="zh-CN"/>
                </w:rPr>
                <w:t>.</w:t>
              </w:r>
            </w:ins>
          </w:p>
          <w:p>
            <w:pPr>
              <w:rPr>
                <w:ins w:id="300" w:author="ZTE" w:date="2021-08-17T16:12:17Z"/>
                <w:rFonts w:hint="eastAsia"/>
                <w:b/>
                <w:bCs/>
                <w:lang w:val="en-US" w:eastAsia="zh-CN"/>
              </w:rPr>
            </w:pPr>
            <w:ins w:id="301" w:author="ZTE" w:date="2021-08-17T16:12:16Z">
              <w:r>
                <w:rPr>
                  <w:rFonts w:hint="eastAsia"/>
                  <w:b/>
                  <w:bCs/>
                  <w:lang w:val="en-US" w:eastAsia="zh-CN"/>
                </w:rPr>
                <w:t>TS 38.331</w:t>
              </w:r>
            </w:ins>
          </w:p>
          <w:p>
            <w:pPr>
              <w:keepNext/>
              <w:keepLines/>
              <w:overflowPunct w:val="0"/>
              <w:autoSpaceDE w:val="0"/>
              <w:autoSpaceDN w:val="0"/>
              <w:adjustRightInd w:val="0"/>
              <w:spacing w:after="0"/>
              <w:textAlignment w:val="baseline"/>
              <w:rPr>
                <w:ins w:id="302" w:author="ZTE" w:date="2021-08-17T16:12:42Z"/>
                <w:rFonts w:ascii="Arial" w:hAnsi="Arial" w:eastAsia="Times New Roman" w:cs="Times New Roman"/>
                <w:sz w:val="18"/>
                <w:lang w:val="en-GB" w:eastAsia="sv-SE" w:bidi="ar-SA"/>
              </w:rPr>
            </w:pPr>
            <w:ins w:id="303" w:author="ZTE" w:date="2021-08-17T16:12:42Z">
              <w:r>
                <w:rPr>
                  <w:rFonts w:ascii="Arial" w:hAnsi="Arial" w:eastAsia="Times New Roman" w:cs="Times New Roman"/>
                  <w:b/>
                  <w:bCs/>
                  <w:i/>
                  <w:sz w:val="18"/>
                  <w:lang w:val="en-GB" w:eastAsia="en-GB" w:bidi="ar-SA"/>
                </w:rPr>
                <w:t>condRRCReconfig</w:t>
              </w:r>
            </w:ins>
          </w:p>
          <w:p>
            <w:pPr>
              <w:rPr>
                <w:ins w:id="304" w:author="ZTE" w:date="2021-08-17T16:13:00Z"/>
                <w:rFonts w:ascii="Arial" w:hAnsi="Arial" w:eastAsia="Times New Roman" w:cs="Times New Roman"/>
                <w:sz w:val="18"/>
                <w:lang w:val="en-GB" w:eastAsia="ja-JP" w:bidi="ar-SA"/>
              </w:rPr>
            </w:pPr>
            <w:ins w:id="305" w:author="ZTE" w:date="2021-08-17T16:12:42Z">
              <w:r>
                <w:rPr>
                  <w:rFonts w:ascii="Arial" w:hAnsi="Arial" w:eastAsia="Times New Roman" w:cs="Times New Roman"/>
                  <w:sz w:val="18"/>
                  <w:lang w:val="en-GB" w:eastAsia="sv-SE" w:bidi="ar-SA"/>
                </w:rPr>
                <w:t xml:space="preserve">The </w:t>
              </w:r>
            </w:ins>
            <w:ins w:id="306" w:author="ZTE" w:date="2021-08-17T16:12:42Z">
              <w:r>
                <w:rPr>
                  <w:rFonts w:ascii="Arial" w:hAnsi="Arial" w:eastAsia="Times New Roman" w:cs="Times New Roman"/>
                  <w:i/>
                  <w:sz w:val="18"/>
                  <w:lang w:val="en-GB" w:eastAsia="sv-SE" w:bidi="ar-SA"/>
                </w:rPr>
                <w:t>RRCReconfiguration</w:t>
              </w:r>
            </w:ins>
            <w:ins w:id="307" w:author="ZTE" w:date="2021-08-17T16:12:42Z">
              <w:r>
                <w:rPr>
                  <w:rFonts w:ascii="Arial" w:hAnsi="Arial" w:eastAsia="Times New Roman" w:cs="Times New Roman"/>
                  <w:sz w:val="18"/>
                  <w:lang w:val="en-GB" w:eastAsia="sv-SE" w:bidi="ar-SA"/>
                </w:rPr>
                <w:t xml:space="preserve"> message to be applied when the condition(s) are fulfilled. </w:t>
              </w:r>
            </w:ins>
            <w:ins w:id="308" w:author="ZTE" w:date="2021-08-17T16:12:42Z">
              <w:r>
                <w:rPr>
                  <w:rFonts w:ascii="Arial" w:hAnsi="Arial" w:eastAsia="Times New Roman" w:cs="Times New Roman"/>
                  <w:sz w:val="18"/>
                  <w:lang w:val="en-GB" w:eastAsia="ja-JP" w:bidi="ar-SA"/>
                </w:rPr>
                <w:t xml:space="preserve">The </w:t>
              </w:r>
            </w:ins>
            <w:ins w:id="309" w:author="ZTE" w:date="2021-08-17T16:12:42Z">
              <w:r>
                <w:rPr>
                  <w:rFonts w:ascii="Arial" w:hAnsi="Arial" w:eastAsia="Times New Roman" w:cs="Times New Roman"/>
                  <w:i/>
                  <w:sz w:val="18"/>
                  <w:lang w:val="en-GB" w:eastAsia="ja-JP" w:bidi="ar-SA"/>
                </w:rPr>
                <w:t>RRCReconfiguration</w:t>
              </w:r>
            </w:ins>
            <w:ins w:id="310" w:author="ZTE" w:date="2021-08-17T16:12:42Z">
              <w:r>
                <w:rPr>
                  <w:rFonts w:ascii="Arial" w:hAnsi="Arial" w:eastAsia="Times New Roman" w:cs="Times New Roman"/>
                  <w:sz w:val="18"/>
                  <w:lang w:val="en-GB" w:eastAsia="ja-JP" w:bidi="ar-SA"/>
                </w:rPr>
                <w:t xml:space="preserve"> message contained in </w:t>
              </w:r>
            </w:ins>
            <w:ins w:id="311" w:author="ZTE" w:date="2021-08-17T16:12:42Z">
              <w:r>
                <w:rPr>
                  <w:rFonts w:ascii="Arial" w:hAnsi="Arial" w:eastAsia="Times New Roman" w:cs="Times New Roman"/>
                  <w:i/>
                  <w:iCs/>
                  <w:sz w:val="18"/>
                  <w:lang w:val="en-GB" w:eastAsia="ja-JP" w:bidi="ar-SA"/>
                </w:rPr>
                <w:t>condRRCReconfig</w:t>
              </w:r>
            </w:ins>
            <w:ins w:id="312" w:author="ZTE" w:date="2021-08-17T16:12:42Z">
              <w:r>
                <w:rPr>
                  <w:rFonts w:ascii="Arial" w:hAnsi="Arial" w:eastAsia="Times New Roman" w:cs="Times New Roman"/>
                  <w:sz w:val="18"/>
                  <w:lang w:val="en-GB" w:eastAsia="ja-JP" w:bidi="ar-SA"/>
                </w:rPr>
                <w:t xml:space="preserve"> cannot contain the field </w:t>
              </w:r>
            </w:ins>
            <w:ins w:id="313" w:author="ZTE" w:date="2021-08-17T16:12:42Z">
              <w:r>
                <w:rPr>
                  <w:rFonts w:ascii="Arial" w:hAnsi="Arial" w:eastAsia="Times New Roman" w:cs="Times New Roman"/>
                  <w:i/>
                  <w:iCs/>
                  <w:sz w:val="18"/>
                  <w:lang w:val="en-GB" w:eastAsia="ja-JP" w:bidi="ar-SA"/>
                </w:rPr>
                <w:t>conditionalReconfiguration</w:t>
              </w:r>
            </w:ins>
            <w:ins w:id="314" w:author="ZTE" w:date="2021-08-17T16:12:42Z">
              <w:r>
                <w:rPr>
                  <w:rFonts w:hint="eastAsia" w:ascii="Arial" w:hAnsi="Arial" w:eastAsia="宋体" w:cs="Times New Roman"/>
                  <w:i w:val="0"/>
                  <w:iCs w:val="0"/>
                  <w:sz w:val="18"/>
                  <w:lang w:val="en-US" w:eastAsia="zh-CN" w:bidi="ar-SA"/>
                </w:rPr>
                <w:t>,</w:t>
              </w:r>
            </w:ins>
            <w:ins w:id="315" w:author="ZTE" w:date="2021-08-17T16:12:42Z">
              <w:del w:id="316" w:author="ZTE" w:date="2021-08-05T17:15:33Z">
                <w:r>
                  <w:rPr>
                    <w:rFonts w:ascii="Arial" w:hAnsi="Arial" w:eastAsia="宋体" w:cs="Times New Roman"/>
                    <w:i/>
                    <w:iCs/>
                    <w:sz w:val="18"/>
                    <w:szCs w:val="18"/>
                    <w:lang w:val="en-GB" w:eastAsia="ja-JP" w:bidi="ar-SA"/>
                  </w:rPr>
                  <w:delText xml:space="preserve"> </w:delText>
                </w:r>
              </w:del>
            </w:ins>
            <w:ins w:id="317" w:author="ZTE" w:date="2021-08-17T16:12:42Z">
              <w:del w:id="318" w:author="ZTE" w:date="2021-08-05T17:15:32Z">
                <w:r>
                  <w:rPr>
                    <w:rFonts w:ascii="Arial" w:hAnsi="Arial" w:eastAsia="Times New Roman" w:cs="Times New Roman"/>
                    <w:sz w:val="18"/>
                    <w:szCs w:val="18"/>
                    <w:lang w:val="en-GB" w:eastAsia="ja-JP" w:bidi="ar-SA"/>
                  </w:rPr>
                  <w:delText>or</w:delText>
                </w:r>
              </w:del>
            </w:ins>
            <w:ins w:id="319" w:author="ZTE" w:date="2021-08-17T16:12:42Z">
              <w:r>
                <w:rPr>
                  <w:rFonts w:ascii="Arial" w:hAnsi="Arial" w:eastAsia="Times New Roman" w:cs="Times New Roman"/>
                  <w:sz w:val="18"/>
                  <w:szCs w:val="18"/>
                  <w:lang w:val="en-GB" w:eastAsia="ja-JP" w:bidi="ar-SA"/>
                </w:rPr>
                <w:t xml:space="preserve"> the field</w:t>
              </w:r>
            </w:ins>
            <w:ins w:id="320" w:author="ZTE" w:date="2021-08-17T16:12:42Z">
              <w:r>
                <w:rPr>
                  <w:rFonts w:ascii="Arial" w:hAnsi="Arial" w:eastAsia="Times New Roman" w:cs="Times New Roman"/>
                  <w:i/>
                  <w:iCs/>
                  <w:sz w:val="18"/>
                  <w:szCs w:val="18"/>
                  <w:lang w:val="en-GB" w:eastAsia="ja-JP" w:bidi="ar-SA"/>
                </w:rPr>
                <w:t xml:space="preserve"> daps-Config</w:t>
              </w:r>
            </w:ins>
            <w:ins w:id="321" w:author="ZTE" w:date="2021-08-17T16:12:42Z">
              <w:r>
                <w:rPr>
                  <w:rFonts w:hint="eastAsia" w:ascii="Arial" w:hAnsi="Arial" w:eastAsia="宋体" w:cs="Times New Roman"/>
                  <w:i/>
                  <w:iCs/>
                  <w:sz w:val="18"/>
                  <w:szCs w:val="18"/>
                  <w:lang w:val="en-US" w:eastAsia="zh-CN" w:bidi="ar-SA"/>
                </w:rPr>
                <w:t xml:space="preserve"> </w:t>
              </w:r>
            </w:ins>
            <w:ins w:id="322" w:author="ZTE" w:date="2021-08-17T16:12:42Z">
              <w:r>
                <w:rPr>
                  <w:rFonts w:hint="eastAsia" w:ascii="Arial" w:hAnsi="Arial" w:eastAsia="宋体" w:cs="Times New Roman"/>
                  <w:i w:val="0"/>
                  <w:iCs w:val="0"/>
                  <w:sz w:val="18"/>
                  <w:szCs w:val="18"/>
                  <w:highlight w:val="yellow"/>
                  <w:lang w:val="en-US" w:eastAsia="zh-CN" w:bidi="ar-SA"/>
                </w:rPr>
                <w:t>or the SCG configuration</w:t>
              </w:r>
            </w:ins>
            <w:ins w:id="323" w:author="ZTE" w:date="2021-08-17T16:12:42Z">
              <w:r>
                <w:rPr>
                  <w:rFonts w:ascii="Arial" w:hAnsi="Arial" w:eastAsia="Times New Roman" w:cs="Times New Roman"/>
                  <w:sz w:val="18"/>
                  <w:lang w:val="en-GB" w:eastAsia="ja-JP" w:bidi="ar-SA"/>
                </w:rPr>
                <w:t>.</w:t>
              </w:r>
            </w:ins>
          </w:p>
          <w:p>
            <w:pPr>
              <w:rPr>
                <w:ins w:id="324" w:author="ZTE" w:date="2021-08-17T16:13:06Z"/>
                <w:rFonts w:hint="eastAsia"/>
                <w:b/>
                <w:bCs/>
                <w:lang w:val="en-US" w:eastAsia="zh-CN"/>
              </w:rPr>
            </w:pPr>
            <w:ins w:id="325" w:author="ZTE" w:date="2021-08-17T16:13:06Z">
              <w:r>
                <w:rPr>
                  <w:rFonts w:hint="eastAsia"/>
                  <w:b/>
                  <w:bCs/>
                  <w:lang w:val="en-US" w:eastAsia="zh-CN"/>
                </w:rPr>
                <w:t>TS 3</w:t>
              </w:r>
            </w:ins>
            <w:ins w:id="326" w:author="ZTE" w:date="2021-08-17T16:13:36Z">
              <w:r>
                <w:rPr>
                  <w:rFonts w:hint="eastAsia"/>
                  <w:b/>
                  <w:bCs/>
                  <w:lang w:val="en-US" w:eastAsia="zh-CN"/>
                </w:rPr>
                <w:t>6</w:t>
              </w:r>
            </w:ins>
            <w:ins w:id="327" w:author="ZTE" w:date="2021-08-17T16:13:06Z">
              <w:r>
                <w:rPr>
                  <w:rFonts w:hint="eastAsia"/>
                  <w:b/>
                  <w:bCs/>
                  <w:lang w:val="en-US" w:eastAsia="zh-CN"/>
                </w:rPr>
                <w:t>.331</w:t>
              </w:r>
            </w:ins>
          </w:p>
          <w:p>
            <w:pPr>
              <w:keepNext/>
              <w:keepLines/>
              <w:overflowPunct w:val="0"/>
              <w:autoSpaceDE w:val="0"/>
              <w:autoSpaceDN w:val="0"/>
              <w:adjustRightInd w:val="0"/>
              <w:spacing w:after="0"/>
              <w:textAlignment w:val="baseline"/>
              <w:rPr>
                <w:ins w:id="328" w:author="ZTE" w:date="2021-08-17T16:13:34Z"/>
                <w:rFonts w:ascii="Arial" w:hAnsi="Arial" w:eastAsia="宋体" w:cs="Times New Roman"/>
                <w:b/>
                <w:i/>
                <w:sz w:val="18"/>
                <w:lang w:val="en-GB" w:eastAsia="ja-JP" w:bidi="ar-SA"/>
              </w:rPr>
            </w:pPr>
            <w:ins w:id="329" w:author="ZTE" w:date="2021-08-17T16:13:34Z">
              <w:r>
                <w:rPr>
                  <w:rFonts w:ascii="Arial" w:hAnsi="Arial" w:eastAsia="宋体" w:cs="Times New Roman"/>
                  <w:b/>
                  <w:i/>
                  <w:sz w:val="18"/>
                  <w:lang w:val="en-GB" w:eastAsia="ja-JP" w:bidi="ar-SA"/>
                </w:rPr>
                <w:t>condReconfigurationToApply</w:t>
              </w:r>
            </w:ins>
          </w:p>
          <w:p>
            <w:pPr>
              <w:rPr>
                <w:ins w:id="330" w:author="ZTE" w:date="2021-08-17T16:13:44Z"/>
                <w:rFonts w:hint="eastAsia" w:ascii="Arial" w:hAnsi="Arial" w:eastAsia="宋体" w:cs="Times New Roman"/>
                <w:sz w:val="18"/>
                <w:highlight w:val="yellow"/>
                <w:lang w:val="en-US" w:eastAsia="zh-CN" w:bidi="ar-SA"/>
              </w:rPr>
            </w:pPr>
            <w:ins w:id="331" w:author="ZTE" w:date="2021-08-17T16:13:34Z">
              <w:r>
                <w:rPr>
                  <w:rFonts w:ascii="Arial" w:hAnsi="Arial" w:eastAsia="宋体" w:cs="Times New Roman"/>
                  <w:sz w:val="18"/>
                  <w:lang w:val="en-GB" w:eastAsia="ja-JP" w:bidi="ar-SA"/>
                </w:rPr>
                <w:t>The RRCConnectionReconfiguration message to be applied when the condition(s) are fulfilled.</w:t>
              </w:r>
            </w:ins>
            <w:ins w:id="332" w:author="ZTE" w:date="2021-08-17T16:13:34Z">
              <w:r>
                <w:rPr>
                  <w:rFonts w:hint="eastAsia" w:ascii="Arial" w:hAnsi="Arial" w:eastAsia="宋体" w:cs="Times New Roman"/>
                  <w:sz w:val="18"/>
                  <w:lang w:val="en-US" w:eastAsia="zh-CN" w:bidi="ar-SA"/>
                </w:rPr>
                <w:t xml:space="preserve"> </w:t>
              </w:r>
            </w:ins>
            <w:ins w:id="333" w:author="ZTE" w:date="2021-08-17T16:13:34Z">
              <w:r>
                <w:rPr>
                  <w:rFonts w:ascii="Arial" w:hAnsi="Arial" w:eastAsia="宋体" w:cs="Times New Roman"/>
                  <w:sz w:val="18"/>
                  <w:highlight w:val="yellow"/>
                  <w:lang w:val="en-GB" w:eastAsia="ja-JP" w:bidi="ar-SA"/>
                </w:rPr>
                <w:t>The RRCConnectionReconfiguration message</w:t>
              </w:r>
            </w:ins>
            <w:ins w:id="334" w:author="ZTE" w:date="2021-08-17T16:13:34Z">
              <w:r>
                <w:rPr>
                  <w:rFonts w:hint="eastAsia" w:ascii="Arial" w:hAnsi="Arial" w:eastAsia="宋体" w:cs="Times New Roman"/>
                  <w:sz w:val="18"/>
                  <w:highlight w:val="yellow"/>
                  <w:lang w:val="en-US" w:eastAsia="zh-CN" w:bidi="ar-SA"/>
                </w:rPr>
                <w:t xml:space="preserve"> contained in condReconfigurationToApply can not contain the SCG configuration.</w:t>
              </w:r>
            </w:ins>
          </w:p>
          <w:p>
            <w:pPr>
              <w:rPr>
                <w:ins w:id="335" w:author="ZTE" w:date="2021-08-17T16:13:50Z"/>
                <w:rFonts w:hint="default"/>
                <w:b/>
                <w:bCs/>
                <w:lang w:val="en-US" w:eastAsia="zh-CN"/>
              </w:rPr>
            </w:pPr>
            <w:ins w:id="336" w:author="ZTE" w:date="2021-08-17T16:13:50Z">
              <w:r>
                <w:rPr>
                  <w:rFonts w:hint="eastAsia"/>
                  <w:b/>
                  <w:bCs/>
                  <w:lang w:val="en-US" w:eastAsia="zh-CN"/>
                </w:rPr>
                <w:t>TS 3</w:t>
              </w:r>
            </w:ins>
            <w:ins w:id="337" w:author="ZTE" w:date="2021-08-17T16:13:53Z">
              <w:r>
                <w:rPr>
                  <w:rFonts w:hint="eastAsia"/>
                  <w:b/>
                  <w:bCs/>
                  <w:lang w:val="en-US" w:eastAsia="zh-CN"/>
                </w:rPr>
                <w:t>7</w:t>
              </w:r>
            </w:ins>
            <w:ins w:id="338" w:author="ZTE" w:date="2021-08-17T16:13:50Z">
              <w:r>
                <w:rPr>
                  <w:rFonts w:hint="eastAsia"/>
                  <w:b/>
                  <w:bCs/>
                  <w:lang w:val="en-US" w:eastAsia="zh-CN"/>
                </w:rPr>
                <w:t>.3</w:t>
              </w:r>
            </w:ins>
            <w:ins w:id="339" w:author="ZTE" w:date="2021-08-17T16:13:57Z">
              <w:r>
                <w:rPr>
                  <w:rFonts w:hint="eastAsia"/>
                  <w:b/>
                  <w:bCs/>
                  <w:lang w:val="en-US" w:eastAsia="zh-CN"/>
                </w:rPr>
                <w:t>40</w:t>
              </w:r>
            </w:ins>
          </w:p>
          <w:p>
            <w:pPr>
              <w:widowControl/>
              <w:overflowPunct w:val="0"/>
              <w:autoSpaceDE w:val="0"/>
              <w:autoSpaceDN w:val="0"/>
              <w:adjustRightInd w:val="0"/>
              <w:spacing w:after="180" w:line="240" w:lineRule="auto"/>
              <w:jc w:val="left"/>
              <w:textAlignment w:val="baseline"/>
              <w:rPr>
                <w:ins w:id="340" w:author="ZTE" w:date="2021-08-17T16:14:22Z"/>
                <w:rFonts w:ascii="Times New Roman" w:hAnsi="Times New Roman" w:eastAsia="Times New Roman" w:cs="Times New Roman"/>
                <w:kern w:val="0"/>
                <w:sz w:val="20"/>
                <w:szCs w:val="20"/>
                <w:lang w:val="en-GB" w:eastAsia="zh-CN"/>
              </w:rPr>
            </w:pPr>
            <w:ins w:id="341" w:author="ZTE" w:date="2021-08-17T16:14:22Z">
              <w:r>
                <w:rPr>
                  <w:rFonts w:ascii="Times New Roman" w:hAnsi="Times New Roman" w:eastAsia="Times New Roman" w:cs="Times New Roman"/>
                  <w:kern w:val="0"/>
                  <w:sz w:val="20"/>
                  <w:szCs w:val="20"/>
                  <w:lang w:val="en-GB" w:eastAsia="zh-CN"/>
                </w:rPr>
                <w:t>In case MR-DC is configured, CHO is only supported in Master Node to eNB/gNB Change procedure in this release.</w:t>
              </w:r>
            </w:ins>
          </w:p>
          <w:p>
            <w:pPr>
              <w:widowControl/>
              <w:overflowPunct w:val="0"/>
              <w:autoSpaceDE w:val="0"/>
              <w:autoSpaceDN w:val="0"/>
              <w:adjustRightInd w:val="0"/>
              <w:spacing w:after="180" w:line="240" w:lineRule="auto"/>
              <w:jc w:val="left"/>
              <w:textAlignment w:val="baseline"/>
              <w:rPr>
                <w:ins w:id="342" w:author="ZTE" w:date="2021-08-17T16:14:22Z"/>
                <w:rFonts w:hint="eastAsia" w:ascii="Times New Roman" w:hAnsi="Times New Roman" w:eastAsia="Times New Roman" w:cs="Times New Roman"/>
                <w:kern w:val="0"/>
                <w:sz w:val="20"/>
                <w:szCs w:val="20"/>
                <w:highlight w:val="yellow"/>
                <w:lang w:val="en-GB" w:eastAsia="zh-CN"/>
              </w:rPr>
            </w:pPr>
            <w:ins w:id="343" w:author="ZTE" w:date="2021-08-17T16:14:22Z">
              <w:r>
                <w:rPr>
                  <w:rFonts w:hint="eastAsia" w:ascii="Times New Roman" w:hAnsi="Times New Roman" w:eastAsia="Times New Roman" w:cs="Times New Roman"/>
                  <w:kern w:val="0"/>
                  <w:sz w:val="20"/>
                  <w:szCs w:val="20"/>
                  <w:highlight w:val="yellow"/>
                  <w:lang w:val="en-GB" w:eastAsia="zh-CN"/>
                </w:rPr>
                <w:t>CHO is not supported in eNB</w:t>
              </w:r>
            </w:ins>
            <w:ins w:id="344" w:author="ZTE" w:date="2021-08-17T16:14:22Z">
              <w:r>
                <w:rPr>
                  <w:rFonts w:hint="eastAsia" w:eastAsia="Times New Roman" w:cs="Times New Roman"/>
                  <w:kern w:val="0"/>
                  <w:sz w:val="20"/>
                  <w:szCs w:val="20"/>
                  <w:highlight w:val="yellow"/>
                  <w:lang w:val="en-US" w:eastAsia="zh-CN"/>
                </w:rPr>
                <w:t>/gNB</w:t>
              </w:r>
            </w:ins>
            <w:ins w:id="345" w:author="ZTE" w:date="2021-08-17T16:14:22Z">
              <w:r>
                <w:rPr>
                  <w:rFonts w:hint="eastAsia" w:ascii="Times New Roman" w:hAnsi="Times New Roman" w:eastAsia="Times New Roman" w:cs="Times New Roman"/>
                  <w:kern w:val="0"/>
                  <w:sz w:val="20"/>
                  <w:szCs w:val="20"/>
                  <w:highlight w:val="yellow"/>
                  <w:lang w:val="en-GB" w:eastAsia="zh-CN"/>
                </w:rPr>
                <w:t xml:space="preserve"> to M</w:t>
              </w:r>
            </w:ins>
            <w:ins w:id="346" w:author="ZTE" w:date="2021-08-17T16:14:22Z">
              <w:r>
                <w:rPr>
                  <w:rFonts w:hint="eastAsia" w:eastAsia="Times New Roman" w:cs="Times New Roman"/>
                  <w:kern w:val="0"/>
                  <w:sz w:val="20"/>
                  <w:szCs w:val="20"/>
                  <w:highlight w:val="yellow"/>
                  <w:lang w:val="en-US" w:eastAsia="zh-CN"/>
                </w:rPr>
                <w:t>aster Node</w:t>
              </w:r>
            </w:ins>
            <w:ins w:id="347" w:author="ZTE" w:date="2021-08-17T16:14:22Z">
              <w:r>
                <w:rPr>
                  <w:rFonts w:hint="eastAsia" w:ascii="Times New Roman" w:hAnsi="Times New Roman" w:eastAsia="Times New Roman" w:cs="Times New Roman"/>
                  <w:kern w:val="0"/>
                  <w:sz w:val="20"/>
                  <w:szCs w:val="20"/>
                  <w:highlight w:val="yellow"/>
                  <w:lang w:val="en-GB" w:eastAsia="zh-CN"/>
                </w:rPr>
                <w:t xml:space="preserve"> </w:t>
              </w:r>
            </w:ins>
            <w:ins w:id="348" w:author="ZTE" w:date="2021-08-17T16:14:22Z">
              <w:r>
                <w:rPr>
                  <w:rFonts w:hint="eastAsia" w:eastAsia="Times New Roman" w:cs="Times New Roman"/>
                  <w:kern w:val="0"/>
                  <w:sz w:val="20"/>
                  <w:szCs w:val="20"/>
                  <w:highlight w:val="yellow"/>
                  <w:lang w:val="en-US" w:eastAsia="zh-CN"/>
                </w:rPr>
                <w:t>C</w:t>
              </w:r>
            </w:ins>
            <w:ins w:id="349" w:author="ZTE" w:date="2021-08-17T16:14:22Z">
              <w:r>
                <w:rPr>
                  <w:rFonts w:hint="eastAsia" w:ascii="Times New Roman" w:hAnsi="Times New Roman" w:eastAsia="Times New Roman" w:cs="Times New Roman"/>
                  <w:kern w:val="0"/>
                  <w:sz w:val="20"/>
                  <w:szCs w:val="20"/>
                  <w:highlight w:val="yellow"/>
                  <w:lang w:val="en-GB" w:eastAsia="zh-CN"/>
                </w:rPr>
                <w:t>hange procedure in this release.</w:t>
              </w:r>
            </w:ins>
          </w:p>
          <w:p>
            <w:pPr>
              <w:keepLines/>
              <w:overflowPunct w:val="0"/>
              <w:autoSpaceDE w:val="0"/>
              <w:autoSpaceDN w:val="0"/>
              <w:adjustRightInd w:val="0"/>
              <w:spacing w:after="180"/>
              <w:ind w:left="1135" w:hanging="851"/>
              <w:textAlignment w:val="baseline"/>
              <w:rPr>
                <w:ins w:id="350" w:author="ZTE" w:date="2021-08-17T16:14:41Z"/>
                <w:rFonts w:ascii="Times New Roman" w:hAnsi="Times New Roman" w:eastAsia="Times New Roman" w:cs="Times New Roman"/>
                <w:lang w:val="en-GB" w:eastAsia="ja-JP" w:bidi="ar-SA"/>
              </w:rPr>
            </w:pPr>
            <w:ins w:id="351" w:author="ZTE" w:date="2021-08-17T16:14:41Z">
              <w:r>
                <w:rPr>
                  <w:rFonts w:ascii="Times New Roman" w:hAnsi="Times New Roman" w:eastAsia="Times New Roman" w:cs="Times New Roman"/>
                  <w:lang w:val="en-GB" w:eastAsia="ja-JP" w:bidi="ar-SA"/>
                </w:rPr>
                <w:t xml:space="preserve">NOTE </w:t>
              </w:r>
            </w:ins>
            <w:ins w:id="352" w:author="ZTE" w:date="2021-08-17T16:14:41Z">
              <w:r>
                <w:rPr>
                  <w:rFonts w:ascii="Times New Roman" w:hAnsi="Times New Roman" w:eastAsia="宋体" w:cs="Times New Roman"/>
                  <w:lang w:val="en-GB" w:eastAsia="zh-CN" w:bidi="ar-SA"/>
                </w:rPr>
                <w:t>3</w:t>
              </w:r>
            </w:ins>
            <w:ins w:id="353" w:author="ZTE" w:date="2021-08-17T16:14:41Z">
              <w:r>
                <w:rPr>
                  <w:rFonts w:ascii="Times New Roman" w:hAnsi="Times New Roman" w:eastAsia="Times New Roman" w:cs="Times New Roman"/>
                  <w:lang w:val="en-GB" w:eastAsia="ja-JP" w:bidi="ar-SA"/>
                </w:rPr>
                <w:t>:</w:t>
              </w:r>
            </w:ins>
            <w:ins w:id="354" w:author="ZTE" w:date="2021-08-17T16:14:41Z">
              <w:r>
                <w:rPr>
                  <w:rFonts w:ascii="Times New Roman" w:hAnsi="Times New Roman" w:eastAsia="Times New Roman" w:cs="Times New Roman"/>
                  <w:lang w:val="en-GB" w:eastAsia="ja-JP" w:bidi="ar-SA"/>
                </w:rPr>
                <w:tab/>
              </w:r>
            </w:ins>
            <w:ins w:id="355" w:author="ZTE" w:date="2021-08-17T16:14:41Z">
              <w:r>
                <w:rPr>
                  <w:rFonts w:hint="eastAsia" w:eastAsia="宋体"/>
                  <w:highlight w:val="yellow"/>
                  <w:lang w:val="en-US" w:eastAsia="zh-CN"/>
                </w:rPr>
                <w:t>CHO is only supported from E-UTRA with EPC/EN-DC to E-UTRA with EPC and from NR/NE-DC/NR-DC to NR</w:t>
              </w:r>
            </w:ins>
            <w:ins w:id="356" w:author="ZTE" w:date="2021-08-17T16:14:41Z">
              <w:del w:id="357" w:author="ZTE" w:date="2021-08-05T17:29:33Z">
                <w:r>
                  <w:rPr>
                    <w:rFonts w:ascii="Times New Roman" w:hAnsi="Times New Roman" w:eastAsia="Times New Roman" w:cs="Times New Roman"/>
                    <w:highlight w:val="yellow"/>
                    <w:lang w:val="en-GB" w:eastAsia="ja-JP" w:bidi="ar-SA"/>
                  </w:rPr>
                  <w:delText>Only intra-RAT conditional handover is supported except for E-UTRA with 5GC scenario</w:delText>
                </w:r>
              </w:del>
            </w:ins>
            <w:ins w:id="358" w:author="ZTE" w:date="2021-08-17T16:14:41Z">
              <w:r>
                <w:rPr>
                  <w:rFonts w:ascii="Times New Roman" w:hAnsi="Times New Roman" w:eastAsia="Times New Roman" w:cs="Times New Roman"/>
                  <w:highlight w:val="yellow"/>
                  <w:lang w:val="en-GB" w:eastAsia="ja-JP" w:bidi="ar-SA"/>
                </w:rPr>
                <w:t>.</w:t>
              </w:r>
            </w:ins>
          </w:p>
          <w:p>
            <w:pPr>
              <w:rPr>
                <w:ins w:id="359" w:author="ZTE" w:date="2021-08-17T16:15:00Z"/>
                <w:rFonts w:hint="default"/>
                <w:b/>
                <w:bCs/>
                <w:lang w:val="en-US" w:eastAsia="zh-CN"/>
              </w:rPr>
            </w:pPr>
            <w:ins w:id="360" w:author="ZTE" w:date="2021-08-17T16:15:00Z">
              <w:r>
                <w:rPr>
                  <w:rFonts w:hint="eastAsia"/>
                  <w:b/>
                  <w:bCs/>
                  <w:lang w:val="en-US" w:eastAsia="zh-CN"/>
                </w:rPr>
                <w:t>TS 3</w:t>
              </w:r>
            </w:ins>
            <w:ins w:id="361" w:author="ZTE" w:date="2021-08-17T16:15:02Z">
              <w:r>
                <w:rPr>
                  <w:rFonts w:hint="eastAsia"/>
                  <w:b/>
                  <w:bCs/>
                  <w:lang w:val="en-US" w:eastAsia="zh-CN"/>
                </w:rPr>
                <w:t>6</w:t>
              </w:r>
            </w:ins>
            <w:ins w:id="362" w:author="ZTE" w:date="2021-08-17T16:15:00Z">
              <w:r>
                <w:rPr>
                  <w:rFonts w:hint="eastAsia"/>
                  <w:b/>
                  <w:bCs/>
                  <w:lang w:val="en-US" w:eastAsia="zh-CN"/>
                </w:rPr>
                <w:t>.3</w:t>
              </w:r>
            </w:ins>
            <w:ins w:id="363" w:author="ZTE" w:date="2021-08-17T16:15:03Z">
              <w:r>
                <w:rPr>
                  <w:rFonts w:hint="eastAsia"/>
                  <w:b/>
                  <w:bCs/>
                  <w:lang w:val="en-US" w:eastAsia="zh-CN"/>
                </w:rPr>
                <w:t>0</w:t>
              </w:r>
            </w:ins>
            <w:ins w:id="364" w:author="ZTE" w:date="2021-08-17T16:15:00Z">
              <w:r>
                <w:rPr>
                  <w:rFonts w:hint="eastAsia"/>
                  <w:b/>
                  <w:bCs/>
                  <w:lang w:val="en-US" w:eastAsia="zh-CN"/>
                </w:rPr>
                <w:t>0</w:t>
              </w:r>
            </w:ins>
          </w:p>
          <w:p>
            <w:pPr>
              <w:keepLines/>
              <w:overflowPunct w:val="0"/>
              <w:autoSpaceDE w:val="0"/>
              <w:autoSpaceDN w:val="0"/>
              <w:adjustRightInd w:val="0"/>
              <w:spacing w:after="180"/>
              <w:ind w:left="1135" w:hanging="851"/>
              <w:textAlignment w:val="baseline"/>
              <w:rPr>
                <w:ins w:id="365" w:author="ZTE" w:date="2021-08-17T16:15:17Z"/>
                <w:rFonts w:ascii="Times New Roman" w:hAnsi="Times New Roman" w:eastAsia="MS Mincho" w:cs="Times New Roman"/>
                <w:lang w:val="en-GB" w:eastAsia="ja-JP" w:bidi="ar-SA"/>
              </w:rPr>
            </w:pPr>
            <w:ins w:id="366" w:author="ZTE" w:date="2021-08-17T16:15:17Z">
              <w:r>
                <w:rPr>
                  <w:rFonts w:ascii="Times New Roman" w:hAnsi="Times New Roman" w:eastAsia="MS Mincho" w:cs="Times New Roman"/>
                  <w:lang w:val="en-GB" w:eastAsia="ja-JP" w:bidi="ar-SA"/>
                </w:rPr>
                <w:t xml:space="preserve">NOTE </w:t>
              </w:r>
            </w:ins>
            <w:ins w:id="367" w:author="ZTE" w:date="2021-08-17T16:15:17Z">
              <w:r>
                <w:rPr>
                  <w:rFonts w:ascii="Times New Roman" w:hAnsi="Times New Roman" w:eastAsia="宋体" w:cs="Times New Roman"/>
                  <w:lang w:val="en-GB" w:eastAsia="zh-CN" w:bidi="ar-SA"/>
                </w:rPr>
                <w:t>2</w:t>
              </w:r>
            </w:ins>
            <w:ins w:id="368" w:author="ZTE" w:date="2021-08-17T16:15:17Z">
              <w:r>
                <w:rPr>
                  <w:rFonts w:ascii="Times New Roman" w:hAnsi="Times New Roman" w:eastAsia="MS Mincho" w:cs="Times New Roman"/>
                  <w:lang w:val="en-GB" w:eastAsia="ja-JP" w:bidi="ar-SA"/>
                </w:rPr>
                <w:t>:</w:t>
              </w:r>
            </w:ins>
            <w:ins w:id="369" w:author="ZTE" w:date="2021-08-17T16:15:17Z">
              <w:r>
                <w:rPr>
                  <w:rFonts w:ascii="Times New Roman" w:hAnsi="Times New Roman" w:eastAsia="MS Mincho" w:cs="Times New Roman"/>
                  <w:lang w:val="en-GB" w:eastAsia="ja-JP" w:bidi="ar-SA"/>
                </w:rPr>
                <w:tab/>
              </w:r>
            </w:ins>
            <w:ins w:id="370" w:author="ZTE" w:date="2021-08-17T16:15:17Z">
              <w:r>
                <w:rPr>
                  <w:rFonts w:ascii="Times New Roman" w:hAnsi="Times New Roman" w:eastAsia="MS Mincho" w:cs="Times New Roman"/>
                  <w:lang w:val="en-GB" w:eastAsia="ja-JP" w:bidi="ar-SA"/>
                </w:rPr>
                <w:t xml:space="preserve">In case LTE-DC is configured, CHO is only supported in MeNB to eNB change </w:t>
              </w:r>
            </w:ins>
            <w:ins w:id="371" w:author="ZTE" w:date="2021-08-17T16:15:17Z">
              <w:r>
                <w:rPr>
                  <w:rFonts w:ascii="Times New Roman" w:hAnsi="Times New Roman" w:eastAsia="宋体" w:cs="Times New Roman"/>
                  <w:lang w:val="en-GB" w:eastAsia="zh-CN" w:bidi="ar-SA"/>
                </w:rPr>
                <w:t xml:space="preserve">procedure </w:t>
              </w:r>
            </w:ins>
            <w:ins w:id="372" w:author="ZTE" w:date="2021-08-17T16:15:17Z">
              <w:r>
                <w:rPr>
                  <w:rFonts w:ascii="Times New Roman" w:hAnsi="Times New Roman" w:eastAsia="MS Mincho" w:cs="Times New Roman"/>
                  <w:lang w:val="en-GB" w:eastAsia="ja-JP" w:bidi="ar-SA"/>
                </w:rPr>
                <w:t>in this release of the specification.</w:t>
              </w:r>
            </w:ins>
          </w:p>
          <w:p>
            <w:pPr>
              <w:keepLines/>
              <w:overflowPunct w:val="0"/>
              <w:autoSpaceDE w:val="0"/>
              <w:autoSpaceDN w:val="0"/>
              <w:adjustRightInd w:val="0"/>
              <w:spacing w:after="180"/>
              <w:ind w:left="1135" w:hanging="851"/>
              <w:textAlignment w:val="baseline"/>
              <w:rPr>
                <w:ins w:id="373" w:author="ZTE" w:date="2021-08-17T16:15:17Z"/>
                <w:rFonts w:ascii="Times New Roman" w:hAnsi="Times New Roman" w:eastAsia="Times New Roman" w:cs="Times New Roman"/>
                <w:highlight w:val="yellow"/>
                <w:lang w:val="en-GB" w:eastAsia="ja-JP" w:bidi="ar-SA"/>
              </w:rPr>
            </w:pPr>
            <w:ins w:id="374" w:author="ZTE" w:date="2021-08-17T16:15:17Z">
              <w:r>
                <w:rPr>
                  <w:rFonts w:ascii="Times New Roman" w:hAnsi="Times New Roman" w:eastAsia="MS Mincho" w:cs="Times New Roman"/>
                  <w:highlight w:val="yellow"/>
                  <w:lang w:val="en-GB" w:eastAsia="ja-JP" w:bidi="ar-SA"/>
                </w:rPr>
                <w:t xml:space="preserve">NOTE </w:t>
              </w:r>
            </w:ins>
            <w:ins w:id="375" w:author="ZTE" w:date="2021-08-17T16:15:17Z">
              <w:r>
                <w:rPr>
                  <w:rFonts w:hint="eastAsia" w:ascii="Times New Roman" w:hAnsi="Times New Roman" w:eastAsia="宋体" w:cs="Times New Roman"/>
                  <w:highlight w:val="yellow"/>
                  <w:lang w:val="en-US" w:eastAsia="zh-CN" w:bidi="ar-SA"/>
                </w:rPr>
                <w:t>3</w:t>
              </w:r>
            </w:ins>
            <w:ins w:id="376" w:author="ZTE" w:date="2021-08-17T16:15:17Z">
              <w:r>
                <w:rPr>
                  <w:rFonts w:ascii="Times New Roman" w:hAnsi="Times New Roman" w:eastAsia="MS Mincho" w:cs="Times New Roman"/>
                  <w:highlight w:val="yellow"/>
                  <w:lang w:val="en-GB" w:eastAsia="ja-JP" w:bidi="ar-SA"/>
                </w:rPr>
                <w:t>:</w:t>
              </w:r>
            </w:ins>
            <w:ins w:id="377" w:author="ZTE" w:date="2021-08-17T16:15:17Z">
              <w:r>
                <w:rPr>
                  <w:rFonts w:ascii="Times New Roman" w:hAnsi="Times New Roman" w:eastAsia="MS Mincho" w:cs="Times New Roman"/>
                  <w:highlight w:val="yellow"/>
                  <w:lang w:val="en-GB" w:eastAsia="ja-JP" w:bidi="ar-SA"/>
                </w:rPr>
                <w:tab/>
              </w:r>
            </w:ins>
            <w:ins w:id="378" w:author="ZTE" w:date="2021-08-17T16:15:17Z">
              <w:r>
                <w:rPr>
                  <w:rFonts w:ascii="Times New Roman" w:hAnsi="Times New Roman" w:eastAsia="MS Mincho" w:cs="Times New Roman"/>
                  <w:highlight w:val="yellow"/>
                  <w:lang w:val="en-GB" w:eastAsia="ja-JP" w:bidi="ar-SA"/>
                </w:rPr>
                <w:t xml:space="preserve">CHO is </w:t>
              </w:r>
            </w:ins>
            <w:ins w:id="379" w:author="ZTE" w:date="2021-08-17T16:15:17Z">
              <w:r>
                <w:rPr>
                  <w:rFonts w:hint="eastAsia" w:ascii="Times New Roman" w:hAnsi="Times New Roman" w:eastAsia="宋体" w:cs="Times New Roman"/>
                  <w:highlight w:val="yellow"/>
                  <w:lang w:val="en-US" w:eastAsia="zh-CN" w:bidi="ar-SA"/>
                </w:rPr>
                <w:t>not</w:t>
              </w:r>
            </w:ins>
            <w:ins w:id="380" w:author="ZTE" w:date="2021-08-17T16:15:17Z">
              <w:r>
                <w:rPr>
                  <w:rFonts w:ascii="Times New Roman" w:hAnsi="Times New Roman" w:eastAsia="MS Mincho" w:cs="Times New Roman"/>
                  <w:highlight w:val="yellow"/>
                  <w:lang w:val="en-GB" w:eastAsia="ja-JP" w:bidi="ar-SA"/>
                </w:rPr>
                <w:t xml:space="preserve"> supported in eNB to </w:t>
              </w:r>
            </w:ins>
            <w:ins w:id="381" w:author="ZTE" w:date="2021-08-17T16:15:17Z">
              <w:r>
                <w:rPr>
                  <w:rFonts w:hint="eastAsia" w:ascii="Times New Roman" w:hAnsi="Times New Roman" w:eastAsia="宋体" w:cs="Times New Roman"/>
                  <w:highlight w:val="yellow"/>
                  <w:lang w:val="en-US" w:eastAsia="zh-CN" w:bidi="ar-SA"/>
                </w:rPr>
                <w:t>M</w:t>
              </w:r>
            </w:ins>
            <w:ins w:id="382" w:author="ZTE" w:date="2021-08-17T16:15:17Z">
              <w:r>
                <w:rPr>
                  <w:rFonts w:ascii="Times New Roman" w:hAnsi="Times New Roman" w:eastAsia="MS Mincho" w:cs="Times New Roman"/>
                  <w:highlight w:val="yellow"/>
                  <w:lang w:val="en-GB" w:eastAsia="ja-JP" w:bidi="ar-SA"/>
                </w:rPr>
                <w:t xml:space="preserve">eNB change </w:t>
              </w:r>
            </w:ins>
            <w:ins w:id="383" w:author="ZTE" w:date="2021-08-17T16:15:17Z">
              <w:r>
                <w:rPr>
                  <w:rFonts w:ascii="Times New Roman" w:hAnsi="Times New Roman" w:eastAsia="宋体" w:cs="Times New Roman"/>
                  <w:highlight w:val="yellow"/>
                  <w:lang w:val="en-GB" w:eastAsia="zh-CN" w:bidi="ar-SA"/>
                </w:rPr>
                <w:t xml:space="preserve">procedure </w:t>
              </w:r>
            </w:ins>
            <w:ins w:id="384" w:author="ZTE" w:date="2021-08-17T16:15:17Z">
              <w:r>
                <w:rPr>
                  <w:rFonts w:ascii="Times New Roman" w:hAnsi="Times New Roman" w:eastAsia="MS Mincho" w:cs="Times New Roman"/>
                  <w:highlight w:val="yellow"/>
                  <w:lang w:val="en-GB" w:eastAsia="ja-JP" w:bidi="ar-SA"/>
                </w:rPr>
                <w:t>in this release of the specification.</w:t>
              </w:r>
            </w:ins>
          </w:p>
          <w:p>
            <w:pPr>
              <w:rPr>
                <w:rFonts w:hint="default" w:ascii="Arial" w:hAnsi="Arial" w:eastAsia="宋体" w:cs="Times New Roman"/>
                <w:sz w:val="18"/>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r>
        <w:t>Regarding b), we understand RAN2 is fine to support CHO with SCG configuration from Rel-17 onwards. This would align the CHO with HO behaviour. If there is no objection to support it in Rel-17, RAN2 shall indicate that in our response LS.</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Question 7: Do you support CHO with SCG configuration in Rel-17? If the answer is yes, should we include this request in the response LS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385" w:author="ZTE" w:date="2021-08-17T16:17:42Z">
              <w:r>
                <w:rPr>
                  <w:rFonts w:hint="eastAsia" w:eastAsia="宋体"/>
                  <w:lang w:val="en-US" w:eastAsia="zh-CN"/>
                </w:rPr>
                <w:t>ZTE</w:t>
              </w:r>
            </w:ins>
          </w:p>
        </w:tc>
        <w:tc>
          <w:tcPr>
            <w:tcW w:w="1701" w:type="dxa"/>
          </w:tcPr>
          <w:p>
            <w:pPr>
              <w:rPr>
                <w:rFonts w:hint="default" w:eastAsia="宋体"/>
                <w:lang w:val="en-US" w:eastAsia="zh-CN"/>
              </w:rPr>
            </w:pPr>
            <w:ins w:id="386" w:author="ZTE" w:date="2021-08-17T16:17:44Z">
              <w:r>
                <w:rPr>
                  <w:rFonts w:hint="eastAsia" w:eastAsia="宋体"/>
                  <w:lang w:val="en-US" w:eastAsia="zh-CN"/>
                </w:rPr>
                <w:t>Yes</w:t>
              </w:r>
            </w:ins>
          </w:p>
        </w:tc>
        <w:tc>
          <w:tcPr>
            <w:tcW w:w="5950" w:type="dxa"/>
          </w:tcPr>
          <w:p>
            <w:pPr>
              <w:rPr>
                <w:rFonts w:hint="default" w:eastAsia="宋体"/>
                <w:b/>
                <w:lang w:val="en-US" w:eastAsia="zh-CN"/>
              </w:rPr>
            </w:pPr>
            <w:ins w:id="387" w:author="ZTE" w:date="2021-08-17T16:17:57Z">
              <w:r>
                <w:rPr>
                  <w:rFonts w:hint="eastAsia" w:eastAsia="宋体"/>
                  <w:b/>
                  <w:lang w:val="en-US" w:eastAsia="zh-CN"/>
                </w:rPr>
                <w:t xml:space="preserve">We </w:t>
              </w:r>
            </w:ins>
            <w:ins w:id="388" w:author="ZTE" w:date="2021-08-17T16:17:58Z">
              <w:r>
                <w:rPr>
                  <w:rFonts w:hint="eastAsia" w:eastAsia="宋体"/>
                  <w:b/>
                  <w:lang w:val="en-US" w:eastAsia="zh-CN"/>
                </w:rPr>
                <w:t>are</w:t>
              </w:r>
            </w:ins>
            <w:ins w:id="389" w:author="ZTE" w:date="2021-08-17T16:18:00Z">
              <w:r>
                <w:rPr>
                  <w:rFonts w:hint="eastAsia" w:eastAsia="宋体"/>
                  <w:b/>
                  <w:lang w:val="en-US" w:eastAsia="zh-CN"/>
                </w:rPr>
                <w:t xml:space="preserve"> fin</w:t>
              </w:r>
            </w:ins>
            <w:ins w:id="390" w:author="ZTE" w:date="2021-08-17T16:18:01Z">
              <w:r>
                <w:rPr>
                  <w:rFonts w:hint="eastAsia" w:eastAsia="宋体"/>
                  <w:b/>
                  <w:lang w:val="en-US" w:eastAsia="zh-CN"/>
                </w:rPr>
                <w:t xml:space="preserve">e </w:t>
              </w:r>
            </w:ins>
            <w:ins w:id="391" w:author="ZTE" w:date="2021-08-17T16:18:02Z">
              <w:r>
                <w:rPr>
                  <w:rFonts w:hint="eastAsia" w:eastAsia="宋体"/>
                  <w:b/>
                  <w:lang w:val="en-US" w:eastAsia="zh-CN"/>
                </w:rPr>
                <w:t xml:space="preserve">to </w:t>
              </w:r>
            </w:ins>
            <w:ins w:id="392" w:author="ZTE" w:date="2021-08-17T16:18:06Z">
              <w:r>
                <w:rPr>
                  <w:rFonts w:hint="eastAsia" w:eastAsia="宋体"/>
                  <w:b/>
                  <w:lang w:val="en-US" w:eastAsia="zh-CN"/>
                </w:rPr>
                <w:t>i</w:t>
              </w:r>
            </w:ins>
            <w:ins w:id="393" w:author="ZTE" w:date="2021-08-17T16:18:07Z">
              <w:r>
                <w:rPr>
                  <w:rFonts w:hint="eastAsia" w:eastAsia="宋体"/>
                  <w:b/>
                  <w:lang w:val="en-US" w:eastAsia="zh-CN"/>
                </w:rPr>
                <w:t>nc</w:t>
              </w:r>
            </w:ins>
            <w:ins w:id="394" w:author="ZTE" w:date="2021-08-17T16:18:08Z">
              <w:r>
                <w:rPr>
                  <w:rFonts w:hint="eastAsia" w:eastAsia="宋体"/>
                  <w:b/>
                  <w:lang w:val="en-US" w:eastAsia="zh-CN"/>
                </w:rPr>
                <w:t>lude</w:t>
              </w:r>
            </w:ins>
            <w:ins w:id="395" w:author="ZTE" w:date="2021-08-17T16:18:13Z">
              <w:r>
                <w:rPr>
                  <w:rFonts w:hint="eastAsia" w:eastAsia="宋体"/>
                  <w:b/>
                  <w:lang w:val="en-US" w:eastAsia="zh-CN"/>
                </w:rPr>
                <w:t xml:space="preserve"> </w:t>
              </w:r>
            </w:ins>
            <w:ins w:id="396" w:author="ZTE" w:date="2021-08-17T16:33:39Z">
              <w:r>
                <w:rPr>
                  <w:rFonts w:hint="eastAsia" w:eastAsia="宋体"/>
                  <w:b/>
                  <w:lang w:val="en-US" w:eastAsia="zh-CN"/>
                </w:rPr>
                <w:t xml:space="preserve">the </w:t>
              </w:r>
            </w:ins>
            <w:ins w:id="397" w:author="ZTE" w:date="2021-08-17T16:33:40Z">
              <w:r>
                <w:rPr>
                  <w:rFonts w:hint="eastAsia" w:eastAsia="宋体"/>
                  <w:b/>
                  <w:lang w:val="en-US" w:eastAsia="zh-CN"/>
                </w:rPr>
                <w:t>willi</w:t>
              </w:r>
            </w:ins>
            <w:ins w:id="398" w:author="ZTE" w:date="2021-08-17T16:33:41Z">
              <w:r>
                <w:rPr>
                  <w:rFonts w:hint="eastAsia" w:eastAsia="宋体"/>
                  <w:b/>
                  <w:lang w:val="en-US" w:eastAsia="zh-CN"/>
                </w:rPr>
                <w:t>ng</w:t>
              </w:r>
            </w:ins>
            <w:ins w:id="399" w:author="ZTE" w:date="2021-08-17T16:18:16Z">
              <w:r>
                <w:rPr>
                  <w:rFonts w:hint="eastAsia" w:eastAsia="宋体"/>
                  <w:b/>
                  <w:lang w:val="en-US" w:eastAsia="zh-CN"/>
                </w:rPr>
                <w:t xml:space="preserve"> </w:t>
              </w:r>
            </w:ins>
            <w:ins w:id="400" w:author="ZTE" w:date="2021-08-17T16:18:18Z">
              <w:r>
                <w:rPr>
                  <w:rFonts w:hint="eastAsia" w:eastAsia="宋体"/>
                  <w:b/>
                  <w:lang w:val="en-US" w:eastAsia="zh-CN"/>
                </w:rPr>
                <w:t>i</w:t>
              </w:r>
            </w:ins>
            <w:ins w:id="401" w:author="ZTE" w:date="2021-08-17T16:18:19Z">
              <w:r>
                <w:rPr>
                  <w:rFonts w:hint="eastAsia" w:eastAsia="宋体"/>
                  <w:b/>
                  <w:lang w:val="en-US" w:eastAsia="zh-CN"/>
                </w:rPr>
                <w:t>n t</w:t>
              </w:r>
            </w:ins>
            <w:ins w:id="402" w:author="ZTE" w:date="2021-08-17T16:18:20Z">
              <w:r>
                <w:rPr>
                  <w:rFonts w:hint="eastAsia" w:eastAsia="宋体"/>
                  <w:b/>
                  <w:lang w:val="en-US" w:eastAsia="zh-CN"/>
                </w:rPr>
                <w:t xml:space="preserve">he </w:t>
              </w:r>
            </w:ins>
            <w:ins w:id="403" w:author="ZTE" w:date="2021-08-17T16:18:21Z">
              <w:r>
                <w:rPr>
                  <w:rFonts w:hint="eastAsia" w:eastAsia="宋体"/>
                  <w:b/>
                  <w:lang w:val="en-US" w:eastAsia="zh-CN"/>
                </w:rPr>
                <w:t>respo</w:t>
              </w:r>
            </w:ins>
            <w:ins w:id="404" w:author="ZTE" w:date="2021-08-17T16:18:22Z">
              <w:r>
                <w:rPr>
                  <w:rFonts w:hint="eastAsia" w:eastAsia="宋体"/>
                  <w:b/>
                  <w:lang w:val="en-US" w:eastAsia="zh-CN"/>
                </w:rPr>
                <w:t xml:space="preserve">nse </w:t>
              </w:r>
            </w:ins>
            <w:ins w:id="405" w:author="ZTE" w:date="2021-08-17T16:18:23Z">
              <w:r>
                <w:rPr>
                  <w:rFonts w:hint="eastAsia" w:eastAsia="宋体"/>
                  <w:b/>
                  <w:lang w:val="en-US" w:eastAsia="zh-CN"/>
                </w:rPr>
                <w:t xml:space="preserve">LS </w:t>
              </w:r>
            </w:ins>
            <w:ins w:id="406" w:author="ZTE" w:date="2021-08-17T16:18:24Z">
              <w:r>
                <w:rPr>
                  <w:rFonts w:hint="eastAsia" w:eastAsia="宋体"/>
                  <w:b/>
                  <w:lang w:val="en-US" w:eastAsia="zh-CN"/>
                </w:rPr>
                <w:t>to RA</w:t>
              </w:r>
            </w:ins>
            <w:ins w:id="407" w:author="ZTE" w:date="2021-08-17T16:18:25Z">
              <w:r>
                <w:rPr>
                  <w:rFonts w:hint="eastAsia" w:eastAsia="宋体"/>
                  <w:b/>
                  <w:lang w:val="en-US" w:eastAsia="zh-CN"/>
                </w:rPr>
                <w:t>N3</w:t>
              </w:r>
            </w:ins>
            <w:ins w:id="408" w:author="ZTE" w:date="2021-08-17T16:33:49Z">
              <w:r>
                <w:rPr>
                  <w:rFonts w:hint="eastAsia" w:eastAsia="宋体"/>
                  <w:b/>
                  <w:lang w:val="en-US" w:eastAsia="zh-CN"/>
                </w:rPr>
                <w:t xml:space="preserve">, </w:t>
              </w:r>
            </w:ins>
            <w:ins w:id="409" w:author="ZTE" w:date="2021-08-17T16:33:50Z">
              <w:r>
                <w:rPr>
                  <w:rFonts w:hint="eastAsia" w:eastAsia="宋体"/>
                  <w:b/>
                  <w:lang w:val="en-US" w:eastAsia="zh-CN"/>
                </w:rPr>
                <w:t>e.g.</w:t>
              </w:r>
            </w:ins>
            <w:ins w:id="410" w:author="ZTE" w:date="2021-08-17T16:33:51Z">
              <w:r>
                <w:rPr>
                  <w:rFonts w:hint="eastAsia" w:eastAsia="宋体"/>
                  <w:b/>
                  <w:lang w:val="en-US" w:eastAsia="zh-CN"/>
                </w:rPr>
                <w:t xml:space="preserve"> </w:t>
              </w:r>
            </w:ins>
            <w:ins w:id="411" w:author="ZTE" w:date="2021-08-17T16:33:56Z">
              <w:r>
                <w:rPr>
                  <w:rFonts w:hint="eastAsia" w:eastAsia="宋体"/>
                  <w:b/>
                  <w:lang w:val="en-US" w:eastAsia="zh-CN"/>
                </w:rPr>
                <w:t>R2 assumes this will be supported in Rel-17.</w:t>
              </w:r>
            </w:ins>
            <w:ins w:id="412" w:author="ZTE" w:date="2021-08-17T16:18:26Z">
              <w:r>
                <w:rPr>
                  <w:rFonts w:hint="eastAsia" w:eastAsia="宋体"/>
                  <w:b/>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r>
        <w:t>Regarding c), what else should be included in the response LS, besides the decision not to support CHO with SCG configuration in Rel-16 and (potential) willingness to specify it for Rel-17?</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2"/>
          </w:tcPr>
          <w:p>
            <w:pPr>
              <w:rPr>
                <w:rFonts w:eastAsia="宋体"/>
                <w:b/>
              </w:rPr>
            </w:pPr>
            <w:r>
              <w:rPr>
                <w:rFonts w:eastAsia="宋体"/>
                <w:b/>
              </w:rPr>
              <w:t>Question 8: What should be included in the response LS, besides the decision not to support CHO with SCG configuration in Rel-16 and (potential) willingness to specify it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7651"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413" w:author="ZTE" w:date="2021-08-17T16:22:24Z">
              <w:r>
                <w:rPr>
                  <w:rFonts w:hint="eastAsia" w:eastAsia="宋体"/>
                  <w:lang w:val="en-US" w:eastAsia="zh-CN"/>
                </w:rPr>
                <w:t>ZTE</w:t>
              </w:r>
            </w:ins>
          </w:p>
        </w:tc>
        <w:tc>
          <w:tcPr>
            <w:tcW w:w="7651" w:type="dxa"/>
          </w:tcPr>
          <w:p>
            <w:pPr>
              <w:rPr>
                <w:rFonts w:hint="default" w:eastAsia="宋体"/>
                <w:b/>
                <w:lang w:val="en-US" w:eastAsia="zh-CN"/>
              </w:rPr>
            </w:pPr>
            <w:ins w:id="414" w:author="ZTE" w:date="2021-08-17T16:22:26Z">
              <w:r>
                <w:rPr>
                  <w:rFonts w:hint="eastAsia" w:eastAsia="宋体"/>
                  <w:b/>
                  <w:lang w:val="en-US" w:eastAsia="zh-CN"/>
                </w:rPr>
                <w:t>No</w:t>
              </w:r>
            </w:ins>
            <w:ins w:id="415" w:author="ZTE" w:date="2021-08-17T16:22:27Z">
              <w:r>
                <w:rPr>
                  <w:rFonts w:hint="eastAsia" w:eastAsia="宋体"/>
                  <w:b/>
                  <w:lang w:val="en-US" w:eastAsia="zh-CN"/>
                </w:rPr>
                <w:t xml:space="preserve">. </w:t>
              </w:r>
            </w:ins>
            <w:ins w:id="416" w:author="ZTE" w:date="2021-08-17T16:23:13Z">
              <w:r>
                <w:rPr>
                  <w:rFonts w:hint="eastAsia" w:eastAsia="宋体"/>
                  <w:b/>
                  <w:lang w:val="en-US" w:eastAsia="zh-CN"/>
                </w:rPr>
                <w:t>Incl</w:t>
              </w:r>
            </w:ins>
            <w:ins w:id="417" w:author="ZTE" w:date="2021-08-17T16:23:14Z">
              <w:r>
                <w:rPr>
                  <w:rFonts w:hint="eastAsia" w:eastAsia="宋体"/>
                  <w:b/>
                  <w:lang w:val="en-US" w:eastAsia="zh-CN"/>
                </w:rPr>
                <w:t xml:space="preserve">uding </w:t>
              </w:r>
            </w:ins>
            <w:ins w:id="418" w:author="ZTE" w:date="2021-08-17T16:23:18Z">
              <w:r>
                <w:rPr>
                  <w:rFonts w:hint="eastAsia" w:eastAsia="宋体"/>
                  <w:b/>
                  <w:lang w:val="en-US" w:eastAsia="zh-CN"/>
                </w:rPr>
                <w:t>RAN</w:t>
              </w:r>
            </w:ins>
            <w:ins w:id="419" w:author="ZTE" w:date="2021-08-17T16:23:19Z">
              <w:r>
                <w:rPr>
                  <w:rFonts w:hint="eastAsia" w:eastAsia="宋体"/>
                  <w:b/>
                  <w:lang w:val="en-US" w:eastAsia="zh-CN"/>
                </w:rPr>
                <w:t>2 a</w:t>
              </w:r>
            </w:ins>
            <w:ins w:id="420" w:author="ZTE" w:date="2021-08-17T16:23:20Z">
              <w:r>
                <w:rPr>
                  <w:rFonts w:hint="eastAsia" w:eastAsia="宋体"/>
                  <w:b/>
                  <w:lang w:val="en-US" w:eastAsia="zh-CN"/>
                </w:rPr>
                <w:t>gree</w:t>
              </w:r>
            </w:ins>
            <w:ins w:id="421" w:author="ZTE" w:date="2021-08-17T16:23:21Z">
              <w:r>
                <w:rPr>
                  <w:rFonts w:hint="eastAsia" w:eastAsia="宋体"/>
                  <w:b/>
                  <w:lang w:val="en-US" w:eastAsia="zh-CN"/>
                </w:rPr>
                <w:t>ment i</w:t>
              </w:r>
            </w:ins>
            <w:ins w:id="422" w:author="ZTE" w:date="2021-08-17T16:23:22Z">
              <w:r>
                <w:rPr>
                  <w:rFonts w:hint="eastAsia" w:eastAsia="宋体"/>
                  <w:b/>
                  <w:lang w:val="en-US" w:eastAsia="zh-CN"/>
                </w:rPr>
                <w:t xml:space="preserve">s </w:t>
              </w:r>
            </w:ins>
            <w:ins w:id="423" w:author="ZTE" w:date="2021-08-17T16:23:23Z">
              <w:r>
                <w:rPr>
                  <w:rFonts w:hint="eastAsia" w:eastAsia="宋体"/>
                  <w:b/>
                  <w:lang w:val="en-US" w:eastAsia="zh-CN"/>
                </w:rPr>
                <w:t>e</w:t>
              </w:r>
            </w:ins>
            <w:ins w:id="424" w:author="ZTE" w:date="2021-08-17T16:23:26Z">
              <w:r>
                <w:rPr>
                  <w:rFonts w:hint="eastAsia" w:eastAsia="宋体"/>
                  <w:b/>
                  <w:lang w:val="en-US" w:eastAsia="zh-CN"/>
                </w:rPr>
                <w:t>n</w:t>
              </w:r>
            </w:ins>
            <w:ins w:id="425" w:author="ZTE" w:date="2021-08-17T16:23:27Z">
              <w:r>
                <w:rPr>
                  <w:rFonts w:hint="eastAsia" w:eastAsia="宋体"/>
                  <w:b/>
                  <w:lang w:val="en-US" w:eastAsia="zh-CN"/>
                </w:rPr>
                <w:t>ough</w:t>
              </w:r>
            </w:ins>
            <w:ins w:id="426" w:author="ZTE" w:date="2021-08-17T16:23:28Z">
              <w:r>
                <w:rPr>
                  <w:rFonts w:hint="eastAsia" w:eastAsia="宋体"/>
                  <w:b/>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765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7651"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7651"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7651" w:type="dxa"/>
          </w:tcPr>
          <w:p>
            <w:pPr>
              <w:rPr>
                <w:rFonts w:eastAsia="宋体"/>
                <w:lang w:eastAsia="zh-CN"/>
              </w:rPr>
            </w:pPr>
          </w:p>
        </w:tc>
      </w:tr>
    </w:tbl>
    <w:p>
      <w:r>
        <w:br w:type="textWrapping"/>
      </w:r>
      <w:r>
        <w:t>The draft response LS will be prepared based on the view expressed above.</w:t>
      </w:r>
    </w:p>
    <w:p>
      <w:pPr>
        <w:pStyle w:val="3"/>
      </w:pPr>
      <w:r>
        <w:t xml:space="preserve">3.2 </w:t>
      </w:r>
      <w:r>
        <w:tab/>
      </w:r>
      <w:r>
        <w:t>RRC connection re-establishment with CPC configuration</w:t>
      </w:r>
    </w:p>
    <w:p>
      <w:r>
        <w:t xml:space="preserve">The authors of </w:t>
      </w:r>
      <w:r>
        <w:fldChar w:fldCharType="begin"/>
      </w:r>
      <w:r>
        <w:instrText xml:space="preserve"> REF _Ref80027550 \r \h </w:instrText>
      </w:r>
      <w:r>
        <w:fldChar w:fldCharType="separate"/>
      </w:r>
      <w:r>
        <w:t>[12]</w:t>
      </w:r>
      <w:r>
        <w:fldChar w:fldCharType="end"/>
      </w:r>
      <w:r>
        <w:fldChar w:fldCharType="begin"/>
      </w:r>
      <w:r>
        <w:instrText xml:space="preserve"> REF _Ref80027552 \r \h </w:instrText>
      </w:r>
      <w:r>
        <w:fldChar w:fldCharType="separate"/>
      </w:r>
      <w:r>
        <w:t>[13]</w:t>
      </w:r>
      <w:r>
        <w:fldChar w:fldCharType="end"/>
      </w:r>
      <w:r>
        <w:t xml:space="preserve"> notice that a UE that is configured with conditional reconfiguration and initiates the connection re-establishment procedure will skip a substantial part of the procedure in 5.3.7.2 (Initiation of RRC Connection Re-establishment). It is proposed to make certain parts of the procedure conditional to whether the </w:t>
      </w:r>
      <w:r>
        <w:rPr>
          <w:i/>
          <w:iCs/>
        </w:rPr>
        <w:t>attemptCondReconfig</w:t>
      </w:r>
      <w:r>
        <w:t xml:space="preserve"> is available, not to whether </w:t>
      </w:r>
      <w:r>
        <w:rPr>
          <w:i/>
          <w:iCs/>
        </w:rPr>
        <w:t>conditionalReconfiguration</w:t>
      </w:r>
      <w:r>
        <w:t xml:space="preserve"> is provided. Do you think the problem is valid and the solution proposed is agreeable?</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9: Do you find the problem found in </w:t>
            </w:r>
            <w:r>
              <w:rPr>
                <w:rFonts w:eastAsia="宋体"/>
                <w:b/>
              </w:rPr>
              <w:fldChar w:fldCharType="begin"/>
            </w:r>
            <w:r>
              <w:rPr>
                <w:rFonts w:eastAsia="宋体"/>
                <w:b/>
              </w:rPr>
              <w:instrText xml:space="preserve"> REF _Ref80027550 \r \h </w:instrText>
            </w:r>
            <w:r>
              <w:rPr>
                <w:rFonts w:eastAsia="宋体"/>
                <w:b/>
              </w:rPr>
              <w:fldChar w:fldCharType="separate"/>
            </w:r>
            <w:r>
              <w:rPr>
                <w:rFonts w:eastAsia="宋体"/>
                <w:b/>
              </w:rPr>
              <w:t>[12]</w:t>
            </w:r>
            <w:r>
              <w:rPr>
                <w:rFonts w:eastAsia="宋体"/>
                <w:b/>
              </w:rPr>
              <w:fldChar w:fldCharType="end"/>
            </w:r>
            <w:r>
              <w:rPr>
                <w:rFonts w:eastAsia="宋体"/>
                <w:b/>
              </w:rPr>
              <w:fldChar w:fldCharType="begin"/>
            </w:r>
            <w:r>
              <w:rPr>
                <w:rFonts w:eastAsia="宋体"/>
                <w:b/>
              </w:rPr>
              <w:instrText xml:space="preserve"> REF _Ref80027552 \r \h </w:instrText>
            </w:r>
            <w:r>
              <w:rPr>
                <w:rFonts w:eastAsia="宋体"/>
                <w:b/>
              </w:rPr>
              <w:fldChar w:fldCharType="separate"/>
            </w:r>
            <w:r>
              <w:rPr>
                <w:rFonts w:eastAsia="宋体"/>
                <w:b/>
              </w:rPr>
              <w:t>[13]</w:t>
            </w:r>
            <w:r>
              <w:rPr>
                <w:rFonts w:eastAsia="宋体"/>
                <w:b/>
              </w:rPr>
              <w:fldChar w:fldCharType="end"/>
            </w:r>
            <w:r>
              <w:rPr>
                <w:rFonts w:eastAsia="宋体"/>
                <w:b/>
              </w:rPr>
              <w:t xml:space="preserve"> valid and agree to correct as proposed in those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427" w:author="ZTE" w:date="2021-08-17T16:23:44Z">
              <w:r>
                <w:rPr>
                  <w:rFonts w:hint="eastAsia" w:eastAsia="宋体"/>
                  <w:lang w:val="en-US" w:eastAsia="zh-CN"/>
                </w:rPr>
                <w:t>ZTE</w:t>
              </w:r>
            </w:ins>
          </w:p>
        </w:tc>
        <w:tc>
          <w:tcPr>
            <w:tcW w:w="1701" w:type="dxa"/>
          </w:tcPr>
          <w:p>
            <w:pPr>
              <w:rPr>
                <w:rFonts w:hint="default" w:eastAsia="宋体"/>
                <w:lang w:val="en-US" w:eastAsia="zh-CN"/>
              </w:rPr>
            </w:pPr>
            <w:ins w:id="428" w:author="ZTE" w:date="2021-08-17T16:23:46Z">
              <w:r>
                <w:rPr>
                  <w:rFonts w:hint="eastAsia" w:eastAsia="宋体"/>
                  <w:lang w:val="en-US" w:eastAsia="zh-CN"/>
                </w:rPr>
                <w:t>Yes</w:t>
              </w:r>
            </w:ins>
          </w:p>
        </w:tc>
        <w:tc>
          <w:tcPr>
            <w:tcW w:w="5950" w:type="dxa"/>
          </w:tcPr>
          <w:p>
            <w:pPr>
              <w:rPr>
                <w:rFonts w:hint="default" w:eastAsia="宋体"/>
                <w:b/>
                <w:lang w:val="en-US" w:eastAsia="zh-CN"/>
              </w:rPr>
            </w:pPr>
            <w:ins w:id="429" w:author="ZTE" w:date="2021-08-17T16:32:22Z">
              <w:r>
                <w:rPr>
                  <w:rFonts w:hint="eastAsia" w:eastAsia="宋体"/>
                  <w:b/>
                  <w:lang w:val="en-US" w:eastAsia="zh-CN"/>
                </w:rPr>
                <w:t>Bas</w:t>
              </w:r>
            </w:ins>
            <w:ins w:id="430" w:author="ZTE" w:date="2021-08-17T16:32:23Z">
              <w:r>
                <w:rPr>
                  <w:rFonts w:hint="eastAsia" w:eastAsia="宋体"/>
                  <w:b/>
                  <w:lang w:val="en-US" w:eastAsia="zh-CN"/>
                </w:rPr>
                <w:t xml:space="preserve">ed </w:t>
              </w:r>
            </w:ins>
            <w:ins w:id="431" w:author="ZTE" w:date="2021-08-17T16:32:24Z">
              <w:r>
                <w:rPr>
                  <w:rFonts w:hint="eastAsia" w:eastAsia="宋体"/>
                  <w:b/>
                  <w:lang w:val="en-US" w:eastAsia="zh-CN"/>
                </w:rPr>
                <w:t>on</w:t>
              </w:r>
            </w:ins>
            <w:ins w:id="432" w:author="ZTE" w:date="2021-08-17T16:25:50Z">
              <w:r>
                <w:rPr>
                  <w:rFonts w:hint="eastAsia" w:eastAsia="宋体"/>
                  <w:b/>
                  <w:lang w:val="en-US" w:eastAsia="zh-CN"/>
                </w:rPr>
                <w:t xml:space="preserve"> the</w:t>
              </w:r>
            </w:ins>
            <w:ins w:id="433" w:author="ZTE" w:date="2021-08-17T16:25:51Z">
              <w:r>
                <w:rPr>
                  <w:rFonts w:hint="eastAsia" w:eastAsia="宋体"/>
                  <w:b/>
                  <w:lang w:val="en-US" w:eastAsia="zh-CN"/>
                </w:rPr>
                <w:t xml:space="preserve"> </w:t>
              </w:r>
            </w:ins>
            <w:ins w:id="434" w:author="ZTE" w:date="2021-08-17T16:25:55Z">
              <w:r>
                <w:rPr>
                  <w:rFonts w:hint="eastAsia" w:eastAsia="宋体"/>
                  <w:b/>
                  <w:lang w:val="en-US" w:eastAsia="zh-CN"/>
                </w:rPr>
                <w:t>curre</w:t>
              </w:r>
            </w:ins>
            <w:ins w:id="435" w:author="ZTE" w:date="2021-08-17T16:25:56Z">
              <w:r>
                <w:rPr>
                  <w:rFonts w:hint="eastAsia" w:eastAsia="宋体"/>
                  <w:b/>
                  <w:lang w:val="en-US" w:eastAsia="zh-CN"/>
                </w:rPr>
                <w:t>nt s</w:t>
              </w:r>
            </w:ins>
            <w:ins w:id="436" w:author="ZTE" w:date="2021-08-17T16:25:57Z">
              <w:r>
                <w:rPr>
                  <w:rFonts w:hint="eastAsia" w:eastAsia="宋体"/>
                  <w:b/>
                  <w:lang w:val="en-US" w:eastAsia="zh-CN"/>
                </w:rPr>
                <w:t>pec</w:t>
              </w:r>
            </w:ins>
            <w:ins w:id="437" w:author="ZTE" w:date="2021-08-17T16:25:58Z">
              <w:r>
                <w:rPr>
                  <w:rFonts w:hint="eastAsia" w:eastAsia="宋体"/>
                  <w:b/>
                  <w:lang w:val="en-US" w:eastAsia="zh-CN"/>
                </w:rPr>
                <w:t xml:space="preserve">, </w:t>
              </w:r>
            </w:ins>
            <w:ins w:id="438" w:author="ZTE" w:date="2021-08-17T16:26:03Z">
              <w:r>
                <w:rPr>
                  <w:rFonts w:hint="eastAsia" w:eastAsia="宋体"/>
                  <w:b/>
                  <w:lang w:val="en-US" w:eastAsia="zh-CN"/>
                </w:rPr>
                <w:t xml:space="preserve">it </w:t>
              </w:r>
            </w:ins>
            <w:ins w:id="439" w:author="ZTE" w:date="2021-08-17T16:26:07Z">
              <w:r>
                <w:rPr>
                  <w:rFonts w:hint="eastAsia" w:eastAsia="宋体"/>
                  <w:b/>
                  <w:lang w:val="en-US" w:eastAsia="zh-CN"/>
                </w:rPr>
                <w:t xml:space="preserve">is </w:t>
              </w:r>
            </w:ins>
            <w:ins w:id="440" w:author="ZTE" w:date="2021-08-17T16:26:08Z">
              <w:r>
                <w:rPr>
                  <w:rFonts w:hint="eastAsia" w:eastAsia="宋体"/>
                  <w:b/>
                  <w:lang w:val="en-US" w:eastAsia="zh-CN"/>
                </w:rPr>
                <w:t>possi</w:t>
              </w:r>
            </w:ins>
            <w:ins w:id="441" w:author="ZTE" w:date="2021-08-17T16:26:09Z">
              <w:r>
                <w:rPr>
                  <w:rFonts w:hint="eastAsia" w:eastAsia="宋体"/>
                  <w:b/>
                  <w:lang w:val="en-US" w:eastAsia="zh-CN"/>
                </w:rPr>
                <w:t>ble</w:t>
              </w:r>
            </w:ins>
            <w:ins w:id="442" w:author="ZTE" w:date="2021-08-17T16:26:10Z">
              <w:r>
                <w:rPr>
                  <w:rFonts w:hint="eastAsia" w:eastAsia="宋体"/>
                  <w:b/>
                  <w:lang w:val="en-US" w:eastAsia="zh-CN"/>
                </w:rPr>
                <w:t xml:space="preserve"> tha</w:t>
              </w:r>
            </w:ins>
            <w:ins w:id="443" w:author="ZTE" w:date="2021-08-17T16:26:11Z">
              <w:r>
                <w:rPr>
                  <w:rFonts w:hint="eastAsia" w:eastAsia="宋体"/>
                  <w:b/>
                  <w:lang w:val="en-US" w:eastAsia="zh-CN"/>
                </w:rPr>
                <w:t xml:space="preserve">t </w:t>
              </w:r>
            </w:ins>
            <w:ins w:id="444" w:author="ZTE" w:date="2021-08-17T16:24:06Z">
              <w:r>
                <w:rPr>
                  <w:rFonts w:hint="eastAsia" w:eastAsia="宋体"/>
                  <w:b/>
                  <w:lang w:val="en-US" w:eastAsia="zh-CN"/>
                </w:rPr>
                <w:t>the UE may trigger CPC execution during cell re-selection in RRC re-establishment procedure</w:t>
              </w:r>
            </w:ins>
            <w:ins w:id="445" w:author="ZTE" w:date="2021-08-17T16:26:17Z">
              <w:r>
                <w:rPr>
                  <w:rFonts w:hint="eastAsia" w:eastAsia="宋体"/>
                  <w:b/>
                  <w:lang w:val="en-US" w:eastAsia="zh-CN"/>
                </w:rPr>
                <w:t xml:space="preserve">. </w:t>
              </w:r>
            </w:ins>
            <w:ins w:id="446" w:author="ZTE" w:date="2021-08-17T16:27:57Z">
              <w:r>
                <w:rPr>
                  <w:rFonts w:hint="eastAsia" w:eastAsia="宋体"/>
                  <w:b/>
                  <w:lang w:val="en-US" w:eastAsia="zh-CN"/>
                </w:rPr>
                <w:t xml:space="preserve">So </w:t>
              </w:r>
            </w:ins>
            <w:ins w:id="447" w:author="ZTE" w:date="2021-08-17T16:28:00Z">
              <w:r>
                <w:rPr>
                  <w:rFonts w:hint="eastAsia" w:eastAsia="宋体"/>
                  <w:b/>
                  <w:lang w:val="en-US" w:eastAsia="zh-CN"/>
                </w:rPr>
                <w:t xml:space="preserve">we </w:t>
              </w:r>
            </w:ins>
            <w:ins w:id="448" w:author="ZTE" w:date="2021-08-17T16:28:01Z">
              <w:r>
                <w:rPr>
                  <w:rFonts w:hint="eastAsia" w:eastAsia="宋体"/>
                  <w:b/>
                  <w:lang w:val="en-US" w:eastAsia="zh-CN"/>
                </w:rPr>
                <w:t>think</w:t>
              </w:r>
            </w:ins>
            <w:ins w:id="449" w:author="ZTE" w:date="2021-08-17T16:28:02Z">
              <w:r>
                <w:rPr>
                  <w:rFonts w:hint="eastAsia" w:eastAsia="宋体"/>
                  <w:b/>
                  <w:lang w:val="en-US" w:eastAsia="zh-CN"/>
                </w:rPr>
                <w:t xml:space="preserve"> the </w:t>
              </w:r>
            </w:ins>
            <w:ins w:id="450" w:author="ZTE" w:date="2021-08-17T16:28:03Z">
              <w:r>
                <w:rPr>
                  <w:rFonts w:hint="eastAsia" w:eastAsia="宋体"/>
                  <w:b/>
                  <w:lang w:val="en-US" w:eastAsia="zh-CN"/>
                </w:rPr>
                <w:t>cha</w:t>
              </w:r>
            </w:ins>
            <w:ins w:id="451" w:author="ZTE" w:date="2021-08-17T16:28:04Z">
              <w:r>
                <w:rPr>
                  <w:rFonts w:hint="eastAsia" w:eastAsia="宋体"/>
                  <w:b/>
                  <w:lang w:val="en-US" w:eastAsia="zh-CN"/>
                </w:rPr>
                <w:t>nge is</w:t>
              </w:r>
            </w:ins>
            <w:ins w:id="452" w:author="ZTE" w:date="2021-08-17T16:28:05Z">
              <w:r>
                <w:rPr>
                  <w:rFonts w:hint="eastAsia" w:eastAsia="宋体"/>
                  <w:b/>
                  <w:lang w:val="en-US" w:eastAsia="zh-CN"/>
                </w:rPr>
                <w:t xml:space="preserve"> neede</w:t>
              </w:r>
            </w:ins>
            <w:ins w:id="453" w:author="ZTE" w:date="2021-08-17T16:28:06Z">
              <w:r>
                <w:rPr>
                  <w:rFonts w:hint="eastAsia" w:eastAsia="宋体"/>
                  <w:b/>
                  <w:lang w:val="en-US" w:eastAsia="zh-CN"/>
                </w:rPr>
                <w:t>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bl>
    <w:p/>
    <w:p>
      <w:pPr>
        <w:pStyle w:val="3"/>
      </w:pPr>
      <w:r>
        <w:t xml:space="preserve">3.3 </w:t>
      </w:r>
      <w:r>
        <w:tab/>
      </w:r>
      <w:r>
        <w:t>On HO Request Acknowledge in CHO</w:t>
      </w:r>
    </w:p>
    <w:p>
      <w:r>
        <w:t xml:space="preserve">Finally, the authors of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xml:space="preserve"> underline the HO Request ACK needs to always convey an RRC container with the target cell configuration, even if the procedure did not change the previously provided configuration (for CHO which was prepared earlier and then source node triggered a reconfiguration not impacting the target cell config). We see some value in what is discussed in </w:t>
      </w:r>
      <w:r>
        <w:fldChar w:fldCharType="begin"/>
      </w:r>
      <w:r>
        <w:instrText xml:space="preserve"> REF _Ref80028438 \r \h </w:instrText>
      </w:r>
      <w:r>
        <w:fldChar w:fldCharType="separate"/>
      </w:r>
      <w:r>
        <w:t>[14]</w:t>
      </w:r>
      <w:r>
        <w:fldChar w:fldCharType="end"/>
      </w:r>
      <w:r>
        <w:fldChar w:fldCharType="begin"/>
      </w:r>
      <w:r>
        <w:instrText xml:space="preserve"> REF _Ref80028439 \r \h </w:instrText>
      </w:r>
      <w:r>
        <w:fldChar w:fldCharType="separate"/>
      </w:r>
      <w:r>
        <w:t>[15]</w:t>
      </w:r>
      <w:r>
        <w:fldChar w:fldCharType="end"/>
      </w:r>
      <w:r>
        <w:t>, but perhaps this should be discussed in RAN3 directly. Do you think the problem is valid and should be highlighted to RAN3?</w:t>
      </w:r>
    </w:p>
    <w:tbl>
      <w:tblPr>
        <w:tblStyle w:val="3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rPr>
                <w:rFonts w:eastAsia="宋体"/>
                <w:b/>
              </w:rPr>
            </w:pPr>
            <w:r>
              <w:rPr>
                <w:rFonts w:eastAsia="宋体"/>
                <w:b/>
              </w:rPr>
              <w:t xml:space="preserve">Question 10: Do you agree with what is proposed in </w:t>
            </w:r>
            <w:r>
              <w:rPr>
                <w:rFonts w:eastAsia="宋体"/>
                <w:b/>
              </w:rPr>
              <w:fldChar w:fldCharType="begin"/>
            </w:r>
            <w:r>
              <w:rPr>
                <w:rFonts w:eastAsia="宋体"/>
                <w:b/>
              </w:rPr>
              <w:instrText xml:space="preserve"> REF _Ref80028438 \r \h </w:instrText>
            </w:r>
            <w:r>
              <w:rPr>
                <w:rFonts w:eastAsia="宋体"/>
                <w:b/>
              </w:rPr>
              <w:fldChar w:fldCharType="separate"/>
            </w:r>
            <w:r>
              <w:rPr>
                <w:rFonts w:eastAsia="宋体"/>
                <w:b/>
              </w:rPr>
              <w:t>[14]</w:t>
            </w:r>
            <w:r>
              <w:rPr>
                <w:rFonts w:eastAsia="宋体"/>
                <w:b/>
              </w:rPr>
              <w:fldChar w:fldCharType="end"/>
            </w:r>
            <w:r>
              <w:rPr>
                <w:rFonts w:eastAsia="宋体"/>
                <w:b/>
              </w:rPr>
              <w:fldChar w:fldCharType="begin"/>
            </w:r>
            <w:r>
              <w:rPr>
                <w:rFonts w:eastAsia="宋体"/>
                <w:b/>
              </w:rPr>
              <w:instrText xml:space="preserve"> REF _Ref80028439 \r \h </w:instrText>
            </w:r>
            <w:r>
              <w:rPr>
                <w:rFonts w:eastAsia="宋体"/>
                <w:b/>
              </w:rPr>
              <w:fldChar w:fldCharType="separate"/>
            </w:r>
            <w:r>
              <w:rPr>
                <w:rFonts w:eastAsia="宋体"/>
                <w:b/>
              </w:rPr>
              <w:t>[15]</w:t>
            </w:r>
            <w:r>
              <w:rPr>
                <w:rFonts w:eastAsia="宋体"/>
                <w:b/>
              </w:rPr>
              <w:fldChar w:fldCharType="end"/>
            </w:r>
            <w:r>
              <w:rPr>
                <w:rFonts w:eastAsia="宋体"/>
                <w:b/>
              </w:rPr>
              <w:t xml:space="preserve"> and see the need to inform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center"/>
              <w:rPr>
                <w:rFonts w:eastAsia="宋体"/>
                <w:b/>
              </w:rPr>
            </w:pPr>
            <w:r>
              <w:rPr>
                <w:rFonts w:eastAsia="宋体"/>
                <w:b/>
              </w:rPr>
              <w:t>Company</w:t>
            </w:r>
          </w:p>
        </w:tc>
        <w:tc>
          <w:tcPr>
            <w:tcW w:w="1701" w:type="dxa"/>
          </w:tcPr>
          <w:p>
            <w:pPr>
              <w:jc w:val="center"/>
              <w:rPr>
                <w:rFonts w:eastAsia="宋体"/>
                <w:b/>
              </w:rPr>
            </w:pPr>
            <w:r>
              <w:rPr>
                <w:rFonts w:eastAsia="宋体"/>
                <w:b/>
              </w:rPr>
              <w:t>Yes/No</w:t>
            </w:r>
          </w:p>
        </w:tc>
        <w:tc>
          <w:tcPr>
            <w:tcW w:w="5950" w:type="dxa"/>
          </w:tcPr>
          <w:p>
            <w:pPr>
              <w:jc w:val="center"/>
              <w:rPr>
                <w:rFonts w:eastAsia="宋体"/>
                <w:b/>
              </w:rPr>
            </w:pPr>
            <w:r>
              <w:rPr>
                <w:rFonts w:eastAsia="宋体"/>
                <w: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eastAsia="宋体"/>
                <w:lang w:val="en-US" w:eastAsia="zh-CN"/>
              </w:rPr>
            </w:pPr>
            <w:ins w:id="454" w:author="ZTE" w:date="2021-08-17T16:28:16Z">
              <w:r>
                <w:rPr>
                  <w:rFonts w:hint="eastAsia" w:eastAsia="宋体"/>
                  <w:lang w:val="en-US" w:eastAsia="zh-CN"/>
                </w:rPr>
                <w:t>ZTE</w:t>
              </w:r>
            </w:ins>
          </w:p>
        </w:tc>
        <w:tc>
          <w:tcPr>
            <w:tcW w:w="1701" w:type="dxa"/>
          </w:tcPr>
          <w:p>
            <w:pPr>
              <w:rPr>
                <w:rFonts w:hint="default" w:eastAsia="宋体"/>
                <w:lang w:val="en-US" w:eastAsia="zh-CN"/>
              </w:rPr>
            </w:pPr>
            <w:ins w:id="455" w:author="ZTE" w:date="2021-08-17T16:28:18Z">
              <w:r>
                <w:rPr>
                  <w:rFonts w:hint="eastAsia" w:eastAsia="宋体"/>
                  <w:lang w:val="en-US" w:eastAsia="zh-CN"/>
                </w:rPr>
                <w:t>No</w:t>
              </w:r>
            </w:ins>
          </w:p>
        </w:tc>
        <w:tc>
          <w:tcPr>
            <w:tcW w:w="5950" w:type="dxa"/>
          </w:tcPr>
          <w:p>
            <w:pPr>
              <w:rPr>
                <w:rFonts w:hint="default" w:eastAsia="宋体"/>
                <w:b/>
                <w:lang w:val="en-US" w:eastAsia="zh-CN"/>
              </w:rPr>
            </w:pPr>
            <w:ins w:id="456" w:author="ZTE" w:date="2021-08-17T16:29:19Z">
              <w:r>
                <w:rPr>
                  <w:rFonts w:hint="eastAsia" w:eastAsia="宋体"/>
                  <w:b/>
                  <w:lang w:val="en-US" w:eastAsia="zh-CN"/>
                </w:rPr>
                <w:t xml:space="preserve">This </w:t>
              </w:r>
            </w:ins>
            <w:ins w:id="457" w:author="ZTE" w:date="2021-08-17T16:29:20Z">
              <w:r>
                <w:rPr>
                  <w:rFonts w:hint="eastAsia" w:eastAsia="宋体"/>
                  <w:b/>
                  <w:lang w:val="en-US" w:eastAsia="zh-CN"/>
                </w:rPr>
                <w:t>issu</w:t>
              </w:r>
            </w:ins>
            <w:ins w:id="458" w:author="ZTE" w:date="2021-08-17T16:29:21Z">
              <w:r>
                <w:rPr>
                  <w:rFonts w:hint="eastAsia" w:eastAsia="宋体"/>
                  <w:b/>
                  <w:lang w:val="en-US" w:eastAsia="zh-CN"/>
                </w:rPr>
                <w:t xml:space="preserve">e </w:t>
              </w:r>
            </w:ins>
            <w:ins w:id="459" w:author="ZTE" w:date="2021-08-17T16:29:16Z">
              <w:r>
                <w:rPr>
                  <w:rFonts w:hint="eastAsia" w:eastAsia="宋体"/>
                  <w:b/>
                  <w:lang w:eastAsia="zh-CN"/>
                </w:rPr>
                <w:t xml:space="preserve">has </w:t>
              </w:r>
            </w:ins>
            <w:ins w:id="460" w:author="ZTE" w:date="2021-08-17T16:29:33Z">
              <w:r>
                <w:rPr>
                  <w:rFonts w:hint="eastAsia" w:eastAsia="宋体"/>
                  <w:b/>
                  <w:lang w:val="en-US" w:eastAsia="zh-CN"/>
                </w:rPr>
                <w:t>be</w:t>
              </w:r>
            </w:ins>
            <w:ins w:id="461" w:author="ZTE" w:date="2021-08-17T16:29:34Z">
              <w:r>
                <w:rPr>
                  <w:rFonts w:hint="eastAsia" w:eastAsia="宋体"/>
                  <w:b/>
                  <w:lang w:val="en-US" w:eastAsia="zh-CN"/>
                </w:rPr>
                <w:t xml:space="preserve">en </w:t>
              </w:r>
            </w:ins>
            <w:ins w:id="462" w:author="ZTE" w:date="2021-08-17T16:29:35Z">
              <w:r>
                <w:rPr>
                  <w:rFonts w:hint="eastAsia" w:eastAsia="宋体"/>
                  <w:b/>
                  <w:lang w:val="en-US" w:eastAsia="zh-CN"/>
                </w:rPr>
                <w:t>disc</w:t>
              </w:r>
            </w:ins>
            <w:ins w:id="463" w:author="ZTE" w:date="2021-08-17T16:29:36Z">
              <w:r>
                <w:rPr>
                  <w:rFonts w:hint="eastAsia" w:eastAsia="宋体"/>
                  <w:b/>
                  <w:lang w:val="en-US" w:eastAsia="zh-CN"/>
                </w:rPr>
                <w:t>ussed</w:t>
              </w:r>
            </w:ins>
            <w:ins w:id="464" w:author="ZTE" w:date="2021-08-17T16:29:16Z">
              <w:r>
                <w:rPr>
                  <w:rFonts w:hint="eastAsia" w:eastAsia="宋体"/>
                  <w:b/>
                  <w:lang w:eastAsia="zh-CN"/>
                </w:rPr>
                <w:t xml:space="preserve"> at RAN2#111e (</w:t>
              </w:r>
            </w:ins>
            <w:ins w:id="465" w:author="ZTE" w:date="2021-08-17T16:30:24Z">
              <w:r>
                <w:rPr>
                  <w:rFonts w:hint="eastAsia" w:eastAsia="宋体"/>
                  <w:b/>
                  <w:lang w:val="en-US" w:eastAsia="zh-CN"/>
                </w:rPr>
                <w:t>i.e.</w:t>
              </w:r>
            </w:ins>
            <w:ins w:id="466" w:author="ZTE" w:date="2021-08-17T16:30:26Z">
              <w:r>
                <w:rPr>
                  <w:rFonts w:hint="eastAsia" w:eastAsia="宋体"/>
                  <w:b/>
                  <w:lang w:val="en-US" w:eastAsia="zh-CN"/>
                </w:rPr>
                <w:t xml:space="preserve"> </w:t>
              </w:r>
            </w:ins>
            <w:ins w:id="467" w:author="ZTE" w:date="2021-08-17T16:29:16Z">
              <w:r>
                <w:rPr>
                  <w:rFonts w:hint="eastAsia" w:eastAsia="宋体"/>
                  <w:b/>
                  <w:lang w:eastAsia="zh-CN"/>
                </w:rPr>
                <w:t>R2-2007229). And it</w:t>
              </w:r>
            </w:ins>
            <w:ins w:id="468" w:author="ZTE" w:date="2021-08-17T16:29:42Z">
              <w:r>
                <w:rPr>
                  <w:rFonts w:hint="default" w:eastAsia="宋体"/>
                  <w:b/>
                  <w:lang w:val="en-US" w:eastAsia="zh-CN"/>
                </w:rPr>
                <w:t>’</w:t>
              </w:r>
            </w:ins>
            <w:ins w:id="469" w:author="ZTE" w:date="2021-08-17T16:29:16Z">
              <w:r>
                <w:rPr>
                  <w:rFonts w:hint="eastAsia" w:eastAsia="宋体"/>
                  <w:b/>
                  <w:lang w:eastAsia="zh-CN"/>
                </w:rPr>
                <w:t>s agreed no support to do this in Rel-16.</w:t>
              </w:r>
            </w:ins>
            <w:ins w:id="470" w:author="ZTE" w:date="2021-08-17T16:29:53Z">
              <w:r>
                <w:rPr>
                  <w:rFonts w:hint="eastAsia" w:eastAsia="宋体"/>
                  <w:b/>
                  <w:lang w:val="en-US" w:eastAsia="zh-CN"/>
                </w:rPr>
                <w:t xml:space="preserve"> S</w:t>
              </w:r>
            </w:ins>
            <w:ins w:id="471" w:author="ZTE" w:date="2021-08-17T16:29:54Z">
              <w:r>
                <w:rPr>
                  <w:rFonts w:hint="eastAsia" w:eastAsia="宋体"/>
                  <w:b/>
                  <w:lang w:val="en-US" w:eastAsia="zh-CN"/>
                </w:rPr>
                <w:t>o w</w:t>
              </w:r>
            </w:ins>
            <w:ins w:id="472" w:author="ZTE" w:date="2021-08-17T16:29:55Z">
              <w:r>
                <w:rPr>
                  <w:rFonts w:hint="eastAsia" w:eastAsia="宋体"/>
                  <w:b/>
                  <w:lang w:val="en-US" w:eastAsia="zh-CN"/>
                </w:rPr>
                <w:t>e thi</w:t>
              </w:r>
            </w:ins>
            <w:ins w:id="473" w:author="ZTE" w:date="2021-08-17T16:29:56Z">
              <w:r>
                <w:rPr>
                  <w:rFonts w:hint="eastAsia" w:eastAsia="宋体"/>
                  <w:b/>
                  <w:lang w:val="en-US" w:eastAsia="zh-CN"/>
                </w:rPr>
                <w:t>nk n</w:t>
              </w:r>
            </w:ins>
            <w:ins w:id="474" w:author="ZTE" w:date="2021-08-17T16:29:57Z">
              <w:r>
                <w:rPr>
                  <w:rFonts w:hint="eastAsia" w:eastAsia="宋体"/>
                  <w:b/>
                  <w:lang w:val="en-US" w:eastAsia="zh-CN"/>
                </w:rPr>
                <w:t>o need</w:t>
              </w:r>
            </w:ins>
            <w:ins w:id="475" w:author="ZTE" w:date="2021-08-17T16:29:58Z">
              <w:r>
                <w:rPr>
                  <w:rFonts w:hint="eastAsia" w:eastAsia="宋体"/>
                  <w:b/>
                  <w:lang w:val="en-US" w:eastAsia="zh-CN"/>
                </w:rPr>
                <w:t xml:space="preserve"> to </w:t>
              </w:r>
            </w:ins>
            <w:ins w:id="476" w:author="ZTE" w:date="2021-08-17T16:29:59Z">
              <w:r>
                <w:rPr>
                  <w:rFonts w:hint="eastAsia" w:eastAsia="宋体"/>
                  <w:b/>
                  <w:lang w:val="en-US" w:eastAsia="zh-CN"/>
                </w:rPr>
                <w:t>dis</w:t>
              </w:r>
            </w:ins>
            <w:ins w:id="477" w:author="ZTE" w:date="2021-08-17T16:30:00Z">
              <w:r>
                <w:rPr>
                  <w:rFonts w:hint="eastAsia" w:eastAsia="宋体"/>
                  <w:b/>
                  <w:lang w:val="en-US" w:eastAsia="zh-CN"/>
                </w:rPr>
                <w:t>cus</w:t>
              </w:r>
            </w:ins>
            <w:ins w:id="478" w:author="ZTE" w:date="2021-08-17T16:30:01Z">
              <w:r>
                <w:rPr>
                  <w:rFonts w:hint="eastAsia" w:eastAsia="宋体"/>
                  <w:b/>
                  <w:lang w:val="en-US" w:eastAsia="zh-CN"/>
                </w:rPr>
                <w:t xml:space="preserve">s </w:t>
              </w:r>
            </w:ins>
            <w:ins w:id="479" w:author="ZTE" w:date="2021-08-17T16:30:02Z">
              <w:r>
                <w:rPr>
                  <w:rFonts w:hint="eastAsia" w:eastAsia="宋体"/>
                  <w:b/>
                  <w:lang w:val="en-US" w:eastAsia="zh-CN"/>
                </w:rPr>
                <w:t>thi</w:t>
              </w:r>
            </w:ins>
            <w:ins w:id="480" w:author="ZTE" w:date="2021-08-17T16:30:03Z">
              <w:r>
                <w:rPr>
                  <w:rFonts w:hint="eastAsia" w:eastAsia="宋体"/>
                  <w:b/>
                  <w:lang w:val="en-US" w:eastAsia="zh-CN"/>
                </w:rPr>
                <w:t>s</w:t>
              </w:r>
            </w:ins>
            <w:ins w:id="481" w:author="ZTE" w:date="2021-08-17T16:31:00Z">
              <w:r>
                <w:rPr>
                  <w:rFonts w:hint="eastAsia" w:eastAsia="宋体"/>
                  <w:b/>
                  <w:lang w:val="en-US" w:eastAsia="zh-CN"/>
                </w:rPr>
                <w:t xml:space="preserve"> </w:t>
              </w:r>
            </w:ins>
            <w:ins w:id="482" w:author="ZTE" w:date="2021-08-17T16:30:06Z">
              <w:r>
                <w:rPr>
                  <w:rFonts w:hint="eastAsia" w:eastAsia="宋体"/>
                  <w:b/>
                  <w:lang w:val="en-US" w:eastAsia="zh-CN"/>
                </w:rPr>
                <w:t>aga</w:t>
              </w:r>
            </w:ins>
            <w:ins w:id="483" w:author="ZTE" w:date="2021-08-17T16:30:07Z">
              <w:r>
                <w:rPr>
                  <w:rFonts w:hint="eastAsia" w:eastAsia="宋体"/>
                  <w:b/>
                  <w:lang w:val="en-US" w:eastAsia="zh-CN"/>
                </w:rPr>
                <w:t xml:space="preserve">in </w:t>
              </w:r>
            </w:ins>
            <w:ins w:id="484" w:author="ZTE" w:date="2021-08-17T16:31:15Z">
              <w:r>
                <w:rPr>
                  <w:rFonts w:hint="eastAsia" w:eastAsia="宋体"/>
                  <w:b/>
                  <w:lang w:val="en-US" w:eastAsia="zh-CN"/>
                </w:rPr>
                <w:t>for R</w:t>
              </w:r>
            </w:ins>
            <w:ins w:id="485" w:author="ZTE" w:date="2021-08-17T16:31:16Z">
              <w:r>
                <w:rPr>
                  <w:rFonts w:hint="eastAsia" w:eastAsia="宋体"/>
                  <w:b/>
                  <w:lang w:val="en-US" w:eastAsia="zh-CN"/>
                </w:rPr>
                <w:t xml:space="preserve">16 </w:t>
              </w:r>
            </w:ins>
            <w:ins w:id="486" w:author="ZTE" w:date="2021-08-17T16:30:07Z">
              <w:r>
                <w:rPr>
                  <w:rFonts w:hint="eastAsia" w:eastAsia="宋体"/>
                  <w:b/>
                  <w:lang w:val="en-US" w:eastAsia="zh-CN"/>
                </w:rPr>
                <w:t>an</w:t>
              </w:r>
            </w:ins>
            <w:ins w:id="487" w:author="ZTE" w:date="2021-08-17T16:30:08Z">
              <w:r>
                <w:rPr>
                  <w:rFonts w:hint="eastAsia" w:eastAsia="宋体"/>
                  <w:b/>
                  <w:lang w:val="en-US" w:eastAsia="zh-CN"/>
                </w:rPr>
                <w:t>d n</w:t>
              </w:r>
            </w:ins>
            <w:ins w:id="488" w:author="ZTE" w:date="2021-08-17T16:30:09Z">
              <w:r>
                <w:rPr>
                  <w:rFonts w:hint="eastAsia" w:eastAsia="宋体"/>
                  <w:b/>
                  <w:lang w:val="en-US" w:eastAsia="zh-CN"/>
                </w:rPr>
                <w:t>o ne</w:t>
              </w:r>
            </w:ins>
            <w:ins w:id="489" w:author="ZTE" w:date="2021-08-17T16:30:10Z">
              <w:r>
                <w:rPr>
                  <w:rFonts w:hint="eastAsia" w:eastAsia="宋体"/>
                  <w:b/>
                  <w:lang w:val="en-US" w:eastAsia="zh-CN"/>
                </w:rPr>
                <w:t>ed</w:t>
              </w:r>
            </w:ins>
            <w:ins w:id="490" w:author="ZTE" w:date="2021-08-17T16:30:11Z">
              <w:r>
                <w:rPr>
                  <w:rFonts w:hint="eastAsia" w:eastAsia="宋体"/>
                  <w:b/>
                  <w:lang w:val="en-US" w:eastAsia="zh-CN"/>
                </w:rPr>
                <w:t xml:space="preserve"> t</w:t>
              </w:r>
            </w:ins>
            <w:ins w:id="491" w:author="ZTE" w:date="2021-08-17T16:30:12Z">
              <w:r>
                <w:rPr>
                  <w:rFonts w:hint="eastAsia" w:eastAsia="宋体"/>
                  <w:b/>
                  <w:lang w:val="en-US" w:eastAsia="zh-CN"/>
                </w:rPr>
                <w:t>o</w:t>
              </w:r>
            </w:ins>
            <w:ins w:id="492" w:author="ZTE" w:date="2021-08-17T16:30:13Z">
              <w:r>
                <w:rPr>
                  <w:rFonts w:hint="eastAsia" w:eastAsia="宋体"/>
                  <w:b/>
                  <w:lang w:val="en-US" w:eastAsia="zh-CN"/>
                </w:rPr>
                <w:t xml:space="preserve"> inf</w:t>
              </w:r>
            </w:ins>
            <w:ins w:id="493" w:author="ZTE" w:date="2021-08-17T16:30:14Z">
              <w:r>
                <w:rPr>
                  <w:rFonts w:hint="eastAsia" w:eastAsia="宋体"/>
                  <w:b/>
                  <w:lang w:val="en-US" w:eastAsia="zh-CN"/>
                </w:rPr>
                <w:t xml:space="preserve">orm </w:t>
              </w:r>
            </w:ins>
            <w:ins w:id="494" w:author="ZTE" w:date="2021-08-17T16:30:15Z">
              <w:r>
                <w:rPr>
                  <w:rFonts w:hint="eastAsia" w:eastAsia="宋体"/>
                  <w:b/>
                  <w:lang w:val="en-US" w:eastAsia="zh-CN"/>
                </w:rPr>
                <w:t>RAN3</w:t>
              </w:r>
            </w:ins>
            <w:ins w:id="495" w:author="ZTE" w:date="2021-08-17T16:30:16Z">
              <w:r>
                <w:rPr>
                  <w:rFonts w:hint="eastAsia" w:eastAsia="宋体"/>
                  <w:b/>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CellMar>
            <w:top w:w="0" w:type="dxa"/>
            <w:left w:w="108" w:type="dxa"/>
            <w:bottom w:w="0" w:type="dxa"/>
            <w:right w:w="108" w:type="dxa"/>
          </w:tblCellMar>
        </w:tblPrEx>
        <w:tc>
          <w:tcPr>
            <w:tcW w:w="1980" w:type="dxa"/>
          </w:tcPr>
          <w:p>
            <w:pPr>
              <w:rPr>
                <w:rFonts w:eastAsiaTheme="minorEastAsia"/>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val="en-US" w:eastAsia="zh-CN"/>
              </w:rPr>
            </w:pPr>
          </w:p>
        </w:tc>
        <w:tc>
          <w:tcPr>
            <w:tcW w:w="1701" w:type="dxa"/>
          </w:tcPr>
          <w:p>
            <w:pPr>
              <w:rPr>
                <w:rFonts w:eastAsia="宋体"/>
                <w:lang w:val="en-US" w:eastAsia="zh-CN"/>
              </w:rPr>
            </w:pPr>
          </w:p>
        </w:tc>
        <w:tc>
          <w:tcPr>
            <w:tcW w:w="595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Malgun Gothic"/>
                <w:lang w:eastAsia="ko-KR"/>
              </w:rPr>
            </w:pPr>
          </w:p>
        </w:tc>
        <w:tc>
          <w:tcPr>
            <w:tcW w:w="1701" w:type="dxa"/>
          </w:tcPr>
          <w:p>
            <w:pPr>
              <w:rPr>
                <w:rFonts w:eastAsia="Malgun Gothic"/>
                <w:lang w:eastAsia="ko-KR"/>
              </w:rPr>
            </w:pPr>
          </w:p>
        </w:tc>
        <w:tc>
          <w:tcPr>
            <w:tcW w:w="5950"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eastAsia="宋体"/>
                <w:lang w:eastAsia="zh-CN"/>
              </w:rPr>
            </w:pPr>
          </w:p>
        </w:tc>
        <w:tc>
          <w:tcPr>
            <w:tcW w:w="1701" w:type="dxa"/>
          </w:tcPr>
          <w:p>
            <w:pPr>
              <w:rPr>
                <w:rFonts w:eastAsia="宋体"/>
                <w:lang w:eastAsia="zh-CN"/>
              </w:rPr>
            </w:pPr>
          </w:p>
        </w:tc>
        <w:tc>
          <w:tcPr>
            <w:tcW w:w="5950" w:type="dxa"/>
          </w:tcPr>
          <w:p>
            <w:pPr>
              <w:rPr>
                <w:rFonts w:eastAsia="宋体"/>
                <w:lang w:eastAsia="zh-CN"/>
              </w:rPr>
            </w:pPr>
          </w:p>
        </w:tc>
      </w:tr>
    </w:tbl>
    <w:p/>
    <w:p/>
    <w:p>
      <w:pPr>
        <w:pStyle w:val="2"/>
      </w:pPr>
      <w:r>
        <w:t>4</w:t>
      </w:r>
      <w:r>
        <w:tab/>
      </w:r>
      <w:r>
        <w:t>Conclusion</w:t>
      </w:r>
    </w:p>
    <w:p>
      <w:r>
        <w:t>Based on the views expressed in the previous sections, we propose the following:</w:t>
      </w:r>
    </w:p>
    <w:p>
      <w:pPr>
        <w:rPr>
          <w:b/>
          <w:bCs/>
        </w:rPr>
      </w:pPr>
      <w:bookmarkStart w:id="0" w:name="_Hlk63108774"/>
    </w:p>
    <w:p>
      <w:pPr>
        <w:rPr>
          <w:u w:val="single"/>
        </w:rPr>
      </w:pPr>
    </w:p>
    <w:bookmarkEnd w:id="0"/>
    <w:p>
      <w:pPr>
        <w:pStyle w:val="2"/>
      </w:pPr>
      <w:r>
        <w:t>5</w:t>
      </w:r>
      <w:r>
        <w:tab/>
      </w:r>
      <w:r>
        <w:t xml:space="preserve">List of referenced documents </w:t>
      </w:r>
    </w:p>
    <w:p>
      <w:pPr>
        <w:pStyle w:val="55"/>
        <w:numPr>
          <w:ilvl w:val="0"/>
          <w:numId w:val="4"/>
        </w:numPr>
      </w:pPr>
      <w:bookmarkStart w:id="1" w:name="_Ref80009438"/>
      <w:r>
        <w:t>R2-2108090</w:t>
      </w:r>
      <w:r>
        <w:tab/>
      </w:r>
      <w:r>
        <w:t>On bearer release handling for DAPS HO</w:t>
      </w:r>
      <w:r>
        <w:tab/>
      </w:r>
      <w:r>
        <w:t>Nokia, Nokia Shanghai Bell</w:t>
      </w:r>
      <w:r>
        <w:tab/>
      </w:r>
      <w:bookmarkEnd w:id="1"/>
    </w:p>
    <w:p>
      <w:pPr>
        <w:pStyle w:val="55"/>
        <w:numPr>
          <w:ilvl w:val="0"/>
          <w:numId w:val="4"/>
        </w:numPr>
      </w:pPr>
      <w:bookmarkStart w:id="2" w:name="_Ref80012889"/>
      <w:r>
        <w:t>R2-2107775</w:t>
      </w:r>
      <w:r>
        <w:tab/>
      </w:r>
      <w:r>
        <w:t>Correction on fallback to source SDAP configuration in case of DAPS failure</w:t>
      </w:r>
      <w:r>
        <w:tab/>
      </w:r>
      <w:r>
        <w:t>NEC</w:t>
      </w:r>
      <w:bookmarkEnd w:id="2"/>
      <w:r>
        <w:tab/>
      </w:r>
    </w:p>
    <w:p>
      <w:pPr>
        <w:pStyle w:val="55"/>
        <w:numPr>
          <w:ilvl w:val="0"/>
          <w:numId w:val="4"/>
        </w:numPr>
      </w:pPr>
      <w:bookmarkStart w:id="3" w:name="_Ref80014079"/>
      <w:r>
        <w:t>R2-2107085</w:t>
      </w:r>
      <w:r>
        <w:tab/>
      </w:r>
      <w:r>
        <w:t>Discussion on T301 issue for DAPS HO</w:t>
      </w:r>
      <w:r>
        <w:tab/>
      </w:r>
      <w:r>
        <w:t>OPPO</w:t>
      </w:r>
      <w:bookmarkEnd w:id="3"/>
      <w:r>
        <w:tab/>
      </w:r>
    </w:p>
    <w:p>
      <w:pPr>
        <w:pStyle w:val="55"/>
        <w:numPr>
          <w:ilvl w:val="0"/>
          <w:numId w:val="4"/>
        </w:numPr>
      </w:pPr>
      <w:bookmarkStart w:id="4" w:name="_Ref80014081"/>
      <w:r>
        <w:t>R2-2107086</w:t>
      </w:r>
      <w:r>
        <w:tab/>
      </w:r>
      <w:r>
        <w:t>Correction on T301 for DAPS HO (alternative 1)</w:t>
      </w:r>
      <w:r>
        <w:tab/>
      </w:r>
      <w:r>
        <w:t>OPPO</w:t>
      </w:r>
      <w:bookmarkEnd w:id="4"/>
      <w:r>
        <w:tab/>
      </w:r>
    </w:p>
    <w:p>
      <w:pPr>
        <w:pStyle w:val="55"/>
        <w:numPr>
          <w:ilvl w:val="0"/>
          <w:numId w:val="4"/>
        </w:numPr>
      </w:pPr>
      <w:bookmarkStart w:id="5" w:name="_Ref80014082"/>
      <w:r>
        <w:t>R2-2107087</w:t>
      </w:r>
      <w:r>
        <w:tab/>
      </w:r>
      <w:r>
        <w:t>Correction on T301 for DAPS HO (alternative 2)</w:t>
      </w:r>
      <w:r>
        <w:tab/>
      </w:r>
      <w:r>
        <w:t>OPPO</w:t>
      </w:r>
      <w:bookmarkEnd w:id="5"/>
      <w:r>
        <w:tab/>
      </w:r>
    </w:p>
    <w:p>
      <w:pPr>
        <w:pStyle w:val="55"/>
        <w:numPr>
          <w:ilvl w:val="0"/>
          <w:numId w:val="4"/>
        </w:numPr>
      </w:pPr>
      <w:bookmarkStart w:id="6" w:name="_Ref80024283"/>
      <w:r>
        <w:t>R2-2107776</w:t>
      </w:r>
      <w:r>
        <w:tab/>
      </w:r>
      <w:r>
        <w:t>Correction on SRB handling for DAPS</w:t>
      </w:r>
      <w:r>
        <w:tab/>
      </w:r>
      <w:r>
        <w:t>NEC</w:t>
      </w:r>
      <w:bookmarkEnd w:id="6"/>
      <w:r>
        <w:tab/>
      </w:r>
    </w:p>
    <w:p>
      <w:pPr>
        <w:pStyle w:val="55"/>
        <w:numPr>
          <w:ilvl w:val="0"/>
          <w:numId w:val="4"/>
        </w:numPr>
      </w:pPr>
      <w:bookmarkStart w:id="7" w:name="_Ref80024292"/>
      <w:r>
        <w:t>R2-2108817</w:t>
      </w:r>
      <w:r>
        <w:tab/>
      </w:r>
      <w:r>
        <w:t>Correction to DAPS handover</w:t>
      </w:r>
      <w:r>
        <w:tab/>
      </w:r>
      <w:r>
        <w:t>Google Inc.</w:t>
      </w:r>
      <w:bookmarkEnd w:id="7"/>
      <w:r>
        <w:tab/>
      </w:r>
    </w:p>
    <w:p>
      <w:pPr>
        <w:pStyle w:val="55"/>
        <w:numPr>
          <w:ilvl w:val="0"/>
          <w:numId w:val="4"/>
        </w:numPr>
      </w:pPr>
      <w:bookmarkStart w:id="8" w:name="_Ref80025524"/>
      <w:r>
        <w:t>R2-2106933</w:t>
      </w:r>
      <w:r>
        <w:tab/>
      </w:r>
      <w:r>
        <w:t>Response LS on Conditional Handover with SCG configuration scenarios (R3-212848; contact: Nokia)</w:t>
      </w:r>
      <w:bookmarkEnd w:id="8"/>
      <w:r>
        <w:tab/>
      </w:r>
    </w:p>
    <w:p>
      <w:pPr>
        <w:pStyle w:val="55"/>
        <w:numPr>
          <w:ilvl w:val="0"/>
          <w:numId w:val="4"/>
        </w:numPr>
      </w:pPr>
      <w:bookmarkStart w:id="9" w:name="_Ref80025526"/>
      <w:r>
        <w:t>R2-2108164</w:t>
      </w:r>
      <w:r>
        <w:tab/>
      </w:r>
      <w:r>
        <w:t>Discussion on CHO with SCG configuration</w:t>
      </w:r>
      <w:r>
        <w:tab/>
      </w:r>
      <w:r>
        <w:t>ZTE Corporation, Sanechips</w:t>
      </w:r>
      <w:bookmarkEnd w:id="9"/>
      <w:r>
        <w:tab/>
      </w:r>
    </w:p>
    <w:p>
      <w:pPr>
        <w:pStyle w:val="55"/>
        <w:numPr>
          <w:ilvl w:val="0"/>
          <w:numId w:val="4"/>
        </w:numPr>
      </w:pPr>
      <w:r>
        <w:t xml:space="preserve"> </w:t>
      </w:r>
      <w:bookmarkStart w:id="10" w:name="_Ref80025528"/>
      <w:r>
        <w:t>R2-2107526</w:t>
      </w:r>
      <w:r>
        <w:tab/>
      </w:r>
      <w:r>
        <w:t>On supporting CHO with SCG configuration</w:t>
      </w:r>
      <w:r>
        <w:tab/>
      </w:r>
      <w:r>
        <w:t>Nokia, Nokia Shanghai Bell</w:t>
      </w:r>
      <w:bookmarkEnd w:id="10"/>
      <w:r>
        <w:tab/>
      </w:r>
    </w:p>
    <w:p>
      <w:pPr>
        <w:pStyle w:val="55"/>
        <w:numPr>
          <w:ilvl w:val="0"/>
          <w:numId w:val="4"/>
        </w:numPr>
      </w:pPr>
      <w:bookmarkStart w:id="11" w:name="_Ref80025529"/>
      <w:r>
        <w:t>R2-2107527</w:t>
      </w:r>
      <w:r>
        <w:tab/>
      </w:r>
      <w:r>
        <w:t>Response LS on CHO with SCG configuration</w:t>
      </w:r>
      <w:r>
        <w:tab/>
      </w:r>
      <w:r>
        <w:t>Nokia, Nokia Shanghai Bell</w:t>
      </w:r>
      <w:bookmarkEnd w:id="11"/>
      <w:r>
        <w:tab/>
      </w:r>
    </w:p>
    <w:p>
      <w:pPr>
        <w:pStyle w:val="55"/>
        <w:numPr>
          <w:ilvl w:val="0"/>
          <w:numId w:val="4"/>
        </w:numPr>
      </w:pPr>
      <w:bookmarkStart w:id="12" w:name="_Ref80027550"/>
      <w:r>
        <w:t>R2-2108102</w:t>
      </w:r>
      <w:r>
        <w:tab/>
      </w:r>
      <w:r>
        <w:t>RRC connection re-establishment with CPC configuration</w:t>
      </w:r>
      <w:r>
        <w:tab/>
      </w:r>
      <w:r>
        <w:t>Ericsson</w:t>
      </w:r>
      <w:bookmarkEnd w:id="12"/>
      <w:r>
        <w:tab/>
      </w:r>
    </w:p>
    <w:p>
      <w:pPr>
        <w:pStyle w:val="55"/>
        <w:numPr>
          <w:ilvl w:val="0"/>
          <w:numId w:val="4"/>
        </w:numPr>
      </w:pPr>
      <w:bookmarkStart w:id="13" w:name="_Ref80027552"/>
      <w:r>
        <w:t>R2-2108103</w:t>
      </w:r>
      <w:r>
        <w:tab/>
      </w:r>
      <w:r>
        <w:t>RRC connection re-establishment with CPC configuration</w:t>
      </w:r>
      <w:r>
        <w:tab/>
      </w:r>
      <w:r>
        <w:t>Ericsson</w:t>
      </w:r>
      <w:bookmarkEnd w:id="13"/>
      <w:r>
        <w:tab/>
      </w:r>
    </w:p>
    <w:p>
      <w:pPr>
        <w:pStyle w:val="55"/>
        <w:numPr>
          <w:ilvl w:val="0"/>
          <w:numId w:val="4"/>
        </w:numPr>
      </w:pPr>
      <w:bookmarkStart w:id="14" w:name="_Ref80028438"/>
      <w:r>
        <w:t>R2-2108776</w:t>
      </w:r>
      <w:r>
        <w:tab/>
      </w:r>
      <w:r>
        <w:t>Signalling of HOReqACK msg upon serving cell configuration update</w:t>
      </w:r>
      <w:bookmarkEnd w:id="14"/>
      <w:r>
        <w:tab/>
      </w:r>
    </w:p>
    <w:p>
      <w:pPr>
        <w:pStyle w:val="55"/>
        <w:numPr>
          <w:ilvl w:val="0"/>
          <w:numId w:val="4"/>
        </w:numPr>
      </w:pPr>
      <w:bookmarkStart w:id="15" w:name="_Ref80028439"/>
      <w:r>
        <w:t>R2-2108777</w:t>
      </w:r>
      <w:r>
        <w:tab/>
      </w:r>
      <w:r>
        <w:t>[Draft] LS on reflecting source cell configuration update in Conditional Handover</w:t>
      </w:r>
      <w:bookmarkEnd w:id="15"/>
      <w:r>
        <w:tab/>
      </w:r>
    </w:p>
    <w:p>
      <w:pPr>
        <w:pStyle w:val="2"/>
      </w:pPr>
      <w:r>
        <w:t>Contact information</w:t>
      </w:r>
    </w:p>
    <w:p>
      <w:pPr>
        <w:spacing w:after="120" w:line="252" w:lineRule="auto"/>
        <w:jc w:val="both"/>
        <w:rPr>
          <w:rFonts w:ascii="Arial" w:hAnsi="Arial" w:eastAsia="Calibri" w:cs="Arial"/>
          <w:sz w:val="22"/>
          <w:szCs w:val="22"/>
          <w:lang w:eastAsia="zh-CN"/>
        </w:rPr>
      </w:pPr>
    </w:p>
    <w:tbl>
      <w:tblPr>
        <w:tblStyle w:val="32"/>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shd w:val="clear" w:color="auto" w:fill="BFBFBF"/>
            <w:tcMar>
              <w:top w:w="0" w:type="dxa"/>
              <w:left w:w="108" w:type="dxa"/>
              <w:bottom w:w="0" w:type="dxa"/>
              <w:right w:w="108" w:type="dxa"/>
            </w:tcMar>
            <w:vAlign w:val="center"/>
          </w:tcPr>
          <w:p>
            <w:pPr>
              <w:spacing w:after="120" w:line="252" w:lineRule="auto"/>
              <w:jc w:val="center"/>
              <w:rPr>
                <w:rFonts w:ascii="Arial" w:hAnsi="Arial" w:eastAsia="Calibri" w:cs="Arial"/>
                <w:lang w:val="de-DE" w:eastAsia="zh-CN"/>
              </w:rPr>
            </w:pPr>
            <w:r>
              <w:rPr>
                <w:rFonts w:ascii="Arial" w:hAnsi="Arial" w:eastAsia="Calibri" w:cs="Arial"/>
                <w:lang w:val="de-DE" w:eastAsia="zh-CN"/>
              </w:rPr>
              <w:t>Company</w:t>
            </w:r>
          </w:p>
        </w:tc>
        <w:tc>
          <w:tcPr>
            <w:tcW w:w="6373" w:type="dxa"/>
            <w:shd w:val="clear" w:color="auto" w:fill="BFBFBF"/>
            <w:tcMar>
              <w:top w:w="0" w:type="dxa"/>
              <w:left w:w="108" w:type="dxa"/>
              <w:bottom w:w="0" w:type="dxa"/>
              <w:right w:w="108" w:type="dxa"/>
            </w:tcMar>
          </w:tcPr>
          <w:p>
            <w:pPr>
              <w:spacing w:after="120" w:line="252" w:lineRule="auto"/>
              <w:jc w:val="center"/>
              <w:rPr>
                <w:rFonts w:ascii="Arial" w:hAnsi="Arial" w:eastAsia="Calibri" w:cs="Arial"/>
                <w:sz w:val="22"/>
                <w:szCs w:val="22"/>
                <w:lang w:eastAsia="zh-CN"/>
              </w:rPr>
            </w:pPr>
            <w:r>
              <w:rPr>
                <w:rFonts w:ascii="Arial" w:hAnsi="Arial" w:eastAsia="Calibri" w:cs="Arial"/>
                <w:color w:val="000000"/>
                <w:sz w:val="22"/>
                <w:szCs w:val="22"/>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hint="default" w:ascii="Calibri" w:hAnsi="Calibri" w:eastAsia="宋体" w:cs="Calibri"/>
                <w:lang w:val="en-US" w:eastAsia="zh-CN"/>
              </w:rPr>
            </w:pPr>
            <w:ins w:id="496" w:author="ZTE" w:date="2021-08-17T16:31:23Z">
              <w:r>
                <w:rPr>
                  <w:rFonts w:hint="eastAsia" w:ascii="Calibri" w:hAnsi="Calibri" w:eastAsia="宋体" w:cs="Calibri"/>
                  <w:lang w:val="en-US" w:eastAsia="zh-CN"/>
                </w:rPr>
                <w:t>ZTE</w:t>
              </w:r>
            </w:ins>
          </w:p>
        </w:tc>
        <w:tc>
          <w:tcPr>
            <w:tcW w:w="6373" w:type="dxa"/>
            <w:tcMar>
              <w:top w:w="0" w:type="dxa"/>
              <w:left w:w="108" w:type="dxa"/>
              <w:bottom w:w="0" w:type="dxa"/>
              <w:right w:w="108" w:type="dxa"/>
            </w:tcMar>
          </w:tcPr>
          <w:p>
            <w:pPr>
              <w:spacing w:after="0"/>
              <w:jc w:val="center"/>
              <w:rPr>
                <w:rFonts w:hint="default" w:ascii="Calibri" w:hAnsi="Calibri" w:eastAsia="宋体" w:cs="Calibri"/>
                <w:sz w:val="22"/>
                <w:szCs w:val="22"/>
                <w:lang w:val="en-US" w:eastAsia="zh-CN"/>
              </w:rPr>
            </w:pPr>
            <w:ins w:id="497" w:author="ZTE" w:date="2021-08-17T16:31:49Z">
              <w:r>
                <w:rPr>
                  <w:rFonts w:hint="eastAsia" w:ascii="Calibri" w:hAnsi="Calibri" w:eastAsia="宋体" w:cs="Calibri"/>
                  <w:sz w:val="22"/>
                  <w:szCs w:val="22"/>
                  <w:lang w:val="en-US" w:eastAsia="zh-CN"/>
                </w:rPr>
                <w:t xml:space="preserve">zhang.mengjie@zte.com.cn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algun Gothic" w:cs="Calibri"/>
                <w:lang w:val="de-DE" w:eastAsia="ko-KR"/>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eastAsia="MS Mincho" w:cs="Calibri"/>
                <w:lang w:val="de-DE" w:eastAsia="ja-JP"/>
              </w:rPr>
            </w:pPr>
          </w:p>
        </w:tc>
        <w:tc>
          <w:tcPr>
            <w:tcW w:w="6373" w:type="dxa"/>
            <w:tcMar>
              <w:top w:w="0" w:type="dxa"/>
              <w:left w:w="108" w:type="dxa"/>
              <w:bottom w:w="0" w:type="dxa"/>
              <w:right w:w="108" w:type="dxa"/>
            </w:tcMar>
          </w:tcPr>
          <w:p>
            <w:pPr>
              <w:spacing w:after="0"/>
              <w:jc w:val="center"/>
              <w:rPr>
                <w:rFonts w:ascii="Calibri" w:hAnsi="Calibri" w:eastAsia="MS Mincho" w:cs="Calibri"/>
                <w:sz w:val="22"/>
                <w:szCs w:val="22"/>
                <w:lang w:val="de-DE"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it-IT"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Mar>
              <w:top w:w="0" w:type="dxa"/>
              <w:left w:w="108" w:type="dxa"/>
              <w:bottom w:w="0" w:type="dxa"/>
              <w:right w:w="108" w:type="dxa"/>
            </w:tcMar>
            <w:vAlign w:val="center"/>
          </w:tcPr>
          <w:p>
            <w:pPr>
              <w:spacing w:after="0"/>
              <w:jc w:val="center"/>
              <w:rPr>
                <w:rFonts w:ascii="Calibri" w:hAnsi="Calibri" w:cs="Calibri" w:eastAsiaTheme="minorEastAsia"/>
                <w:lang w:val="de-DE" w:eastAsia="zh-CN"/>
              </w:rPr>
            </w:pPr>
          </w:p>
        </w:tc>
        <w:tc>
          <w:tcPr>
            <w:tcW w:w="6373" w:type="dxa"/>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eastAsia="Malgun Gothic" w:cs="Calibri"/>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algun Gothic" w:cs="Calibri"/>
                <w:lang w:val="nl-NL" w:eastAsia="ko-KR"/>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algun Gothic" w:cs="Calibri" w:asciiTheme="minorEastAsia" w:hAnsiTheme="minorEastAsia"/>
                <w:sz w:val="22"/>
                <w:szCs w:val="22"/>
                <w:lang w:val="nl-NL"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eastAsia="MS Mincho" w:cs="Calibri"/>
                <w:lang w:val="nl-NL" w:eastAsia="ja-JP"/>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eastAsia="MS Mincho" w:cs="Calibri" w:asciiTheme="minorEastAsia" w:hAnsiTheme="minorEastAsia"/>
                <w:sz w:val="22"/>
                <w:szCs w:val="22"/>
                <w:lang w:val="nl-NL"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9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Calibri" w:hAnsi="Calibri" w:cs="Calibri" w:eastAsiaTheme="minorEastAsia"/>
                <w:sz w:val="22"/>
                <w:szCs w:val="22"/>
                <w:lang w:val="nl-NL" w:eastAsia="zh-CN"/>
              </w:rPr>
            </w:pPr>
          </w:p>
        </w:tc>
        <w:tc>
          <w:tcPr>
            <w:tcW w:w="637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Calibri" w:hAnsi="Calibri" w:cs="Calibri" w:eastAsiaTheme="minorEastAsia"/>
                <w:sz w:val="22"/>
                <w:szCs w:val="22"/>
                <w:lang w:val="nl-NL" w:eastAsia="zh-CN"/>
              </w:rPr>
            </w:pPr>
          </w:p>
        </w:tc>
      </w:tr>
    </w:tbl>
    <w:p>
      <w:pPr>
        <w:spacing w:after="0"/>
        <w:rPr>
          <w:rFonts w:ascii="Calibri" w:hAnsi="Calibri" w:eastAsia="Calibri" w:cs="Calibri"/>
          <w:sz w:val="22"/>
          <w:szCs w:val="22"/>
          <w:lang w:val="nl-NL" w:eastAsia="en-GB"/>
        </w:rPr>
      </w:pPr>
    </w:p>
    <w:p>
      <w:pPr>
        <w:rPr>
          <w:lang w:val="nl-NL"/>
        </w:rPr>
      </w:pPr>
    </w:p>
    <w:p>
      <w:pPr>
        <w:rPr>
          <w:lang w:val="nl-NL"/>
        </w:rPr>
      </w:pPr>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EE"/>
    <w:family w:val="swiss"/>
    <w:pitch w:val="default"/>
    <w:sig w:usb0="E0002EFF" w:usb1="C000785B" w:usb2="00000009" w:usb3="00000000" w:csb0="400001FF" w:csb1="FFFF0000"/>
  </w:font>
  <w:font w:name="Helvetica">
    <w:altName w:val="Arial"/>
    <w:panose1 w:val="020B0604020202020204"/>
    <w:charset w:val="EE"/>
    <w:family w:val="swiss"/>
    <w:pitch w:val="default"/>
    <w:sig w:usb0="00000000" w:usb1="00000000" w:usb2="00000009" w:usb3="00000000" w:csb0="000001FF" w:csb1="00000000"/>
  </w:font>
  <w:font w:name="Courier New">
    <w:panose1 w:val="02070309020205020404"/>
    <w:charset w:val="EE"/>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EE"/>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lang w:val="fr-FR" w:eastAsia="fr-FR"/>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e48349f4a55905146f4dce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hIY&#10;udcAAAALAQAADwAAAAAAAAABACAAAAAiAAAAZHJzL2Rvd25yZXYueG1sUEsBAhQAFAAAAAgAh07i&#10;QDf+nU+VAgAADgUAAA4AAAAAAAAAAQAgAAAAJgEAAGRycy9lMm9Eb2MueG1sUEsFBgAAAAAGAAYA&#10;WQEAAC0G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FF2F3C"/>
    <w:multiLevelType w:val="singleLevel"/>
    <w:tmpl w:val="ECFF2F3C"/>
    <w:lvl w:ilvl="0" w:tentative="0">
      <w:start w:val="1"/>
      <w:numFmt w:val="decimal"/>
      <w:lvlText w:val="%1&gt;"/>
      <w:lvlJc w:val="left"/>
    </w:lvl>
  </w:abstractNum>
  <w:abstractNum w:abstractNumId="1">
    <w:nsid w:val="521F44A7"/>
    <w:multiLevelType w:val="multilevel"/>
    <w:tmpl w:val="521F44A7"/>
    <w:lvl w:ilvl="0" w:tentative="0">
      <w:start w:val="1"/>
      <w:numFmt w:val="bullet"/>
      <w:pStyle w:val="8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602D5EFE"/>
    <w:multiLevelType w:val="multilevel"/>
    <w:tmpl w:val="602D5EFE"/>
    <w:lvl w:ilvl="0" w:tentative="0">
      <w:start w:val="1"/>
      <w:numFmt w:val="decimal"/>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
    <w:nsid w:val="7F1B722F"/>
    <w:multiLevelType w:val="multilevel"/>
    <w:tmpl w:val="7F1B722F"/>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300"/>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3A7"/>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1B8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565B"/>
    <w:rsid w:val="00167D4E"/>
    <w:rsid w:val="00167ECA"/>
    <w:rsid w:val="00172235"/>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4FA4"/>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26FF"/>
    <w:rsid w:val="00263DCB"/>
    <w:rsid w:val="00263EF9"/>
    <w:rsid w:val="0026554E"/>
    <w:rsid w:val="0026737D"/>
    <w:rsid w:val="002708A0"/>
    <w:rsid w:val="00270D3F"/>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4C3"/>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6AF1"/>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6F7D"/>
    <w:rsid w:val="003F75BE"/>
    <w:rsid w:val="003F7947"/>
    <w:rsid w:val="004006E8"/>
    <w:rsid w:val="00400ED9"/>
    <w:rsid w:val="00401719"/>
    <w:rsid w:val="00401855"/>
    <w:rsid w:val="00403426"/>
    <w:rsid w:val="0040347B"/>
    <w:rsid w:val="00403645"/>
    <w:rsid w:val="00403664"/>
    <w:rsid w:val="0040443A"/>
    <w:rsid w:val="004047A6"/>
    <w:rsid w:val="004048A8"/>
    <w:rsid w:val="00405D30"/>
    <w:rsid w:val="00411CED"/>
    <w:rsid w:val="004125F9"/>
    <w:rsid w:val="00412AFE"/>
    <w:rsid w:val="004130B7"/>
    <w:rsid w:val="00414377"/>
    <w:rsid w:val="00414825"/>
    <w:rsid w:val="00414EBA"/>
    <w:rsid w:val="004163F1"/>
    <w:rsid w:val="00417B65"/>
    <w:rsid w:val="004207DE"/>
    <w:rsid w:val="00421F70"/>
    <w:rsid w:val="00422C8A"/>
    <w:rsid w:val="00422E00"/>
    <w:rsid w:val="00422F42"/>
    <w:rsid w:val="0042401F"/>
    <w:rsid w:val="00424A7D"/>
    <w:rsid w:val="00426277"/>
    <w:rsid w:val="0042675C"/>
    <w:rsid w:val="00430260"/>
    <w:rsid w:val="004316C5"/>
    <w:rsid w:val="00431CFB"/>
    <w:rsid w:val="004326C2"/>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289"/>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04D5"/>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4C57"/>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0C98"/>
    <w:rsid w:val="005D172E"/>
    <w:rsid w:val="005D23DB"/>
    <w:rsid w:val="005D27F0"/>
    <w:rsid w:val="005D4449"/>
    <w:rsid w:val="005D6BDE"/>
    <w:rsid w:val="005E0911"/>
    <w:rsid w:val="005E5010"/>
    <w:rsid w:val="005E54E9"/>
    <w:rsid w:val="005E66FB"/>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729D"/>
    <w:rsid w:val="00690499"/>
    <w:rsid w:val="00690A9F"/>
    <w:rsid w:val="006A0A81"/>
    <w:rsid w:val="006A0EE5"/>
    <w:rsid w:val="006A3BF5"/>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D81"/>
    <w:rsid w:val="006D1E24"/>
    <w:rsid w:val="006D226A"/>
    <w:rsid w:val="006D24BD"/>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6F6B7B"/>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60F"/>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6CF"/>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4CC"/>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3DD5"/>
    <w:rsid w:val="00824452"/>
    <w:rsid w:val="00824A2C"/>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12AD"/>
    <w:rsid w:val="00852460"/>
    <w:rsid w:val="008527A2"/>
    <w:rsid w:val="0085285C"/>
    <w:rsid w:val="00853F28"/>
    <w:rsid w:val="008541FD"/>
    <w:rsid w:val="0085767E"/>
    <w:rsid w:val="00857F3E"/>
    <w:rsid w:val="00860FAF"/>
    <w:rsid w:val="00861310"/>
    <w:rsid w:val="0086181A"/>
    <w:rsid w:val="00862A69"/>
    <w:rsid w:val="0086354A"/>
    <w:rsid w:val="00864E50"/>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C06"/>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09C8"/>
    <w:rsid w:val="00AE149F"/>
    <w:rsid w:val="00AE14FF"/>
    <w:rsid w:val="00AE2856"/>
    <w:rsid w:val="00AE2B59"/>
    <w:rsid w:val="00AE2D54"/>
    <w:rsid w:val="00AE4F4D"/>
    <w:rsid w:val="00AE57BB"/>
    <w:rsid w:val="00AE621B"/>
    <w:rsid w:val="00AE6242"/>
    <w:rsid w:val="00AE77E7"/>
    <w:rsid w:val="00AF05D5"/>
    <w:rsid w:val="00AF1A20"/>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3839"/>
    <w:rsid w:val="00B36437"/>
    <w:rsid w:val="00B36747"/>
    <w:rsid w:val="00B36CDF"/>
    <w:rsid w:val="00B3788E"/>
    <w:rsid w:val="00B40457"/>
    <w:rsid w:val="00B40AB5"/>
    <w:rsid w:val="00B40DC6"/>
    <w:rsid w:val="00B46E0F"/>
    <w:rsid w:val="00B47FD1"/>
    <w:rsid w:val="00B512B5"/>
    <w:rsid w:val="00B516BB"/>
    <w:rsid w:val="00B53D2E"/>
    <w:rsid w:val="00B553FD"/>
    <w:rsid w:val="00B60A6B"/>
    <w:rsid w:val="00B63E40"/>
    <w:rsid w:val="00B64FAE"/>
    <w:rsid w:val="00B65C0D"/>
    <w:rsid w:val="00B663F8"/>
    <w:rsid w:val="00B67642"/>
    <w:rsid w:val="00B67880"/>
    <w:rsid w:val="00B730F3"/>
    <w:rsid w:val="00B7376D"/>
    <w:rsid w:val="00B745BE"/>
    <w:rsid w:val="00B74FE5"/>
    <w:rsid w:val="00B762DF"/>
    <w:rsid w:val="00B778A8"/>
    <w:rsid w:val="00B8285D"/>
    <w:rsid w:val="00B83290"/>
    <w:rsid w:val="00B847AC"/>
    <w:rsid w:val="00B84DB2"/>
    <w:rsid w:val="00B9043B"/>
    <w:rsid w:val="00B90661"/>
    <w:rsid w:val="00B90B40"/>
    <w:rsid w:val="00B90BA3"/>
    <w:rsid w:val="00B9107A"/>
    <w:rsid w:val="00B93A5A"/>
    <w:rsid w:val="00B93C49"/>
    <w:rsid w:val="00B93D8D"/>
    <w:rsid w:val="00B93E23"/>
    <w:rsid w:val="00B96B3B"/>
    <w:rsid w:val="00BA3935"/>
    <w:rsid w:val="00BA4AB2"/>
    <w:rsid w:val="00BB703F"/>
    <w:rsid w:val="00BB7CA6"/>
    <w:rsid w:val="00BB7F25"/>
    <w:rsid w:val="00BC1012"/>
    <w:rsid w:val="00BC1149"/>
    <w:rsid w:val="00BC2ADB"/>
    <w:rsid w:val="00BC2E66"/>
    <w:rsid w:val="00BC3555"/>
    <w:rsid w:val="00BC439F"/>
    <w:rsid w:val="00BC4AC9"/>
    <w:rsid w:val="00BC5C58"/>
    <w:rsid w:val="00BC60BB"/>
    <w:rsid w:val="00BC709D"/>
    <w:rsid w:val="00BC75A9"/>
    <w:rsid w:val="00BC7CBA"/>
    <w:rsid w:val="00BC7ECB"/>
    <w:rsid w:val="00BD1E0B"/>
    <w:rsid w:val="00BD2535"/>
    <w:rsid w:val="00BD66DB"/>
    <w:rsid w:val="00BD7105"/>
    <w:rsid w:val="00BD7D08"/>
    <w:rsid w:val="00BE08AC"/>
    <w:rsid w:val="00BE15F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653"/>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3361"/>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4C58"/>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4E08"/>
    <w:rsid w:val="00DB500A"/>
    <w:rsid w:val="00DB534F"/>
    <w:rsid w:val="00DB6DBF"/>
    <w:rsid w:val="00DC008E"/>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0107"/>
    <w:rsid w:val="00E02187"/>
    <w:rsid w:val="00E03B3B"/>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2241"/>
    <w:rsid w:val="00E46C08"/>
    <w:rsid w:val="00E471CF"/>
    <w:rsid w:val="00E51223"/>
    <w:rsid w:val="00E51DBE"/>
    <w:rsid w:val="00E51F33"/>
    <w:rsid w:val="00E52C63"/>
    <w:rsid w:val="00E54092"/>
    <w:rsid w:val="00E5454B"/>
    <w:rsid w:val="00E56312"/>
    <w:rsid w:val="00E60513"/>
    <w:rsid w:val="00E623EE"/>
    <w:rsid w:val="00E62835"/>
    <w:rsid w:val="00E639A1"/>
    <w:rsid w:val="00E63D49"/>
    <w:rsid w:val="00E6430A"/>
    <w:rsid w:val="00E643C9"/>
    <w:rsid w:val="00E6460F"/>
    <w:rsid w:val="00E6589F"/>
    <w:rsid w:val="00E65B03"/>
    <w:rsid w:val="00E6693A"/>
    <w:rsid w:val="00E67043"/>
    <w:rsid w:val="00E67454"/>
    <w:rsid w:val="00E70DBA"/>
    <w:rsid w:val="00E71DB5"/>
    <w:rsid w:val="00E72474"/>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97A4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2F94EF9"/>
    <w:rsid w:val="2A6029B4"/>
    <w:rsid w:val="2F3C2671"/>
    <w:rsid w:val="5D883B5E"/>
    <w:rsid w:val="5F331735"/>
    <w:rsid w:val="6D623371"/>
    <w:rsid w:val="7A710D9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Batang" w:cs="Times New Roman"/>
      <w:sz w:val="22"/>
      <w:lang w:val="en-GB" w:eastAsia="en-US" w:bidi="ar-SA"/>
    </w:rPr>
  </w:style>
  <w:style w:type="paragraph" w:styleId="22">
    <w:name w:val="Document Map"/>
    <w:basedOn w:val="1"/>
    <w:link w:val="76"/>
    <w:qFormat/>
    <w:uiPriority w:val="0"/>
    <w:pPr>
      <w:spacing w:after="0"/>
    </w:pPr>
    <w:rPr>
      <w:sz w:val="24"/>
      <w:szCs w:val="24"/>
    </w:rPr>
  </w:style>
  <w:style w:type="paragraph" w:styleId="23">
    <w:name w:val="annotation text"/>
    <w:basedOn w:val="1"/>
    <w:link w:val="79"/>
    <w:qFormat/>
    <w:uiPriority w:val="0"/>
  </w:style>
  <w:style w:type="paragraph" w:styleId="24">
    <w:name w:val="Body Text"/>
    <w:basedOn w:val="1"/>
    <w:link w:val="94"/>
    <w:semiHidden/>
    <w:unhideWhenUsed/>
    <w:qFormat/>
    <w:uiPriority w:val="0"/>
    <w:pPr>
      <w:spacing w:after="120"/>
    </w:pPr>
  </w:style>
  <w:style w:type="paragraph" w:styleId="25">
    <w:name w:val="toc 8"/>
    <w:basedOn w:val="21"/>
    <w:next w:val="1"/>
    <w:semiHidden/>
    <w:qFormat/>
    <w:uiPriority w:val="0"/>
    <w:pPr>
      <w:spacing w:before="180"/>
      <w:ind w:left="2693" w:hanging="2693"/>
    </w:pPr>
    <w:rPr>
      <w:b/>
    </w:rPr>
  </w:style>
  <w:style w:type="paragraph" w:styleId="26">
    <w:name w:val="Balloon Text"/>
    <w:basedOn w:val="1"/>
    <w:link w:val="38"/>
    <w:qFormat/>
    <w:uiPriority w:val="0"/>
    <w:pPr>
      <w:spacing w:after="0"/>
    </w:pPr>
    <w:rPr>
      <w:rFonts w:ascii="Helvetica" w:hAnsi="Helvetica"/>
      <w:sz w:val="18"/>
      <w:szCs w:val="18"/>
    </w:rPr>
  </w:style>
  <w:style w:type="paragraph" w:styleId="27">
    <w:name w:val="footer"/>
    <w:basedOn w:val="28"/>
    <w:qFormat/>
    <w:uiPriority w:val="0"/>
    <w:pPr>
      <w:jc w:val="center"/>
    </w:pPr>
    <w:rPr>
      <w:i/>
    </w:rPr>
  </w:style>
  <w:style w:type="paragraph" w:styleId="28">
    <w:name w:val="header"/>
    <w:link w:val="74"/>
    <w:qFormat/>
    <w:uiPriority w:val="0"/>
    <w:pPr>
      <w:widowControl w:val="0"/>
      <w:overflowPunct w:val="0"/>
      <w:autoSpaceDE w:val="0"/>
      <w:autoSpaceDN w:val="0"/>
      <w:adjustRightInd w:val="0"/>
      <w:spacing w:after="160" w:line="259" w:lineRule="auto"/>
      <w:textAlignment w:val="baseline"/>
    </w:pPr>
    <w:rPr>
      <w:rFonts w:ascii="Arial" w:hAnsi="Arial" w:eastAsia="Batang" w:cs="Times New Roman"/>
      <w:b/>
      <w:sz w:val="18"/>
      <w:lang w:val="en-GB" w:eastAsia="ja-JP" w:bidi="ar-SA"/>
    </w:rPr>
  </w:style>
  <w:style w:type="paragraph" w:styleId="29">
    <w:name w:val="toc 9"/>
    <w:basedOn w:val="25"/>
    <w:next w:val="1"/>
    <w:semiHidden/>
    <w:qFormat/>
    <w:uiPriority w:val="0"/>
    <w:pPr>
      <w:ind w:left="1418" w:hanging="1418"/>
    </w:pPr>
  </w:style>
  <w:style w:type="paragraph" w:styleId="30">
    <w:name w:val="List 4"/>
    <w:basedOn w:val="12"/>
    <w:qFormat/>
    <w:uiPriority w:val="0"/>
    <w:pPr>
      <w:ind w:left="1418"/>
    </w:pPr>
  </w:style>
  <w:style w:type="paragraph" w:styleId="31">
    <w:name w:val="annotation subject"/>
    <w:basedOn w:val="23"/>
    <w:next w:val="23"/>
    <w:link w:val="80"/>
    <w:semiHidden/>
    <w:unhideWhenUsed/>
    <w:qFormat/>
    <w:uiPriority w:val="0"/>
    <w:rPr>
      <w:b/>
      <w:bCs/>
    </w:rPr>
  </w:style>
  <w:style w:type="table" w:styleId="33">
    <w:name w:val="Table Grid"/>
    <w:basedOn w:val="32"/>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FollowedHyperlink"/>
    <w:basedOn w:val="34"/>
    <w:semiHidden/>
    <w:unhideWhenUsed/>
    <w:qFormat/>
    <w:uiPriority w:val="0"/>
    <w:rPr>
      <w:color w:val="954F72" w:themeColor="followedHyperlink"/>
      <w:u w:val="single"/>
      <w14:textFill>
        <w14:solidFill>
          <w14:schemeClr w14:val="folHlink"/>
        </w14:solidFill>
      </w14:textFill>
    </w:rPr>
  </w:style>
  <w:style w:type="character" w:styleId="36">
    <w:name w:val="Hyperlink"/>
    <w:qFormat/>
    <w:uiPriority w:val="99"/>
    <w:rPr>
      <w:color w:val="0000FF"/>
      <w:u w:val="single"/>
    </w:rPr>
  </w:style>
  <w:style w:type="character" w:styleId="37">
    <w:name w:val="annotation reference"/>
    <w:basedOn w:val="34"/>
    <w:qFormat/>
    <w:uiPriority w:val="0"/>
    <w:rPr>
      <w:sz w:val="16"/>
      <w:szCs w:val="16"/>
    </w:rPr>
  </w:style>
  <w:style w:type="character" w:customStyle="1" w:styleId="38">
    <w:name w:val="Balloon Text Char"/>
    <w:basedOn w:val="34"/>
    <w:link w:val="26"/>
    <w:qFormat/>
    <w:uiPriority w:val="0"/>
    <w:rPr>
      <w:rFonts w:ascii="Helvetica" w:hAnsi="Helvetica"/>
      <w:sz w:val="18"/>
      <w:szCs w:val="18"/>
      <w:lang w:eastAsia="en-US"/>
    </w:rPr>
  </w:style>
  <w:style w:type="paragraph" w:customStyle="1" w:styleId="39">
    <w:name w:val="EQ"/>
    <w:basedOn w:val="1"/>
    <w:next w:val="1"/>
    <w:qFormat/>
    <w:uiPriority w:val="0"/>
    <w:pPr>
      <w:keepLines/>
      <w:tabs>
        <w:tab w:val="center" w:pos="4536"/>
        <w:tab w:val="right" w:pos="9072"/>
      </w:tabs>
    </w:pPr>
  </w:style>
  <w:style w:type="character" w:customStyle="1" w:styleId="40">
    <w:name w:val="ZGSM"/>
    <w:qFormat/>
    <w:uiPriority w:val="0"/>
  </w:style>
  <w:style w:type="paragraph" w:customStyle="1" w:styleId="41">
    <w:name w:val="ZD"/>
    <w:qFormat/>
    <w:uiPriority w:val="0"/>
    <w:pPr>
      <w:framePr w:wrap="notBeside" w:vAnchor="page" w:hAnchor="margin" w:y="15764"/>
      <w:widowControl w:val="0"/>
      <w:spacing w:after="160" w:line="259" w:lineRule="auto"/>
    </w:pPr>
    <w:rPr>
      <w:rFonts w:ascii="Arial" w:hAnsi="Arial" w:eastAsia="Batang" w:cs="Times New Roman"/>
      <w:sz w:val="32"/>
      <w:lang w:val="en-GB" w:eastAsia="en-US" w:bidi="ar-SA"/>
    </w:rPr>
  </w:style>
  <w:style w:type="paragraph" w:customStyle="1" w:styleId="42">
    <w:name w:val="TT"/>
    <w:basedOn w:val="2"/>
    <w:next w:val="1"/>
    <w:qFormat/>
    <w:uiPriority w:val="0"/>
    <w:pPr>
      <w:outlineLvl w:val="9"/>
    </w:pPr>
  </w:style>
  <w:style w:type="paragraph" w:customStyle="1" w:styleId="43">
    <w:name w:val="NF"/>
    <w:basedOn w:val="44"/>
    <w:qFormat/>
    <w:uiPriority w:val="0"/>
    <w:pPr>
      <w:keepNext/>
      <w:spacing w:after="0"/>
    </w:pPr>
    <w:rPr>
      <w:rFonts w:ascii="Arial" w:hAnsi="Arial"/>
      <w:sz w:val="18"/>
    </w:rPr>
  </w:style>
  <w:style w:type="paragraph" w:customStyle="1" w:styleId="44">
    <w:name w:val="NO"/>
    <w:basedOn w:val="1"/>
    <w:link w:val="90"/>
    <w:qFormat/>
    <w:uiPriority w:val="0"/>
    <w:pPr>
      <w:keepLines/>
      <w:ind w:left="1135" w:hanging="851"/>
    </w:pPr>
  </w:style>
  <w:style w:type="paragraph" w:customStyle="1" w:styleId="4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46">
    <w:name w:val="TAR"/>
    <w:basedOn w:val="47"/>
    <w:qFormat/>
    <w:uiPriority w:val="0"/>
    <w:pPr>
      <w:jc w:val="right"/>
    </w:pPr>
  </w:style>
  <w:style w:type="paragraph" w:customStyle="1" w:styleId="47">
    <w:name w:val="TAL"/>
    <w:basedOn w:val="1"/>
    <w:qFormat/>
    <w:uiPriority w:val="0"/>
    <w:pPr>
      <w:keepNext/>
      <w:keepLines/>
      <w:spacing w:after="0"/>
    </w:pPr>
    <w:rPr>
      <w:rFonts w:ascii="Arial" w:hAnsi="Arial"/>
      <w:sz w:val="18"/>
    </w:rPr>
  </w:style>
  <w:style w:type="paragraph" w:customStyle="1" w:styleId="48">
    <w:name w:val="TAH"/>
    <w:basedOn w:val="49"/>
    <w:qFormat/>
    <w:uiPriority w:val="0"/>
    <w:rPr>
      <w:b/>
    </w:rPr>
  </w:style>
  <w:style w:type="paragraph" w:customStyle="1" w:styleId="49">
    <w:name w:val="TAC"/>
    <w:basedOn w:val="47"/>
    <w:qFormat/>
    <w:uiPriority w:val="0"/>
    <w:pPr>
      <w:jc w:val="center"/>
    </w:pPr>
  </w:style>
  <w:style w:type="paragraph" w:customStyle="1" w:styleId="50">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51">
    <w:name w:val="EX"/>
    <w:basedOn w:val="1"/>
    <w:qFormat/>
    <w:uiPriority w:val="0"/>
    <w:pPr>
      <w:keepLines/>
      <w:ind w:left="1702" w:hanging="1418"/>
    </w:pPr>
  </w:style>
  <w:style w:type="paragraph" w:customStyle="1" w:styleId="52">
    <w:name w:val="FP"/>
    <w:basedOn w:val="1"/>
    <w:qFormat/>
    <w:uiPriority w:val="0"/>
    <w:pPr>
      <w:spacing w:after="0"/>
    </w:pPr>
  </w:style>
  <w:style w:type="paragraph" w:customStyle="1" w:styleId="53">
    <w:name w:val="NW"/>
    <w:basedOn w:val="44"/>
    <w:qFormat/>
    <w:uiPriority w:val="0"/>
    <w:pPr>
      <w:spacing w:after="0"/>
    </w:pPr>
  </w:style>
  <w:style w:type="paragraph" w:customStyle="1" w:styleId="54">
    <w:name w:val="EW"/>
    <w:basedOn w:val="51"/>
    <w:qFormat/>
    <w:uiPriority w:val="0"/>
    <w:pPr>
      <w:spacing w:after="0"/>
    </w:pPr>
  </w:style>
  <w:style w:type="paragraph" w:customStyle="1" w:styleId="55">
    <w:name w:val="B1"/>
    <w:basedOn w:val="14"/>
    <w:link w:val="83"/>
    <w:qFormat/>
    <w:uiPriority w:val="0"/>
    <w:pPr>
      <w:ind w:left="568" w:hanging="284"/>
    </w:pPr>
  </w:style>
  <w:style w:type="paragraph" w:customStyle="1" w:styleId="56">
    <w:name w:val="Editor's Note"/>
    <w:basedOn w:val="44"/>
    <w:qFormat/>
    <w:uiPriority w:val="0"/>
    <w:rPr>
      <w:color w:val="FF0000"/>
    </w:r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Batang" w:cs="Times New Roman"/>
      <w:sz w:val="40"/>
      <w:lang w:val="en-GB" w:eastAsia="en-US" w:bidi="ar-SA"/>
    </w:rPr>
  </w:style>
  <w:style w:type="paragraph" w:customStyle="1" w:styleId="59">
    <w:name w:val="ZB"/>
    <w:qFormat/>
    <w:uiPriority w:val="0"/>
    <w:pPr>
      <w:framePr w:w="10206" w:h="284" w:hRule="exact" w:wrap="notBeside" w:vAnchor="page" w:hAnchor="margin" w:y="1986"/>
      <w:widowControl w:val="0"/>
      <w:spacing w:after="160" w:line="259" w:lineRule="auto"/>
      <w:ind w:right="28"/>
      <w:jc w:val="right"/>
    </w:pPr>
    <w:rPr>
      <w:rFonts w:ascii="Arial" w:hAnsi="Arial" w:eastAsia="Batang" w:cs="Times New Roman"/>
      <w:i/>
      <w:lang w:val="en-GB" w:eastAsia="en-US" w:bidi="ar-SA"/>
    </w:rPr>
  </w:style>
  <w:style w:type="paragraph" w:customStyle="1" w:styleId="60">
    <w:name w:val="ZT"/>
    <w:qFormat/>
    <w:uiPriority w:val="0"/>
    <w:pPr>
      <w:framePr w:wrap="notBeside" w:vAnchor="margin" w:hAnchor="margin" w:yAlign="center"/>
      <w:widowControl w:val="0"/>
      <w:spacing w:after="160" w:line="240" w:lineRule="atLeast"/>
      <w:jc w:val="right"/>
    </w:pPr>
    <w:rPr>
      <w:rFonts w:ascii="Arial" w:hAnsi="Arial" w:eastAsia="Batang" w:cs="Times New Roman"/>
      <w:b/>
      <w:sz w:val="34"/>
      <w:lang w:val="en-GB" w:eastAsia="en-US" w:bidi="ar-SA"/>
    </w:rPr>
  </w:style>
  <w:style w:type="paragraph" w:customStyle="1" w:styleId="6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Batang" w:cs="Times New Roman"/>
      <w:lang w:val="en-GB" w:eastAsia="en-US" w:bidi="ar-SA"/>
    </w:rPr>
  </w:style>
  <w:style w:type="paragraph" w:customStyle="1" w:styleId="62">
    <w:name w:val="TAN"/>
    <w:basedOn w:val="47"/>
    <w:qFormat/>
    <w:uiPriority w:val="0"/>
    <w:pPr>
      <w:ind w:left="851" w:hanging="851"/>
    </w:pPr>
  </w:style>
  <w:style w:type="paragraph" w:customStyle="1" w:styleId="63">
    <w:name w:val="ZH"/>
    <w:qFormat/>
    <w:uiPriority w:val="0"/>
    <w:pPr>
      <w:framePr w:wrap="notBeside" w:vAnchor="page" w:hAnchor="margin" w:xAlign="center" w:y="6805"/>
      <w:widowControl w:val="0"/>
      <w:spacing w:after="160" w:line="259" w:lineRule="auto"/>
    </w:pPr>
    <w:rPr>
      <w:rFonts w:ascii="Arial" w:hAnsi="Arial" w:eastAsia="Batang" w:cs="Times New Roman"/>
      <w:lang w:val="en-GB" w:eastAsia="en-US" w:bidi="ar-SA"/>
    </w:rPr>
  </w:style>
  <w:style w:type="paragraph" w:customStyle="1" w:styleId="64">
    <w:name w:val="TF"/>
    <w:basedOn w:val="57"/>
    <w:qFormat/>
    <w:uiPriority w:val="0"/>
    <w:pPr>
      <w:keepNext w:val="0"/>
      <w:spacing w:before="0" w:after="240"/>
    </w:pPr>
  </w:style>
  <w:style w:type="paragraph" w:customStyle="1" w:styleId="65">
    <w:name w:val="ZG"/>
    <w:qFormat/>
    <w:uiPriority w:val="0"/>
    <w:pPr>
      <w:framePr w:wrap="notBeside" w:vAnchor="page" w:hAnchor="margin" w:xAlign="right" w:y="6805"/>
      <w:widowControl w:val="0"/>
      <w:spacing w:after="160" w:line="259" w:lineRule="auto"/>
      <w:jc w:val="right"/>
    </w:pPr>
    <w:rPr>
      <w:rFonts w:ascii="Arial" w:hAnsi="Arial" w:eastAsia="Batang" w:cs="Times New Roman"/>
      <w:lang w:val="en-GB" w:eastAsia="en-US" w:bidi="ar-SA"/>
    </w:rPr>
  </w:style>
  <w:style w:type="paragraph" w:customStyle="1" w:styleId="66">
    <w:name w:val="B2"/>
    <w:basedOn w:val="1"/>
    <w:link w:val="84"/>
    <w:qFormat/>
    <w:uiPriority w:val="0"/>
    <w:pPr>
      <w:ind w:left="851" w:hanging="284"/>
    </w:pPr>
  </w:style>
  <w:style w:type="paragraph" w:customStyle="1" w:styleId="67">
    <w:name w:val="B3"/>
    <w:basedOn w:val="12"/>
    <w:qFormat/>
    <w:uiPriority w:val="0"/>
    <w:pPr>
      <w:ind w:left="1135" w:hanging="284"/>
    </w:pPr>
  </w:style>
  <w:style w:type="paragraph" w:customStyle="1" w:styleId="68">
    <w:name w:val="B4"/>
    <w:basedOn w:val="30"/>
    <w:qFormat/>
    <w:uiPriority w:val="0"/>
    <w:pPr>
      <w:ind w:left="1418" w:hanging="284"/>
    </w:pPr>
  </w:style>
  <w:style w:type="paragraph" w:customStyle="1" w:styleId="69">
    <w:name w:val="B5"/>
    <w:basedOn w:val="1"/>
    <w:qFormat/>
    <w:uiPriority w:val="0"/>
    <w:pPr>
      <w:ind w:left="1702" w:hanging="284"/>
    </w:pPr>
  </w:style>
  <w:style w:type="paragraph" w:customStyle="1" w:styleId="70">
    <w:name w:val="ZTD"/>
    <w:basedOn w:val="59"/>
    <w:qFormat/>
    <w:uiPriority w:val="0"/>
    <w:pPr>
      <w:framePr w:hRule="auto" w:y="852"/>
    </w:pPr>
    <w:rPr>
      <w:i w:val="0"/>
      <w:sz w:val="40"/>
    </w:rPr>
  </w:style>
  <w:style w:type="paragraph" w:customStyle="1" w:styleId="71">
    <w:name w:val="ZV"/>
    <w:basedOn w:val="61"/>
    <w:qFormat/>
    <w:uiPriority w:val="0"/>
    <w:pPr>
      <w:framePr w:y="16161"/>
    </w:pPr>
  </w:style>
  <w:style w:type="paragraph" w:customStyle="1" w:styleId="72">
    <w:name w:val="TAJ"/>
    <w:basedOn w:val="57"/>
    <w:qFormat/>
    <w:uiPriority w:val="0"/>
  </w:style>
  <w:style w:type="paragraph" w:customStyle="1" w:styleId="73">
    <w:name w:val="Guidance"/>
    <w:basedOn w:val="1"/>
    <w:qFormat/>
    <w:uiPriority w:val="0"/>
    <w:rPr>
      <w:i/>
      <w:color w:val="0000FF"/>
    </w:rPr>
  </w:style>
  <w:style w:type="character" w:customStyle="1" w:styleId="74">
    <w:name w:val="Header Char"/>
    <w:link w:val="28"/>
    <w:qFormat/>
    <w:uiPriority w:val="0"/>
    <w:rPr>
      <w:rFonts w:ascii="Arial" w:hAnsi="Arial"/>
      <w:b/>
      <w:sz w:val="18"/>
      <w:lang w:val="en-GB" w:eastAsia="ja-JP" w:bidi="ar-SA"/>
    </w:rPr>
  </w:style>
  <w:style w:type="paragraph" w:customStyle="1" w:styleId="75">
    <w:name w:val="CR Cover Page"/>
    <w:qFormat/>
    <w:uiPriority w:val="0"/>
    <w:pPr>
      <w:spacing w:after="120" w:line="259" w:lineRule="auto"/>
    </w:pPr>
    <w:rPr>
      <w:rFonts w:ascii="Arial" w:hAnsi="Arial" w:eastAsia="MS Mincho" w:cs="Times New Roman"/>
      <w:lang w:val="en-GB" w:eastAsia="en-US" w:bidi="ar-SA"/>
    </w:rPr>
  </w:style>
  <w:style w:type="character" w:customStyle="1" w:styleId="76">
    <w:name w:val="Document Map Char"/>
    <w:basedOn w:val="34"/>
    <w:link w:val="22"/>
    <w:qFormat/>
    <w:uiPriority w:val="0"/>
    <w:rPr>
      <w:sz w:val="24"/>
      <w:szCs w:val="24"/>
      <w:lang w:eastAsia="en-US"/>
    </w:rPr>
  </w:style>
  <w:style w:type="character" w:customStyle="1" w:styleId="77">
    <w:name w:val="Unresolved Mention1"/>
    <w:basedOn w:val="34"/>
    <w:qFormat/>
    <w:uiPriority w:val="0"/>
    <w:rPr>
      <w:color w:val="605E5C"/>
      <w:shd w:val="clear" w:color="auto" w:fill="E1DFDD"/>
    </w:rPr>
  </w:style>
  <w:style w:type="paragraph" w:styleId="78">
    <w:name w:val="List Paragraph"/>
    <w:basedOn w:val="1"/>
    <w:link w:val="97"/>
    <w:qFormat/>
    <w:uiPriority w:val="34"/>
    <w:pPr>
      <w:ind w:left="720"/>
      <w:contextualSpacing/>
    </w:pPr>
  </w:style>
  <w:style w:type="character" w:customStyle="1" w:styleId="79">
    <w:name w:val="Comment Text Char"/>
    <w:basedOn w:val="34"/>
    <w:link w:val="23"/>
    <w:qFormat/>
    <w:uiPriority w:val="0"/>
    <w:rPr>
      <w:lang w:eastAsia="en-US"/>
    </w:rPr>
  </w:style>
  <w:style w:type="character" w:customStyle="1" w:styleId="80">
    <w:name w:val="Comment Subject Char"/>
    <w:basedOn w:val="79"/>
    <w:link w:val="31"/>
    <w:semiHidden/>
    <w:qFormat/>
    <w:uiPriority w:val="0"/>
    <w:rPr>
      <w:b/>
      <w:bCs/>
      <w:lang w:eastAsia="en-US"/>
    </w:rPr>
  </w:style>
  <w:style w:type="character" w:customStyle="1" w:styleId="81">
    <w:name w:val="未处理的提及1"/>
    <w:basedOn w:val="34"/>
    <w:semiHidden/>
    <w:unhideWhenUsed/>
    <w:qFormat/>
    <w:uiPriority w:val="99"/>
    <w:rPr>
      <w:color w:val="605E5C"/>
      <w:shd w:val="clear" w:color="auto" w:fill="E1DFDD"/>
    </w:rPr>
  </w:style>
  <w:style w:type="paragraph" w:customStyle="1" w:styleId="82">
    <w:name w:val="修訂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3">
    <w:name w:val="B1 Char1"/>
    <w:link w:val="55"/>
    <w:qFormat/>
    <w:uiPriority w:val="0"/>
    <w:rPr>
      <w:lang w:val="en-GB" w:eastAsia="en-US"/>
    </w:rPr>
  </w:style>
  <w:style w:type="character" w:customStyle="1" w:styleId="84">
    <w:name w:val="B2 Char"/>
    <w:link w:val="66"/>
    <w:qFormat/>
    <w:uiPriority w:val="0"/>
    <w:rPr>
      <w:lang w:val="en-GB" w:eastAsia="en-US"/>
    </w:rPr>
  </w:style>
  <w:style w:type="paragraph" w:customStyle="1" w:styleId="85">
    <w:name w:val="EmailDiscussion2"/>
    <w:basedOn w:val="1"/>
    <w:qFormat/>
    <w:uiPriority w:val="99"/>
    <w:pPr>
      <w:spacing w:after="0"/>
      <w:ind w:left="1622" w:hanging="363"/>
    </w:pPr>
    <w:rPr>
      <w:rFonts w:ascii="Arial" w:hAnsi="Arial" w:cs="Arial" w:eastAsiaTheme="minorHAnsi"/>
      <w:lang w:eastAsia="en-GB"/>
    </w:rPr>
  </w:style>
  <w:style w:type="character" w:customStyle="1" w:styleId="86">
    <w:name w:val="EmailDiscussion Char"/>
    <w:basedOn w:val="34"/>
    <w:link w:val="87"/>
    <w:qFormat/>
    <w:locked/>
    <w:uiPriority w:val="0"/>
    <w:rPr>
      <w:rFonts w:ascii="Arial" w:hAnsi="Arial" w:cs="Arial"/>
      <w:b/>
      <w:bCs/>
    </w:rPr>
  </w:style>
  <w:style w:type="paragraph" w:customStyle="1" w:styleId="87">
    <w:name w:val="EmailDiscussion"/>
    <w:basedOn w:val="1"/>
    <w:link w:val="86"/>
    <w:qFormat/>
    <w:uiPriority w:val="0"/>
    <w:pPr>
      <w:numPr>
        <w:ilvl w:val="0"/>
        <w:numId w:val="1"/>
      </w:numPr>
      <w:spacing w:before="40" w:after="0"/>
    </w:pPr>
    <w:rPr>
      <w:rFonts w:ascii="Arial" w:hAnsi="Arial" w:cs="Arial"/>
      <w:b/>
      <w:bCs/>
      <w:lang w:val="en-US" w:eastAsia="zh-CN"/>
    </w:rPr>
  </w:style>
  <w:style w:type="character" w:customStyle="1" w:styleId="88">
    <w:name w:val="Unresolved Mention2"/>
    <w:basedOn w:val="34"/>
    <w:semiHidden/>
    <w:unhideWhenUsed/>
    <w:qFormat/>
    <w:uiPriority w:val="99"/>
    <w:rPr>
      <w:color w:val="605E5C"/>
      <w:shd w:val="clear" w:color="auto" w:fill="E1DFDD"/>
    </w:rPr>
  </w:style>
  <w:style w:type="paragraph" w:customStyle="1" w:styleId="89">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90">
    <w:name w:val="NO Char"/>
    <w:link w:val="44"/>
    <w:qFormat/>
    <w:uiPriority w:val="0"/>
    <w:rPr>
      <w:lang w:eastAsia="en-US"/>
    </w:rPr>
  </w:style>
  <w:style w:type="character" w:customStyle="1" w:styleId="91">
    <w:name w:val="B1 Zchn"/>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rPr>
  </w:style>
  <w:style w:type="character" w:customStyle="1" w:styleId="94">
    <w:name w:val="Body Text Char"/>
    <w:basedOn w:val="34"/>
    <w:link w:val="24"/>
    <w:semiHidden/>
    <w:qFormat/>
    <w:uiPriority w:val="0"/>
    <w:rPr>
      <w:lang w:eastAsia="en-US"/>
    </w:rPr>
  </w:style>
  <w:style w:type="character" w:customStyle="1" w:styleId="95">
    <w:name w:val="Unresolved Mention3"/>
    <w:basedOn w:val="34"/>
    <w:semiHidden/>
    <w:unhideWhenUsed/>
    <w:qFormat/>
    <w:uiPriority w:val="99"/>
    <w:rPr>
      <w:color w:val="605E5C"/>
      <w:shd w:val="clear" w:color="auto" w:fill="E1DFDD"/>
    </w:rPr>
  </w:style>
  <w:style w:type="character" w:customStyle="1" w:styleId="96">
    <w:name w:val="Unresolved Mention4"/>
    <w:basedOn w:val="34"/>
    <w:semiHidden/>
    <w:unhideWhenUsed/>
    <w:qFormat/>
    <w:uiPriority w:val="99"/>
    <w:rPr>
      <w:color w:val="605E5C"/>
      <w:shd w:val="clear" w:color="auto" w:fill="E1DFDD"/>
    </w:rPr>
  </w:style>
  <w:style w:type="character" w:customStyle="1" w:styleId="97">
    <w:name w:val="List Paragraph Char"/>
    <w:basedOn w:val="34"/>
    <w:link w:val="78"/>
    <w:qFormat/>
    <w:locked/>
    <w:uiPriority w:val="34"/>
    <w:rPr>
      <w:lang w:val="en-GB" w:eastAsia="en-US"/>
    </w:rPr>
  </w:style>
  <w:style w:type="paragraph" w:customStyle="1" w:styleId="98">
    <w:name w:val="Comments"/>
    <w:basedOn w:val="1"/>
    <w:link w:val="99"/>
    <w:qFormat/>
    <w:uiPriority w:val="0"/>
    <w:pPr>
      <w:spacing w:before="40" w:after="0" w:line="240" w:lineRule="auto"/>
    </w:pPr>
    <w:rPr>
      <w:rFonts w:ascii="Arial" w:hAnsi="Arial" w:eastAsia="MS Mincho"/>
      <w:i/>
      <w:sz w:val="18"/>
      <w:szCs w:val="24"/>
      <w:lang w:eastAsia="en-GB"/>
    </w:rPr>
  </w:style>
  <w:style w:type="character" w:customStyle="1" w:styleId="99">
    <w:name w:val="Comments Char"/>
    <w:link w:val="98"/>
    <w:qFormat/>
    <w:uiPriority w:val="0"/>
    <w:rPr>
      <w:rFonts w:ascii="Arial" w:hAnsi="Arial" w:eastAsia="MS Mincho"/>
      <w:i/>
      <w:sz w:val="18"/>
      <w:szCs w:val="24"/>
      <w:lang w:val="en-GB" w:eastAsia="en-GB"/>
    </w:rPr>
  </w:style>
  <w:style w:type="character" w:customStyle="1" w:styleId="100">
    <w:name w:val="Unresolved Mention5"/>
    <w:basedOn w:val="3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datastoreItem>
</file>

<file path=customXml/itemProps3.xml><?xml version="1.0" encoding="utf-8"?>
<ds:datastoreItem xmlns:ds="http://schemas.openxmlformats.org/officeDocument/2006/customXml" ds:itemID="{00B940BE-5E7C-41B4-BCFA-2C2F888C4931}">
  <ds:schemaRefs/>
</ds:datastoreItem>
</file>

<file path=customXml/itemProps4.xml><?xml version="1.0" encoding="utf-8"?>
<ds:datastoreItem xmlns:ds="http://schemas.openxmlformats.org/officeDocument/2006/customXml" ds:itemID="{00BC4392-0D76-4892-A7B0-010E82FBBDA2}">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customXml/itemProps7.xml><?xml version="1.0" encoding="utf-8"?>
<ds:datastoreItem xmlns:ds="http://schemas.openxmlformats.org/officeDocument/2006/customXml" ds:itemID="{CFADAE8D-E52E-49DF-8B2C-2E9B024E0EB2}">
  <ds:schemaRefs/>
</ds:datastoreItem>
</file>

<file path=docProps/app.xml><?xml version="1.0" encoding="utf-8"?>
<Properties xmlns="http://schemas.openxmlformats.org/officeDocument/2006/extended-properties" xmlns:vt="http://schemas.openxmlformats.org/officeDocument/2006/docPropsVTypes">
  <Template>3GPP TDoc.dot</Template>
  <Company>Nokia</Company>
  <Pages>12</Pages>
  <Words>1458</Words>
  <Characters>8313</Characters>
  <Lines>69</Lines>
  <Paragraphs>19</Paragraphs>
  <TotalTime>18</TotalTime>
  <ScaleCrop>false</ScaleCrop>
  <LinksUpToDate>false</LinksUpToDate>
  <CharactersWithSpaces>9752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2021-04-15T18:24:00Z</dcterms:created>
  <dc:creator>Nokia</dc:creator>
  <cp:keywords>CTPClassification=CTP_NT</cp:keywords>
  <cp:lastModifiedBy>ZTE</cp:lastModifiedBy>
  <dcterms:modified xsi:type="dcterms:W3CDTF">2021-08-17T08:35:54Z</dcterms:modified>
  <dc:subject>&lt;Title 1; Title 2&gt; (Release 13 |12 |11 | 10 | 9 | 8 | 7 | 6 | 5 | 4)</dc:subject>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