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3A544268" w:rsidR="00324A06" w:rsidRDefault="00324A06" w:rsidP="00D031D6">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8C000B">
        <w:rPr>
          <w:b/>
          <w:bCs/>
          <w:noProof/>
          <w:sz w:val="24"/>
        </w:rPr>
        <w:t>5</w:t>
      </w:r>
      <w:r w:rsidR="00E16066">
        <w:rPr>
          <w:b/>
          <w:bCs/>
          <w:noProof/>
          <w:sz w:val="24"/>
        </w:rPr>
        <w:t xml:space="preserve"> Electronic</w:t>
      </w:r>
      <w:r>
        <w:rPr>
          <w:b/>
          <w:i/>
          <w:noProof/>
          <w:sz w:val="28"/>
        </w:rPr>
        <w:tab/>
      </w:r>
      <w:r w:rsidR="00D15D7B" w:rsidRPr="00D15D7B">
        <w:rPr>
          <w:b/>
          <w:bCs/>
          <w:i/>
          <w:noProof/>
          <w:sz w:val="28"/>
        </w:rPr>
        <w:t>R2-2109092</w:t>
      </w:r>
    </w:p>
    <w:p w14:paraId="06EFB710" w14:textId="286C58CC" w:rsidR="00324A06" w:rsidRPr="001C568A" w:rsidRDefault="00D15D7B" w:rsidP="00324A06">
      <w:pPr>
        <w:pStyle w:val="CRCoverPage"/>
        <w:outlineLvl w:val="0"/>
        <w:rPr>
          <w:b/>
          <w:noProof/>
          <w:sz w:val="24"/>
          <w:lang w:val="en-US"/>
        </w:rPr>
      </w:pPr>
      <w:r>
        <w:rPr>
          <w:b/>
          <w:noProof/>
          <w:sz w:val="24"/>
        </w:rPr>
        <w:t>Online</w:t>
      </w:r>
      <w:r w:rsidR="00550226" w:rsidRPr="00550226">
        <w:rPr>
          <w:b/>
          <w:noProof/>
          <w:sz w:val="24"/>
        </w:rPr>
        <w:t xml:space="preserve">, </w:t>
      </w:r>
      <w:r w:rsidR="00570B49">
        <w:rPr>
          <w:b/>
          <w:noProof/>
          <w:sz w:val="24"/>
        </w:rPr>
        <w:t>1</w:t>
      </w:r>
      <w:r w:rsidR="00420FB8">
        <w:rPr>
          <w:b/>
          <w:noProof/>
          <w:sz w:val="24"/>
        </w:rPr>
        <w:t>6</w:t>
      </w:r>
      <w:r w:rsidR="00550226" w:rsidRPr="00550226">
        <w:rPr>
          <w:b/>
          <w:noProof/>
          <w:sz w:val="24"/>
        </w:rPr>
        <w:t xml:space="preserve"> – </w:t>
      </w:r>
      <w:r w:rsidR="00570B49">
        <w:rPr>
          <w:b/>
          <w:noProof/>
          <w:sz w:val="24"/>
        </w:rPr>
        <w:t>2</w:t>
      </w:r>
      <w:r w:rsidR="00033F0F">
        <w:rPr>
          <w:b/>
          <w:noProof/>
          <w:sz w:val="24"/>
        </w:rPr>
        <w:t>7</w:t>
      </w:r>
      <w:r w:rsidR="00550226" w:rsidRPr="00550226">
        <w:rPr>
          <w:b/>
          <w:noProof/>
          <w:sz w:val="24"/>
        </w:rPr>
        <w:t xml:space="preserve"> </w:t>
      </w:r>
      <w:r w:rsidR="008C000B">
        <w:rPr>
          <w:b/>
          <w:noProof/>
          <w:sz w:val="24"/>
        </w:rPr>
        <w:t>August</w:t>
      </w:r>
      <w:r w:rsidR="00550226" w:rsidRPr="00550226">
        <w:rPr>
          <w:b/>
          <w:noProof/>
          <w:sz w:val="24"/>
        </w:rPr>
        <w:t xml:space="preserve"> 202</w:t>
      </w:r>
      <w:r w:rsidR="00BA17E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0FED944" w:rsidR="001E41F3" w:rsidRPr="00410371" w:rsidRDefault="00D15D7B" w:rsidP="00E13F3D">
            <w:pPr>
              <w:pStyle w:val="CRCoverPage"/>
              <w:spacing w:after="0"/>
              <w:jc w:val="right"/>
              <w:rPr>
                <w:b/>
                <w:noProof/>
                <w:sz w:val="28"/>
              </w:rPr>
            </w:pPr>
            <w:r>
              <w:rPr>
                <w:b/>
                <w:noProof/>
                <w:sz w:val="28"/>
              </w:rPr>
              <w:t>36.306</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B5EDBAE" w:rsidR="001E41F3" w:rsidRPr="00410371" w:rsidRDefault="00D15D7B" w:rsidP="00547111">
            <w:pPr>
              <w:pStyle w:val="CRCoverPage"/>
              <w:spacing w:after="0"/>
              <w:rPr>
                <w:noProof/>
              </w:rPr>
            </w:pPr>
            <w:r>
              <w:rPr>
                <w:b/>
                <w:noProof/>
                <w:sz w:val="28"/>
              </w:rPr>
              <w:t>1826</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9142F8"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0DE17DB"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D15D7B">
              <w:rPr>
                <w:b/>
                <w:noProof/>
                <w:sz w:val="28"/>
              </w:rPr>
              <w:t>16.5.0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011EA45E" w:rsidR="00F25D98" w:rsidRDefault="00D15D7B"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0F944AE5" w:rsidR="00F25D98" w:rsidRDefault="00D15D7B"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7806E9DC" w:rsidR="001E41F3" w:rsidRDefault="00D15D7B" w:rsidP="00324A06">
            <w:pPr>
              <w:pStyle w:val="CRCoverPage"/>
              <w:spacing w:before="20" w:after="20"/>
              <w:ind w:left="100"/>
              <w:rPr>
                <w:noProof/>
              </w:rPr>
            </w:pPr>
            <w:r w:rsidRPr="00D15D7B">
              <w:t>Clarification to RI bit width for Cat5 UEs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0926AC16" w:rsidR="001E41F3" w:rsidRDefault="00D15D7B" w:rsidP="00324A06">
            <w:pPr>
              <w:pStyle w:val="CRCoverPage"/>
              <w:spacing w:before="20" w:after="20"/>
              <w:ind w:left="100"/>
              <w:rPr>
                <w:noProof/>
              </w:rPr>
            </w:pPr>
            <w:r w:rsidRPr="00D15D7B">
              <w:rPr>
                <w:noProof/>
              </w:rPr>
              <w:t>NR_newRAT-Core</w:t>
            </w:r>
            <w:r>
              <w:rPr>
                <w:noProof/>
              </w:rPr>
              <w:t>,</w:t>
            </w:r>
            <w:r w:rsidRPr="00D15D7B">
              <w:rPr>
                <w:noProof/>
              </w:rPr>
              <w:t>TEI16</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65D77B4C" w:rsidR="001E41F3" w:rsidRDefault="00324A06" w:rsidP="00324A06">
            <w:pPr>
              <w:pStyle w:val="CRCoverPage"/>
              <w:spacing w:before="20" w:after="20"/>
              <w:ind w:left="100"/>
              <w:rPr>
                <w:noProof/>
              </w:rPr>
            </w:pPr>
            <w:r>
              <w:t>20</w:t>
            </w:r>
            <w:r w:rsidR="007066A2">
              <w:t>2</w:t>
            </w:r>
            <w:r w:rsidR="00BA17E4">
              <w:t>1-0</w:t>
            </w:r>
            <w:r w:rsidR="008C000B">
              <w:t>8</w:t>
            </w:r>
            <w:r w:rsidR="00D15D7B">
              <w:t>-24</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25F85A8F" w:rsidR="001E41F3" w:rsidRDefault="00D15D7B" w:rsidP="00324A06">
            <w:pPr>
              <w:pStyle w:val="CRCoverPage"/>
              <w:spacing w:before="20" w:after="20"/>
              <w:ind w:left="100" w:right="-609"/>
              <w:rPr>
                <w:b/>
                <w:noProof/>
              </w:rPr>
            </w:pPr>
            <w:r>
              <w:rPr>
                <w:b/>
                <w:noProof/>
              </w:rP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61CCD1D6" w:rsidR="001E41F3" w:rsidRDefault="009142F8"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D15D7B">
              <w:rPr>
                <w:noProof/>
              </w:rPr>
              <w:t>16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541627E0" w:rsidR="005C01B5" w:rsidRDefault="005C01B5" w:rsidP="005C01B5">
            <w:pPr>
              <w:pStyle w:val="CRCoverPage"/>
              <w:tabs>
                <w:tab w:val="left" w:pos="384"/>
              </w:tabs>
              <w:spacing w:before="20" w:after="80"/>
              <w:ind w:left="100"/>
              <w:rPr>
                <w:noProof/>
              </w:rPr>
            </w:pPr>
            <w:r>
              <w:rPr>
                <w:noProof/>
              </w:rPr>
              <w:t>RAN1 was asked about</w:t>
            </w:r>
            <w:r w:rsidRPr="005C01B5">
              <w:rPr>
                <w:noProof/>
              </w:rPr>
              <w:t xml:space="preserve"> RI bit width determination for Cat5 UEs in EN-DC that do not support 4-layer spat</w:t>
            </w:r>
            <w:r>
              <w:rPr>
                <w:noProof/>
              </w:rPr>
              <w:t>i</w:t>
            </w:r>
            <w:r w:rsidRPr="005C01B5">
              <w:rPr>
                <w:noProof/>
              </w:rPr>
              <w:t xml:space="preserve">al multiplexing. Based on the </w:t>
            </w:r>
            <w:r>
              <w:rPr>
                <w:noProof/>
              </w:rPr>
              <w:t>LS response</w:t>
            </w:r>
            <w:r w:rsidRPr="005C01B5">
              <w:rPr>
                <w:noProof/>
              </w:rPr>
              <w:t xml:space="preserve"> in R2-2106908, the RI bit width </w:t>
            </w:r>
            <w:r>
              <w:rPr>
                <w:noProof/>
              </w:rPr>
              <w:t>for this case</w:t>
            </w:r>
            <w:r w:rsidRPr="005C01B5">
              <w:rPr>
                <w:noProof/>
              </w:rPr>
              <w:t xml:space="preserve"> is determined according to network configuration parameter maxLayersMIMO-r10, PBCH antenna ports and the UE category (without suffix), i.e. same as in the legacy LTE.</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9C43262" w14:textId="452EC8C0" w:rsidR="005C01B5" w:rsidRDefault="005C01B5" w:rsidP="00324A06">
            <w:pPr>
              <w:pStyle w:val="CRCoverPage"/>
              <w:spacing w:before="20" w:after="80"/>
              <w:ind w:left="100"/>
              <w:rPr>
                <w:noProof/>
              </w:rPr>
            </w:pPr>
            <w:r>
              <w:rPr>
                <w:rFonts w:eastAsia="Calibri"/>
              </w:rPr>
              <w:t xml:space="preserve">Capture a NOTE in the field description of </w:t>
            </w:r>
            <w:r>
              <w:rPr>
                <w:rFonts w:eastAsia="Calibri"/>
                <w:i/>
                <w:lang w:eastAsia="zh-CN"/>
              </w:rPr>
              <w:t>fourLayerTM3-TM4-r15</w:t>
            </w:r>
            <w:r>
              <w:rPr>
                <w:rFonts w:eastAsia="Calibri"/>
              </w:rPr>
              <w:t xml:space="preserve"> in (Rel-16) 36.306 about the RI bit width for Cat5 UEs.</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6C6E998D"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5C01B5">
              <w:rPr>
                <w:noProof/>
              </w:rPr>
              <w:t>MIMO</w:t>
            </w:r>
            <w:r>
              <w:rPr>
                <w:noProof/>
              </w:rPr>
              <w:t>.</w:t>
            </w:r>
          </w:p>
          <w:p w14:paraId="6A05B4C6" w14:textId="2D8766DB" w:rsidR="005C01B5" w:rsidRDefault="005C01B5" w:rsidP="00324A06">
            <w:pPr>
              <w:pStyle w:val="CRCoverPage"/>
              <w:spacing w:before="20" w:after="80"/>
              <w:ind w:left="100"/>
              <w:rPr>
                <w:noProof/>
              </w:rPr>
            </w:pPr>
            <w:r w:rsidRPr="00441533">
              <w:rPr>
                <w:noProof/>
                <w:u w:val="single"/>
              </w:rPr>
              <w:t xml:space="preserve">Impacted </w:t>
            </w:r>
            <w:r>
              <w:rPr>
                <w:noProof/>
                <w:u w:val="single"/>
              </w:rPr>
              <w:t>architectural options</w:t>
            </w:r>
            <w:r>
              <w:rPr>
                <w:noProof/>
              </w:rPr>
              <w:t>: (NG)EN-DC</w:t>
            </w:r>
            <w:r w:rsidR="005A431C">
              <w:rPr>
                <w:noProof/>
              </w:rPr>
              <w:t>, NE-DC</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484CF13A" w14:textId="7D32742A" w:rsidR="00324A06" w:rsidRDefault="00324A06" w:rsidP="00324A06">
            <w:pPr>
              <w:pStyle w:val="CRCoverPage"/>
              <w:numPr>
                <w:ilvl w:val="0"/>
                <w:numId w:val="3"/>
              </w:numPr>
              <w:tabs>
                <w:tab w:val="left" w:pos="384"/>
              </w:tabs>
              <w:spacing w:before="20" w:after="80"/>
              <w:ind w:left="384" w:hanging="284"/>
              <w:rPr>
                <w:noProof/>
              </w:rPr>
            </w:pPr>
            <w:r>
              <w:rPr>
                <w:noProof/>
              </w:rPr>
              <w:t>If the network is implemented according to the CR and the UE is not</w:t>
            </w:r>
            <w:r w:rsidR="005C01B5">
              <w:rPr>
                <w:noProof/>
              </w:rPr>
              <w:t xml:space="preserve"> ambiguity remains if the UE must </w:t>
            </w:r>
            <w:commentRangeStart w:id="1"/>
            <w:r w:rsidR="005C01B5">
              <w:rPr>
                <w:noProof/>
              </w:rPr>
              <w:t>UE</w:t>
            </w:r>
            <w:commentRangeEnd w:id="1"/>
            <w:r w:rsidR="00D512FC">
              <w:rPr>
                <w:rStyle w:val="CommentReference"/>
                <w:rFonts w:ascii="Times New Roman" w:hAnsi="Times New Roman"/>
              </w:rPr>
              <w:commentReference w:id="1"/>
            </w:r>
            <w:r w:rsidR="005C01B5">
              <w:rPr>
                <w:noProof/>
              </w:rPr>
              <w:t xml:space="preserve"> </w:t>
            </w:r>
            <w:r w:rsidR="005C01B5" w:rsidRPr="005C01B5">
              <w:rPr>
                <w:noProof/>
              </w:rPr>
              <w:t>2-bit</w:t>
            </w:r>
            <w:r w:rsidR="005C01B5">
              <w:rPr>
                <w:noProof/>
              </w:rPr>
              <w:t xml:space="preserve"> or 1-bit</w:t>
            </w:r>
            <w:r w:rsidR="005C01B5" w:rsidRPr="005C01B5">
              <w:rPr>
                <w:noProof/>
              </w:rPr>
              <w:t xml:space="preserve"> RI bit width</w:t>
            </w:r>
            <w:r w:rsidR="005C01B5">
              <w:rPr>
                <w:noProof/>
              </w:rPr>
              <w:t xml:space="preserve"> </w:t>
            </w:r>
            <w:r w:rsidR="005C01B5" w:rsidRPr="005C01B5">
              <w:rPr>
                <w:noProof/>
              </w:rPr>
              <w:t>despite not supporting more than 2-layer spatial multiplexing</w:t>
            </w:r>
          </w:p>
          <w:p w14:paraId="7BF90C37" w14:textId="531B6DBD" w:rsidR="00324A06" w:rsidRDefault="00324A06" w:rsidP="00324A06">
            <w:pPr>
              <w:pStyle w:val="CRCoverPage"/>
              <w:numPr>
                <w:ilvl w:val="0"/>
                <w:numId w:val="3"/>
              </w:numPr>
              <w:tabs>
                <w:tab w:val="left" w:pos="384"/>
              </w:tabs>
              <w:spacing w:before="20" w:after="80"/>
              <w:ind w:left="384" w:hanging="284"/>
              <w:rPr>
                <w:noProof/>
              </w:rPr>
            </w:pPr>
            <w:r>
              <w:rPr>
                <w:noProof/>
              </w:rPr>
              <w:t>If the UE is implemented according to the CR and the network is not</w:t>
            </w:r>
            <w:r w:rsidR="005C01B5">
              <w:rPr>
                <w:noProof/>
              </w:rPr>
              <w:t xml:space="preserve"> ambiguity remains at the network which RI bit width format to assume during reception.</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5DC8A55" w:rsidR="00324A06" w:rsidRDefault="005C01B5" w:rsidP="00324A06">
            <w:pPr>
              <w:pStyle w:val="CRCoverPage"/>
              <w:spacing w:after="0"/>
              <w:ind w:left="100"/>
              <w:rPr>
                <w:noProof/>
              </w:rPr>
            </w:pPr>
            <w:r>
              <w:rPr>
                <w:noProof/>
              </w:rPr>
              <w:t xml:space="preserve">Determination of </w:t>
            </w:r>
            <w:r w:rsidRPr="005C01B5">
              <w:rPr>
                <w:noProof/>
              </w:rPr>
              <w:t>the RI bit width for Cat5 UE supporting only 2-layer spatial multiplexing remains unclear</w:t>
            </w:r>
            <w:r>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483CFE99" w:rsidR="00324A06" w:rsidRDefault="000F46A5" w:rsidP="00324A06">
            <w:pPr>
              <w:pStyle w:val="CRCoverPage"/>
              <w:spacing w:before="20" w:after="20"/>
              <w:ind w:left="102"/>
              <w:rPr>
                <w:noProof/>
              </w:rPr>
            </w:pPr>
            <w:r w:rsidRPr="001A5765">
              <w:rPr>
                <w:lang w:eastAsia="zh-CN"/>
              </w:rPr>
              <w:t>4.3.5.37</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6700191C" w:rsidR="00324A06" w:rsidRDefault="000F46A5"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9D025BC" w:rsidR="00324A06" w:rsidRDefault="000F46A5"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1144599E" w:rsidR="00324A06" w:rsidRDefault="000F46A5"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21"/>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79B94D7" w14:textId="77777777" w:rsidR="00D15D7B" w:rsidRPr="001A5765" w:rsidRDefault="00D15D7B" w:rsidP="00D15D7B">
      <w:pPr>
        <w:pStyle w:val="Heading3"/>
      </w:pPr>
      <w:bookmarkStart w:id="2" w:name="_Toc46493783"/>
      <w:bookmarkStart w:id="3" w:name="_Toc52534677"/>
      <w:bookmarkStart w:id="4" w:name="_Toc76425814"/>
      <w:r w:rsidRPr="001A5765">
        <w:t>4.3.5</w:t>
      </w:r>
      <w:r w:rsidRPr="001A5765">
        <w:tab/>
        <w:t>RF parameters</w:t>
      </w:r>
      <w:bookmarkEnd w:id="2"/>
      <w:bookmarkEnd w:id="3"/>
      <w:bookmarkEnd w:id="4"/>
    </w:p>
    <w:p w14:paraId="06A9D2E0" w14:textId="77777777" w:rsidR="00D15D7B" w:rsidRPr="001A5765" w:rsidRDefault="00D15D7B" w:rsidP="00D15D7B">
      <w:pPr>
        <w:pStyle w:val="Heading4"/>
      </w:pPr>
      <w:bookmarkStart w:id="5" w:name="_Toc29241253"/>
      <w:bookmarkStart w:id="6" w:name="_Toc37152722"/>
      <w:bookmarkStart w:id="7" w:name="_Toc37236648"/>
      <w:bookmarkStart w:id="8" w:name="_Toc46493784"/>
      <w:bookmarkStart w:id="9" w:name="_Toc52534678"/>
      <w:bookmarkStart w:id="10" w:name="_Toc76425815"/>
      <w:r w:rsidRPr="001A5765">
        <w:t>4.3.5.1</w:t>
      </w:r>
      <w:r w:rsidRPr="001A5765">
        <w:tab/>
      </w:r>
      <w:r w:rsidRPr="001A5765">
        <w:rPr>
          <w:i/>
        </w:rPr>
        <w:t>supportedBandListEUTRA</w:t>
      </w:r>
      <w:bookmarkEnd w:id="5"/>
      <w:bookmarkEnd w:id="6"/>
      <w:bookmarkEnd w:id="7"/>
      <w:bookmarkEnd w:id="8"/>
      <w:bookmarkEnd w:id="9"/>
      <w:bookmarkEnd w:id="10"/>
    </w:p>
    <w:p w14:paraId="3C0B9BE4" w14:textId="77777777" w:rsidR="00D15D7B" w:rsidRPr="001A5765" w:rsidRDefault="00D15D7B" w:rsidP="00D15D7B">
      <w:pPr>
        <w:rPr>
          <w:lang w:eastAsia="zh-CN"/>
        </w:rPr>
      </w:pPr>
      <w:r w:rsidRPr="001A5765">
        <w:t>This field defines which E-UTRA radio frequency bands, see TS 36.101 [6], are supported by the UE. For each band, support for either only half duplex operation, or full duplex operation is indicated.</w:t>
      </w:r>
      <w:r w:rsidRPr="001A5765">
        <w:rPr>
          <w:lang w:eastAsia="zh-CN"/>
        </w:rPr>
        <w:t xml:space="preserve"> For TDD, the </w:t>
      </w:r>
      <w:proofErr w:type="spellStart"/>
      <w:r w:rsidRPr="001A5765">
        <w:rPr>
          <w:lang w:eastAsia="zh-CN"/>
        </w:rPr>
        <w:t>half duplex</w:t>
      </w:r>
      <w:proofErr w:type="spellEnd"/>
      <w:r w:rsidRPr="001A5765">
        <w:rPr>
          <w:lang w:eastAsia="zh-CN"/>
        </w:rPr>
        <w:t xml:space="preserve"> indication is not applicable.</w:t>
      </w:r>
    </w:p>
    <w:p w14:paraId="24683C5E" w14:textId="77777777" w:rsidR="00D15D7B" w:rsidRPr="001A5765" w:rsidRDefault="00D15D7B" w:rsidP="00D15D7B">
      <w:pPr>
        <w:pStyle w:val="Heading5"/>
      </w:pPr>
      <w:bookmarkStart w:id="11" w:name="_Toc29241254"/>
      <w:bookmarkStart w:id="12" w:name="_Toc37152723"/>
      <w:bookmarkStart w:id="13" w:name="_Toc37236649"/>
      <w:bookmarkStart w:id="14" w:name="_Toc46493785"/>
      <w:bookmarkStart w:id="15" w:name="_Toc52534679"/>
      <w:bookmarkStart w:id="16" w:name="_Toc76425816"/>
      <w:r w:rsidRPr="001A5765">
        <w:t>4.3.5.1.1</w:t>
      </w:r>
      <w:r w:rsidRPr="001A5765">
        <w:tab/>
      </w:r>
      <w:r w:rsidRPr="001A5765">
        <w:rPr>
          <w:i/>
        </w:rPr>
        <w:t>ue-PowerClass-N-r13</w:t>
      </w:r>
      <w:r w:rsidRPr="001A5765">
        <w:t xml:space="preserve">, </w:t>
      </w:r>
      <w:r w:rsidRPr="001A5765">
        <w:rPr>
          <w:i/>
        </w:rPr>
        <w:t>ue-PowerClass-5-r13</w:t>
      </w:r>
      <w:bookmarkEnd w:id="11"/>
      <w:bookmarkEnd w:id="12"/>
      <w:bookmarkEnd w:id="13"/>
      <w:bookmarkEnd w:id="14"/>
      <w:bookmarkEnd w:id="15"/>
      <w:bookmarkEnd w:id="16"/>
    </w:p>
    <w:p w14:paraId="4DE0A103" w14:textId="77777777" w:rsidR="00D15D7B" w:rsidRPr="001A5765" w:rsidRDefault="00D15D7B" w:rsidP="00D15D7B">
      <w:r w:rsidRPr="001A5765">
        <w:t>These fields define for each supported E-UTRA band whether the UE supports power UE Power Class 1, 2, 4 or 5 for the band, as specified in TS 36.101 [6] and TS 36.307 [27]. Absence of these fields means that the UE supports the default UE Power Class for the band, as specified in TS 36.101 [6].</w:t>
      </w:r>
    </w:p>
    <w:p w14:paraId="3D8DD924" w14:textId="77777777" w:rsidR="00D15D7B" w:rsidRPr="001A5765" w:rsidRDefault="00D15D7B" w:rsidP="00D15D7B">
      <w:pPr>
        <w:pStyle w:val="Heading5"/>
      </w:pPr>
      <w:bookmarkStart w:id="17" w:name="_Toc29241255"/>
      <w:bookmarkStart w:id="18" w:name="_Toc37152724"/>
      <w:bookmarkStart w:id="19" w:name="_Toc37236650"/>
      <w:bookmarkStart w:id="20" w:name="_Toc46493786"/>
      <w:bookmarkStart w:id="21" w:name="_Toc52534680"/>
      <w:bookmarkStart w:id="22" w:name="_Toc76425817"/>
      <w:r w:rsidRPr="001A5765">
        <w:t>4.3.5.1.2</w:t>
      </w:r>
      <w:r w:rsidRPr="001A5765">
        <w:tab/>
      </w:r>
      <w:r w:rsidRPr="001A5765">
        <w:rPr>
          <w:i/>
        </w:rPr>
        <w:t>intraFreq-CE-NeedForGaps-r13</w:t>
      </w:r>
      <w:bookmarkEnd w:id="17"/>
      <w:bookmarkEnd w:id="18"/>
      <w:bookmarkEnd w:id="19"/>
      <w:bookmarkEnd w:id="20"/>
      <w:bookmarkEnd w:id="21"/>
      <w:bookmarkEnd w:id="22"/>
    </w:p>
    <w:p w14:paraId="05D006E2" w14:textId="77777777" w:rsidR="00D15D7B" w:rsidRPr="001A5765" w:rsidRDefault="00D15D7B" w:rsidP="00D15D7B">
      <w:r w:rsidRPr="001A5765">
        <w:t>This field defines for each supported E-UTRA band whether measurement gaps are required to perform intra-frequency measurements on the E-UTRA band for UE in CE Mode A or CE Mode B.</w:t>
      </w:r>
    </w:p>
    <w:p w14:paraId="18A4C68C" w14:textId="77777777" w:rsidR="00D15D7B" w:rsidRPr="001A5765" w:rsidRDefault="00D15D7B" w:rsidP="00D15D7B">
      <w:pPr>
        <w:pStyle w:val="Heading5"/>
        <w:rPr>
          <w:lang w:eastAsia="zh-CN"/>
        </w:rPr>
      </w:pPr>
      <w:bookmarkStart w:id="23" w:name="_Toc29241256"/>
      <w:bookmarkStart w:id="24" w:name="_Toc37152725"/>
      <w:bookmarkStart w:id="25" w:name="_Toc37236651"/>
      <w:bookmarkStart w:id="26" w:name="_Toc46493787"/>
      <w:bookmarkStart w:id="27" w:name="_Toc52534681"/>
      <w:bookmarkStart w:id="28" w:name="_Toc76425818"/>
      <w:r w:rsidRPr="001A5765">
        <w:rPr>
          <w:lang w:eastAsia="zh-CN"/>
        </w:rPr>
        <w:t>4.3.5.1.3</w:t>
      </w:r>
      <w:r w:rsidRPr="001A5765">
        <w:rPr>
          <w:lang w:eastAsia="zh-CN"/>
        </w:rPr>
        <w:tab/>
      </w:r>
      <w:proofErr w:type="spellStart"/>
      <w:r w:rsidRPr="001A5765">
        <w:rPr>
          <w:i/>
          <w:lang w:eastAsia="zh-CN"/>
        </w:rPr>
        <w:t>ue</w:t>
      </w:r>
      <w:proofErr w:type="spellEnd"/>
      <w:r w:rsidRPr="001A5765">
        <w:rPr>
          <w:i/>
          <w:lang w:eastAsia="zh-CN"/>
        </w:rPr>
        <w:t>-CA-</w:t>
      </w:r>
      <w:proofErr w:type="spellStart"/>
      <w:r w:rsidRPr="001A5765">
        <w:rPr>
          <w:i/>
          <w:lang w:eastAsia="zh-CN"/>
        </w:rPr>
        <w:t>PowerClass</w:t>
      </w:r>
      <w:proofErr w:type="spellEnd"/>
      <w:r w:rsidRPr="001A5765">
        <w:rPr>
          <w:i/>
          <w:lang w:eastAsia="zh-CN"/>
        </w:rPr>
        <w:t>-N</w:t>
      </w:r>
      <w:bookmarkEnd w:id="23"/>
      <w:bookmarkEnd w:id="24"/>
      <w:bookmarkEnd w:id="25"/>
      <w:bookmarkEnd w:id="26"/>
      <w:bookmarkEnd w:id="27"/>
      <w:bookmarkEnd w:id="28"/>
    </w:p>
    <w:p w14:paraId="0461B66A" w14:textId="77777777" w:rsidR="00D15D7B" w:rsidRPr="001A5765" w:rsidRDefault="00D15D7B" w:rsidP="00D15D7B">
      <w:pPr>
        <w:rPr>
          <w:lang w:eastAsia="zh-CN"/>
        </w:rPr>
      </w:pPr>
      <w:r w:rsidRPr="001A5765">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14:paraId="339FB3E9" w14:textId="77777777" w:rsidR="00D15D7B" w:rsidRPr="001A5765" w:rsidRDefault="00D15D7B" w:rsidP="00D15D7B">
      <w:pPr>
        <w:pStyle w:val="Heading4"/>
      </w:pPr>
      <w:bookmarkStart w:id="29" w:name="_Toc29241257"/>
      <w:bookmarkStart w:id="30" w:name="_Toc37152726"/>
      <w:bookmarkStart w:id="31" w:name="_Toc37236652"/>
      <w:bookmarkStart w:id="32" w:name="_Toc46493788"/>
      <w:bookmarkStart w:id="33" w:name="_Toc52534682"/>
      <w:bookmarkStart w:id="34" w:name="_Toc76425819"/>
      <w:r w:rsidRPr="001A5765">
        <w:t>4.3.5.1A</w:t>
      </w:r>
      <w:r w:rsidRPr="001A5765">
        <w:tab/>
      </w:r>
      <w:r w:rsidRPr="001A5765">
        <w:rPr>
          <w:i/>
        </w:rPr>
        <w:t>supportedBandList-r13</w:t>
      </w:r>
      <w:bookmarkEnd w:id="29"/>
      <w:bookmarkEnd w:id="30"/>
      <w:bookmarkEnd w:id="31"/>
      <w:bookmarkEnd w:id="32"/>
      <w:bookmarkEnd w:id="33"/>
      <w:bookmarkEnd w:id="34"/>
    </w:p>
    <w:p w14:paraId="10C5BC5A" w14:textId="77777777" w:rsidR="00D15D7B" w:rsidRPr="001A5765" w:rsidRDefault="00D15D7B" w:rsidP="00D15D7B">
      <w:r w:rsidRPr="001A5765">
        <w:t>This field defines which NB-IoT radio frequency bands, as specified in TS 36.101 [6], are supported by the UE</w:t>
      </w:r>
      <w:r w:rsidRPr="001A5765">
        <w:rPr>
          <w:lang w:eastAsia="zh-CN"/>
        </w:rPr>
        <w:t>.</w:t>
      </w:r>
      <w:r w:rsidRPr="001A5765">
        <w:t xml:space="preserve"> This field is only applicable for UEs of any </w:t>
      </w:r>
      <w:proofErr w:type="spellStart"/>
      <w:r w:rsidRPr="001A5765">
        <w:rPr>
          <w:i/>
        </w:rPr>
        <w:t>ue</w:t>
      </w:r>
      <w:proofErr w:type="spellEnd"/>
      <w:r w:rsidRPr="001A5765">
        <w:rPr>
          <w:i/>
        </w:rPr>
        <w:t>-Category-NB</w:t>
      </w:r>
      <w:r w:rsidRPr="001A5765">
        <w:t>.</w:t>
      </w:r>
    </w:p>
    <w:p w14:paraId="0CD77FD9" w14:textId="77777777" w:rsidR="00D15D7B" w:rsidRPr="001A5765" w:rsidRDefault="00D15D7B" w:rsidP="00D15D7B">
      <w:pPr>
        <w:pStyle w:val="Heading5"/>
      </w:pPr>
      <w:bookmarkStart w:id="35" w:name="_Toc29241258"/>
      <w:bookmarkStart w:id="36" w:name="_Toc37152727"/>
      <w:bookmarkStart w:id="37" w:name="_Toc37236653"/>
      <w:bookmarkStart w:id="38" w:name="_Toc46493789"/>
      <w:bookmarkStart w:id="39" w:name="_Toc52534683"/>
      <w:bookmarkStart w:id="40" w:name="_Toc76425820"/>
      <w:r w:rsidRPr="001A5765">
        <w:t>4.3.5.1A.1</w:t>
      </w:r>
      <w:r w:rsidRPr="001A5765">
        <w:tab/>
      </w:r>
      <w:r w:rsidRPr="001A5765">
        <w:rPr>
          <w:i/>
        </w:rPr>
        <w:t>powerClassNB-20dBm-r13</w:t>
      </w:r>
      <w:bookmarkEnd w:id="35"/>
      <w:bookmarkEnd w:id="36"/>
      <w:bookmarkEnd w:id="37"/>
      <w:bookmarkEnd w:id="38"/>
      <w:bookmarkEnd w:id="39"/>
      <w:bookmarkEnd w:id="40"/>
    </w:p>
    <w:p w14:paraId="42504F52" w14:textId="77777777" w:rsidR="00D15D7B" w:rsidRPr="001A5765" w:rsidRDefault="00D15D7B" w:rsidP="00D15D7B">
      <w:r w:rsidRPr="001A5765">
        <w:t>This field defines whether the UE supports power class 20dBm in NB-IoT for the band, as specified in TS 36.101 [6].</w:t>
      </w:r>
    </w:p>
    <w:p w14:paraId="1DFFCC11" w14:textId="77777777" w:rsidR="00D15D7B" w:rsidRPr="001A5765" w:rsidRDefault="00D15D7B" w:rsidP="00D15D7B">
      <w:pPr>
        <w:pStyle w:val="Heading5"/>
      </w:pPr>
      <w:bookmarkStart w:id="41" w:name="_Toc29241259"/>
      <w:bookmarkStart w:id="42" w:name="_Toc37152728"/>
      <w:bookmarkStart w:id="43" w:name="_Toc37236654"/>
      <w:bookmarkStart w:id="44" w:name="_Toc46493790"/>
      <w:bookmarkStart w:id="45" w:name="_Toc52534684"/>
      <w:bookmarkStart w:id="46" w:name="_Toc76425821"/>
      <w:r w:rsidRPr="001A5765">
        <w:t>4.3.5.1A.2</w:t>
      </w:r>
      <w:r w:rsidRPr="001A5765">
        <w:tab/>
      </w:r>
      <w:r w:rsidRPr="001A5765">
        <w:rPr>
          <w:i/>
        </w:rPr>
        <w:t>powerClassNB-14dBm-r14</w:t>
      </w:r>
      <w:bookmarkEnd w:id="41"/>
      <w:bookmarkEnd w:id="42"/>
      <w:bookmarkEnd w:id="43"/>
      <w:bookmarkEnd w:id="44"/>
      <w:bookmarkEnd w:id="45"/>
      <w:bookmarkEnd w:id="46"/>
    </w:p>
    <w:p w14:paraId="79446264" w14:textId="77777777" w:rsidR="00D15D7B" w:rsidRPr="001A5765" w:rsidRDefault="00D15D7B" w:rsidP="00D15D7B">
      <w:r w:rsidRPr="001A5765">
        <w:t>This field defines whether the UE supports power class 14 dBm in NB-IoT for all the bands that are supported by the UE, as specified in TS 36.101 [6]. T</w:t>
      </w:r>
      <w:r w:rsidRPr="001A5765">
        <w:rPr>
          <w:bCs/>
          <w:noProof/>
          <w:lang w:eastAsia="en-GB"/>
        </w:rPr>
        <w:t xml:space="preserve">he UE shall not include the field if it includes </w:t>
      </w:r>
      <w:r w:rsidRPr="001A5765">
        <w:rPr>
          <w:i/>
        </w:rPr>
        <w:t>powerClassNB-20dBm-r13</w:t>
      </w:r>
      <w:r w:rsidRPr="001A5765">
        <w:rPr>
          <w:bCs/>
          <w:noProof/>
          <w:lang w:eastAsia="en-GB"/>
        </w:rPr>
        <w:t>.</w:t>
      </w:r>
    </w:p>
    <w:p w14:paraId="4F7F9BB3" w14:textId="77777777" w:rsidR="00D15D7B" w:rsidRPr="001A5765" w:rsidRDefault="00D15D7B" w:rsidP="00D15D7B">
      <w:pPr>
        <w:pStyle w:val="Heading4"/>
        <w:rPr>
          <w:lang w:eastAsia="zh-CN"/>
        </w:rPr>
      </w:pPr>
      <w:bookmarkStart w:id="47" w:name="_Toc29241260"/>
      <w:bookmarkStart w:id="48" w:name="_Toc37152729"/>
      <w:bookmarkStart w:id="49" w:name="_Toc37236655"/>
      <w:bookmarkStart w:id="50" w:name="_Toc46493791"/>
      <w:bookmarkStart w:id="51" w:name="_Toc52534685"/>
      <w:bookmarkStart w:id="52" w:name="_Toc76425822"/>
      <w:r w:rsidRPr="001A5765">
        <w:rPr>
          <w:lang w:eastAsia="zh-CN"/>
        </w:rPr>
        <w:t>4.3.5.2</w:t>
      </w:r>
      <w:r w:rsidRPr="001A5765">
        <w:rPr>
          <w:lang w:eastAsia="zh-CN"/>
        </w:rPr>
        <w:tab/>
      </w:r>
      <w:r w:rsidRPr="001A5765">
        <w:rPr>
          <w:i/>
          <w:lang w:eastAsia="zh-CN"/>
        </w:rPr>
        <w:t>supportedBandCombination</w:t>
      </w:r>
      <w:bookmarkEnd w:id="47"/>
      <w:bookmarkEnd w:id="48"/>
      <w:bookmarkEnd w:id="49"/>
      <w:bookmarkEnd w:id="50"/>
      <w:bookmarkEnd w:id="51"/>
      <w:bookmarkEnd w:id="52"/>
    </w:p>
    <w:p w14:paraId="6D850827" w14:textId="77777777" w:rsidR="00D15D7B" w:rsidRPr="001A5765" w:rsidRDefault="00D15D7B" w:rsidP="00D15D7B">
      <w:pPr>
        <w:rPr>
          <w:lang w:eastAsia="zh-CN"/>
        </w:rPr>
      </w:pPr>
      <w:r w:rsidRPr="001A5765">
        <w:rPr>
          <w:lang w:eastAsia="zh-CN"/>
        </w:rPr>
        <w:t xml:space="preserve">This field defines the carrier aggregation, MIMO and MBMS reception capabilities (via MBSFN or SC-PTM) supported by the UE for configurations with inter-band, intra-band non-contiguous, intra-band contiguous carrier aggregation and without carrier aggregation. For each band in a band combination the UE provides the supported CA bandwidth classes and the corresponding MIMO capabilities for downlink. The UE also has to provide the supported uplink CA bandwidth class and the corresponding MIMO capability for at least one band in the band combination. </w:t>
      </w:r>
      <w:r w:rsidRPr="001A5765">
        <w:t>Applicability of provisioning uplink CA bandwidth class</w:t>
      </w:r>
      <w:r w:rsidRPr="001A5765">
        <w:rPr>
          <w:lang w:eastAsia="zh-CN"/>
        </w:rPr>
        <w:t xml:space="preserve"> </w:t>
      </w:r>
      <w:r w:rsidRPr="001A5765">
        <w:t>for each band in the band combinations is defined in TS 36.101 [6].</w:t>
      </w:r>
      <w:r w:rsidRPr="001A5765">
        <w:rPr>
          <w:lang w:eastAsia="zh-CN"/>
        </w:rPr>
        <w:t xml:space="preserve"> A MIMO capability applies to all carriers of a bandwidth class of a band in a band combination.</w:t>
      </w:r>
      <w:r w:rsidRPr="001A5765">
        <w:t xml:space="preserve"> For bandwidth classes that include multiple component carriers (i.e. bandwidth class</w:t>
      </w:r>
      <w:r w:rsidRPr="001A5765">
        <w:rPr>
          <w:lang w:eastAsia="ko-KR"/>
        </w:rPr>
        <w:t>es</w:t>
      </w:r>
      <w:r w:rsidRPr="001A5765">
        <w:t xml:space="preserve"> B, C, D and so on), </w:t>
      </w:r>
      <w:r w:rsidRPr="001A5765">
        <w:rPr>
          <w:lang w:eastAsia="ko-KR"/>
        </w:rPr>
        <w:t xml:space="preserve">the UE </w:t>
      </w:r>
      <w:r w:rsidRPr="001A5765">
        <w:rPr>
          <w:lang w:eastAsia="zh-CN"/>
        </w:rPr>
        <w:t>may also indicate a separate MIMO capability that applies to each individual carrier of a bandwidth class of a band in a band combination.</w:t>
      </w:r>
    </w:p>
    <w:p w14:paraId="2396B01D" w14:textId="77777777" w:rsidR="00D15D7B" w:rsidRPr="001A5765" w:rsidRDefault="00D15D7B" w:rsidP="00D15D7B">
      <w:r w:rsidRPr="001A5765">
        <w:t xml:space="preserve">In all non-CA band </w:t>
      </w:r>
      <w:proofErr w:type="gramStart"/>
      <w:r w:rsidRPr="001A5765">
        <w:t>combinations</w:t>
      </w:r>
      <w:proofErr w:type="gramEnd"/>
      <w:r w:rsidRPr="001A5765">
        <w:t xml:space="preserve"> the UE shall indicate a bandwidth class supporting the maximum channel bandwidth defined for the band.</w:t>
      </w:r>
    </w:p>
    <w:p w14:paraId="66EF0A65" w14:textId="77777777" w:rsidR="00D15D7B" w:rsidRPr="001A5765" w:rsidRDefault="00D15D7B" w:rsidP="00D15D7B">
      <w:pPr>
        <w:rPr>
          <w:lang w:eastAsia="zh-CN"/>
        </w:rPr>
      </w:pPr>
      <w:r w:rsidRPr="001A5765">
        <w:t xml:space="preserve">In all non-CA band </w:t>
      </w:r>
      <w:proofErr w:type="gramStart"/>
      <w:r w:rsidRPr="001A5765">
        <w:t>combinations</w:t>
      </w:r>
      <w:proofErr w:type="gramEnd"/>
      <w:r w:rsidRPr="001A5765">
        <w:t xml:space="preserve"> the UE shall indicate at least the number of layers for spatial multiplexing according to the UE's Rel-8/9 category (Cat. 1-5). If the UE provides a Rel-10 category (Cat. 6-8) it shall indicate at least the number of layers according to that category for at least one band combination. In all other band </w:t>
      </w:r>
      <w:proofErr w:type="gramStart"/>
      <w:r w:rsidRPr="001A5765">
        <w:t>combinations</w:t>
      </w:r>
      <w:proofErr w:type="gramEnd"/>
      <w:r w:rsidRPr="001A5765">
        <w:t xml:space="preserve"> a UE indicating a category 2 and higher shall indicate support for at least 2 layers for downlink spatial multiplexing for all bands. The indicated number of layers for spatial multiplexing may exceed the number of layers required according to the category indicated by the UE. </w:t>
      </w:r>
      <w:r w:rsidRPr="001A5765">
        <w:rPr>
          <w:lang w:eastAsia="zh-CN"/>
        </w:rPr>
        <w:t xml:space="preserve">The carrier aggregation and MIMO capabilities indicated for at least one band </w:t>
      </w:r>
      <w:r w:rsidRPr="001A5765">
        <w:rPr>
          <w:lang w:eastAsia="zh-CN"/>
        </w:rPr>
        <w:lastRenderedPageBreak/>
        <w:t>combination together with modulation scheme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14:paraId="7B6EB7EE" w14:textId="77777777" w:rsidR="00D15D7B" w:rsidRPr="001A5765" w:rsidRDefault="00D15D7B" w:rsidP="00D15D7B">
      <w:pPr>
        <w:pStyle w:val="NO"/>
        <w:rPr>
          <w:noProof/>
        </w:rPr>
      </w:pPr>
      <w:r w:rsidRPr="001A5765">
        <w:rPr>
          <w:lang w:eastAsia="zh-CN"/>
        </w:rPr>
        <w:t>NOTE:</w:t>
      </w:r>
      <w:r w:rsidRPr="001A5765">
        <w:rPr>
          <w:lang w:eastAsia="zh-CN"/>
        </w:rPr>
        <w:tab/>
        <w:t xml:space="preserve">If the UE reports a subset of supported band combinations based on </w:t>
      </w:r>
      <w:r w:rsidRPr="001A5765">
        <w:rPr>
          <w:i/>
          <w:noProof/>
        </w:rPr>
        <w:t xml:space="preserve">requestedFrequencyBands </w:t>
      </w:r>
      <w:r w:rsidRPr="001A5765">
        <w:rPr>
          <w:noProof/>
        </w:rPr>
        <w:t>and/or</w:t>
      </w:r>
      <w:r w:rsidRPr="001A5765">
        <w:rPr>
          <w:i/>
        </w:rPr>
        <w:t xml:space="preserve"> </w:t>
      </w:r>
      <w:proofErr w:type="spellStart"/>
      <w:r w:rsidRPr="001A5765">
        <w:rPr>
          <w:i/>
        </w:rPr>
        <w:t>skipFallbackCombinations</w:t>
      </w:r>
      <w:proofErr w:type="spellEnd"/>
      <w:r w:rsidRPr="001A5765">
        <w:rPr>
          <w:i/>
        </w:rPr>
        <w:t xml:space="preserve"> </w:t>
      </w:r>
      <w:r w:rsidRPr="001A5765">
        <w:rPr>
          <w:noProof/>
        </w:rPr>
        <w:t>and/or</w:t>
      </w:r>
      <w:r w:rsidRPr="001A5765">
        <w:rPr>
          <w:i/>
        </w:rPr>
        <w:t xml:space="preserve"> </w:t>
      </w:r>
      <w:proofErr w:type="spellStart"/>
      <w:r w:rsidRPr="001A5765">
        <w:rPr>
          <w:i/>
        </w:rPr>
        <w:t>maximumCCsRetrieval</w:t>
      </w:r>
      <w:proofErr w:type="spellEnd"/>
      <w:r w:rsidRPr="001A5765">
        <w:rPr>
          <w:i/>
          <w:noProof/>
        </w:rPr>
        <w:t xml:space="preserve">, </w:t>
      </w:r>
      <w:r w:rsidRPr="001A5765">
        <w:rPr>
          <w:noProof/>
        </w:rPr>
        <w:t>reported band combination(s) may or may not meet the processing requirements defined by the physical layer parameter values in the UE category.</w:t>
      </w:r>
    </w:p>
    <w:p w14:paraId="61930D3C" w14:textId="77777777" w:rsidR="00D15D7B" w:rsidRPr="001A5765" w:rsidDel="00FB4697" w:rsidRDefault="00D15D7B" w:rsidP="00D15D7B">
      <w:r w:rsidRPr="001A5765">
        <w:t xml:space="preserve">The UE that supports MBMS reception via MBSFN shall support MBMS reception via MBSFN on the PCell of MCG, and it may indicate support for MBMS reception via MBSFN on configured </w:t>
      </w:r>
      <w:proofErr w:type="spellStart"/>
      <w:r w:rsidRPr="001A5765">
        <w:t>SCells</w:t>
      </w:r>
      <w:proofErr w:type="spellEnd"/>
      <w:r w:rsidRPr="001A5765">
        <w:t xml:space="preserve"> (</w:t>
      </w:r>
      <w:proofErr w:type="spellStart"/>
      <w:r w:rsidRPr="001A5765">
        <w:rPr>
          <w:i/>
        </w:rPr>
        <w:t>mbms-SCell</w:t>
      </w:r>
      <w:proofErr w:type="spellEnd"/>
      <w:r w:rsidRPr="001A5765">
        <w:t xml:space="preserve">) and for any cell that may be additionally configured as an </w:t>
      </w:r>
      <w:proofErr w:type="spellStart"/>
      <w:r w:rsidRPr="001A5765">
        <w:t>SCell</w:t>
      </w:r>
      <w:proofErr w:type="spellEnd"/>
      <w:r w:rsidRPr="001A5765">
        <w:t xml:space="preserve"> </w:t>
      </w:r>
      <w:r w:rsidRPr="001A5765">
        <w:rPr>
          <w:lang w:eastAsia="zh-CN"/>
        </w:rPr>
        <w:t>(</w:t>
      </w:r>
      <w:proofErr w:type="spellStart"/>
      <w:r w:rsidRPr="001A5765">
        <w:rPr>
          <w:i/>
          <w:lang w:eastAsia="zh-CN"/>
        </w:rPr>
        <w:t>mbms-NonServingCell</w:t>
      </w:r>
      <w:proofErr w:type="spellEnd"/>
      <w:r w:rsidRPr="001A5765">
        <w:rPr>
          <w:lang w:eastAsia="zh-CN"/>
        </w:rPr>
        <w:t>)</w:t>
      </w:r>
      <w:r w:rsidRPr="001A5765">
        <w:t xml:space="preserve"> according to </w:t>
      </w:r>
      <w:r w:rsidRPr="001A5765">
        <w:rPr>
          <w:lang w:eastAsia="zh-CN"/>
        </w:rPr>
        <w:t>this field</w:t>
      </w:r>
      <w:r w:rsidRPr="001A5765">
        <w:t xml:space="preserve">. The UE may indicate support for MBMS reception from </w:t>
      </w:r>
      <w:proofErr w:type="spellStart"/>
      <w:r w:rsidRPr="001A5765">
        <w:t>FeMBMS</w:t>
      </w:r>
      <w:proofErr w:type="spellEnd"/>
      <w:r w:rsidRPr="001A5765">
        <w:t>/Unicast mixed cells (</w:t>
      </w:r>
      <w:proofErr w:type="spellStart"/>
      <w:r w:rsidRPr="001A5765">
        <w:rPr>
          <w:i/>
        </w:rPr>
        <w:t>fembmsMixedCell</w:t>
      </w:r>
      <w:proofErr w:type="spellEnd"/>
      <w:r w:rsidRPr="001A5765">
        <w:t>) or MBMS-dedicated cells (</w:t>
      </w:r>
      <w:proofErr w:type="spellStart"/>
      <w:r w:rsidRPr="001A5765">
        <w:rPr>
          <w:i/>
        </w:rPr>
        <w:t>fembmsDedicatedCell</w:t>
      </w:r>
      <w:proofErr w:type="spellEnd"/>
      <w:r w:rsidRPr="001A5765">
        <w:t xml:space="preserve">). The UE that supports MBMS reception via SC-PTM shall support MBMS reception via SC-PTM on the PCell of MCG, and it may indicate support for MBMS reception via SC-PTM on configured </w:t>
      </w:r>
      <w:proofErr w:type="spellStart"/>
      <w:r w:rsidRPr="001A5765">
        <w:t>SCells</w:t>
      </w:r>
      <w:proofErr w:type="spellEnd"/>
      <w:r w:rsidRPr="001A5765">
        <w:t xml:space="preserve"> (</w:t>
      </w:r>
      <w:proofErr w:type="spellStart"/>
      <w:r w:rsidRPr="001A5765">
        <w:rPr>
          <w:i/>
        </w:rPr>
        <w:t>scptm-SCell</w:t>
      </w:r>
      <w:proofErr w:type="spellEnd"/>
      <w:r w:rsidRPr="001A5765">
        <w:t xml:space="preserve">) and for any cell that may be additionally configured as an </w:t>
      </w:r>
      <w:proofErr w:type="spellStart"/>
      <w:r w:rsidRPr="001A5765">
        <w:t>SCell</w:t>
      </w:r>
      <w:proofErr w:type="spellEnd"/>
      <w:r w:rsidRPr="001A5765">
        <w:t xml:space="preserve"> (</w:t>
      </w:r>
      <w:proofErr w:type="spellStart"/>
      <w:r w:rsidRPr="001A5765">
        <w:rPr>
          <w:i/>
        </w:rPr>
        <w:t>scptm-NonServingCell</w:t>
      </w:r>
      <w:proofErr w:type="spellEnd"/>
      <w:r w:rsidRPr="001A5765">
        <w:t>) according to this field. The UE shall apply the system information acquisition and change monitoring procedure relevant for MBMS operation for these cells.</w:t>
      </w:r>
    </w:p>
    <w:p w14:paraId="616FA6AA" w14:textId="77777777" w:rsidR="00D15D7B" w:rsidRPr="001A5765" w:rsidRDefault="00D15D7B" w:rsidP="00D15D7B">
      <w:pPr>
        <w:rPr>
          <w:lang w:eastAsia="zh-CN"/>
        </w:rPr>
      </w:pPr>
      <w:r w:rsidRPr="001A5765">
        <w:rPr>
          <w:lang w:eastAsia="zh-CN"/>
        </w:rPr>
        <w:t xml:space="preserve">The UE indicating more than one frequency in the </w:t>
      </w:r>
      <w:proofErr w:type="spellStart"/>
      <w:r w:rsidRPr="001A5765">
        <w:rPr>
          <w:i/>
          <w:lang w:eastAsia="zh-CN"/>
        </w:rPr>
        <w:t>MBMSInterestIndication</w:t>
      </w:r>
      <w:proofErr w:type="spellEnd"/>
      <w:r w:rsidRPr="001A5765">
        <w:rPr>
          <w:lang w:eastAsia="zh-CN"/>
        </w:rPr>
        <w:t xml:space="preserve"> message as specified in TS 36.331 [5] shall support simultaneous reception of MBMS (via MBSFN or SC-PTM) on the indicated frequencies when the frequencies of the configured serving cells and the indicated frequencies belong to at least one band combination.</w:t>
      </w:r>
    </w:p>
    <w:p w14:paraId="1359A8DE" w14:textId="77777777" w:rsidR="00D15D7B" w:rsidRPr="001A5765" w:rsidRDefault="00D15D7B" w:rsidP="00D15D7B">
      <w:pPr>
        <w:pStyle w:val="NO"/>
        <w:rPr>
          <w:lang w:eastAsia="zh-CN"/>
        </w:rPr>
      </w:pPr>
      <w:r w:rsidRPr="001A5765">
        <w:rPr>
          <w:lang w:eastAsia="zh-CN"/>
        </w:rPr>
        <w:t>NOTE:</w:t>
      </w:r>
      <w:r w:rsidRPr="001A5765">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supports the maximum processing requirements defined by the UE category assuming 20MHz channel bandwidth is supported on all bands.</w:t>
      </w:r>
    </w:p>
    <w:p w14:paraId="71B00FB5" w14:textId="77777777" w:rsidR="00D15D7B" w:rsidRPr="001A5765" w:rsidRDefault="00D15D7B" w:rsidP="00D15D7B">
      <w:pPr>
        <w:rPr>
          <w:lang w:eastAsia="zh-CN"/>
        </w:rPr>
      </w:pPr>
      <w:r w:rsidRPr="001A5765">
        <w:t>While PCell is not changed, t</w:t>
      </w:r>
      <w:r w:rsidRPr="001A5765">
        <w:rPr>
          <w:lang w:eastAsia="zh-CN"/>
        </w:rPr>
        <w:t xml:space="preserve">he UE shall support release of any SCell(s) </w:t>
      </w:r>
      <w:r w:rsidRPr="001A5765">
        <w:t xml:space="preserve">or any uplink configuration of SCell(s) </w:t>
      </w:r>
      <w:r w:rsidRPr="001A5765">
        <w:rPr>
          <w:lang w:eastAsia="zh-CN"/>
        </w:rPr>
        <w:t>without requiring reconfiguration of parameters related to UE radio access capabilities for the remaining serving cell(s) in the fallback band combination, except for release of an SCell from a contiguous CA band configuration that results in a non-contiguous CA band configuration.</w:t>
      </w:r>
    </w:p>
    <w:p w14:paraId="0A578267" w14:textId="77777777" w:rsidR="00D15D7B" w:rsidRPr="001A5765" w:rsidRDefault="00D15D7B" w:rsidP="00D15D7B">
      <w:pPr>
        <w:rPr>
          <w:lang w:eastAsia="zh-CN"/>
        </w:rPr>
      </w:pPr>
      <w:r w:rsidRPr="001A5765">
        <w:rPr>
          <w:lang w:eastAsia="zh-CN"/>
        </w:rPr>
        <w:t xml:space="preserve">While reporting the </w:t>
      </w:r>
      <w:proofErr w:type="spellStart"/>
      <w:r w:rsidRPr="001A5765">
        <w:rPr>
          <w:lang w:eastAsia="zh-CN"/>
        </w:rPr>
        <w:t>sTTI</w:t>
      </w:r>
      <w:proofErr w:type="spellEnd"/>
      <w:r w:rsidRPr="001A5765">
        <w:rPr>
          <w:lang w:eastAsia="zh-CN"/>
        </w:rPr>
        <w:t>/</w:t>
      </w:r>
      <w:proofErr w:type="spellStart"/>
      <w:r w:rsidRPr="001A5765">
        <w:rPr>
          <w:lang w:eastAsia="zh-CN"/>
        </w:rPr>
        <w:t>sPT</w:t>
      </w:r>
      <w:proofErr w:type="spellEnd"/>
      <w:r w:rsidRPr="001A5765">
        <w:rPr>
          <w:lang w:eastAsia="zh-CN"/>
        </w:rPr>
        <w:t xml:space="preserve"> capabilities, the UE is allowed to report the same band combination more than once with this IE, if the UE supports different combinations of the corresponding </w:t>
      </w:r>
      <w:proofErr w:type="spellStart"/>
      <w:r w:rsidRPr="001A5765">
        <w:rPr>
          <w:lang w:eastAsia="zh-CN"/>
        </w:rPr>
        <w:t>sTTI</w:t>
      </w:r>
      <w:proofErr w:type="spellEnd"/>
      <w:r w:rsidRPr="001A5765">
        <w:rPr>
          <w:lang w:eastAsia="zh-CN"/>
        </w:rPr>
        <w:t>/</w:t>
      </w:r>
      <w:proofErr w:type="spellStart"/>
      <w:r w:rsidRPr="001A5765">
        <w:rPr>
          <w:lang w:eastAsia="zh-CN"/>
        </w:rPr>
        <w:t>sPT</w:t>
      </w:r>
      <w:proofErr w:type="spellEnd"/>
      <w:r w:rsidRPr="001A5765">
        <w:rPr>
          <w:lang w:eastAsia="zh-CN"/>
        </w:rPr>
        <w:t xml:space="preserve"> capabilities.</w:t>
      </w:r>
    </w:p>
    <w:p w14:paraId="5A324F68" w14:textId="77777777" w:rsidR="00D15D7B" w:rsidRPr="001A5765" w:rsidRDefault="00D15D7B" w:rsidP="00D15D7B">
      <w:pPr>
        <w:pStyle w:val="Heading5"/>
        <w:rPr>
          <w:noProof/>
        </w:rPr>
      </w:pPr>
      <w:bookmarkStart w:id="53" w:name="_Toc29241261"/>
      <w:bookmarkStart w:id="54" w:name="_Toc37152730"/>
      <w:bookmarkStart w:id="55" w:name="_Toc37236656"/>
      <w:bookmarkStart w:id="56" w:name="_Toc46493792"/>
      <w:bookmarkStart w:id="57" w:name="_Toc52534686"/>
      <w:bookmarkStart w:id="58" w:name="_Toc76425823"/>
      <w:r w:rsidRPr="001A5765">
        <w:rPr>
          <w:noProof/>
        </w:rPr>
        <w:t>4.3.5.2.1</w:t>
      </w:r>
      <w:r w:rsidRPr="001A5765">
        <w:rPr>
          <w:noProof/>
        </w:rPr>
        <w:tab/>
      </w:r>
      <w:r w:rsidRPr="001A5765">
        <w:rPr>
          <w:i/>
          <w:noProof/>
        </w:rPr>
        <w:t>supportedBandCombinationReduced-r13</w:t>
      </w:r>
      <w:bookmarkEnd w:id="53"/>
      <w:bookmarkEnd w:id="54"/>
      <w:bookmarkEnd w:id="55"/>
      <w:bookmarkEnd w:id="56"/>
      <w:bookmarkEnd w:id="57"/>
      <w:bookmarkEnd w:id="58"/>
    </w:p>
    <w:p w14:paraId="571D2624" w14:textId="77777777" w:rsidR="00D15D7B" w:rsidRPr="001A5765" w:rsidRDefault="00D15D7B" w:rsidP="00D15D7B">
      <w:r w:rsidRPr="001A5765">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14:paraId="144D195C" w14:textId="77777777" w:rsidR="00D15D7B" w:rsidRPr="001A5765" w:rsidRDefault="00D15D7B" w:rsidP="00D15D7B">
      <w:r w:rsidRPr="001A5765">
        <w:t xml:space="preserve">If </w:t>
      </w:r>
      <w:r w:rsidRPr="001A5765">
        <w:rPr>
          <w:lang w:eastAsia="zh-CN"/>
        </w:rPr>
        <w:t>a CA band combination beyond 5 component carriers is included in this field</w:t>
      </w:r>
      <w:r w:rsidRPr="001A5765">
        <w:t xml:space="preserve">, the UE supports Activation/Deactivation MAC Control Element of four octets as specified in TS 36.321 [4]. If </w:t>
      </w:r>
      <w:r w:rsidRPr="001A5765">
        <w:rPr>
          <w:lang w:eastAsia="zh-CN"/>
        </w:rPr>
        <w:t xml:space="preserve">a CA band combination beyond 5 component carriers with uplink is included in this field, the UE supports </w:t>
      </w:r>
      <w:r w:rsidRPr="001A5765">
        <w:t>Extended PHR MAC Control Element supporting 32 serving cells with configured uplink as specified in TS 36.321 [4].</w:t>
      </w:r>
    </w:p>
    <w:p w14:paraId="6CD28F93" w14:textId="77777777" w:rsidR="00D15D7B" w:rsidRPr="001A5765" w:rsidRDefault="00D15D7B" w:rsidP="00D15D7B">
      <w:r w:rsidRPr="001A5765">
        <w:t>If the fallback band combinations for a given band combination are omitted in this field (see TS 36.331 [5]), the UE shall for all the omitted fallback band combinations support the same UE radio access capabilities as for the parent band combination.</w:t>
      </w:r>
    </w:p>
    <w:p w14:paraId="64DADA3C" w14:textId="77777777" w:rsidR="00D15D7B" w:rsidRPr="001A5765" w:rsidRDefault="00D15D7B" w:rsidP="00D15D7B">
      <w:pPr>
        <w:pStyle w:val="NO"/>
      </w:pPr>
      <w:r w:rsidRPr="001A5765">
        <w:t>NOTE:</w:t>
      </w:r>
      <w:r w:rsidRPr="001A5765">
        <w:tab/>
        <w:t>A fallback band combination may have multiple different parent band combinations.</w:t>
      </w:r>
    </w:p>
    <w:p w14:paraId="3AF315ED" w14:textId="77777777" w:rsidR="00D15D7B" w:rsidRPr="001A5765" w:rsidRDefault="00D15D7B" w:rsidP="00D15D7B">
      <w:r w:rsidRPr="001A5765">
        <w:t xml:space="preserve">While reporting the </w:t>
      </w:r>
      <w:proofErr w:type="spellStart"/>
      <w:r w:rsidRPr="001A5765">
        <w:t>sTTI</w:t>
      </w:r>
      <w:proofErr w:type="spellEnd"/>
      <w:r w:rsidRPr="001A5765">
        <w:t>/</w:t>
      </w:r>
      <w:proofErr w:type="spellStart"/>
      <w:r w:rsidRPr="001A5765">
        <w:t>sPT</w:t>
      </w:r>
      <w:proofErr w:type="spellEnd"/>
      <w:r w:rsidRPr="001A5765">
        <w:t xml:space="preserve"> capabilities, the UE is allowed to report the same band combination more than once with this IE, if the UE supports different combinations of the corresponding </w:t>
      </w:r>
      <w:proofErr w:type="spellStart"/>
      <w:r w:rsidRPr="001A5765">
        <w:t>sTTI</w:t>
      </w:r>
      <w:proofErr w:type="spellEnd"/>
      <w:r w:rsidRPr="001A5765">
        <w:t>/</w:t>
      </w:r>
      <w:proofErr w:type="spellStart"/>
      <w:r w:rsidRPr="001A5765">
        <w:t>sPT</w:t>
      </w:r>
      <w:proofErr w:type="spellEnd"/>
      <w:r w:rsidRPr="001A5765">
        <w:t xml:space="preserve"> capabilities.</w:t>
      </w:r>
    </w:p>
    <w:p w14:paraId="1A9CEEAE" w14:textId="77777777" w:rsidR="00D15D7B" w:rsidRPr="001A5765" w:rsidRDefault="00D15D7B" w:rsidP="00D15D7B">
      <w:pPr>
        <w:pStyle w:val="Heading4"/>
      </w:pPr>
      <w:bookmarkStart w:id="59" w:name="_Toc29241262"/>
      <w:bookmarkStart w:id="60" w:name="_Toc37152731"/>
      <w:bookmarkStart w:id="61" w:name="_Toc37236657"/>
      <w:bookmarkStart w:id="62" w:name="_Toc46493793"/>
      <w:bookmarkStart w:id="63" w:name="_Toc52534687"/>
      <w:bookmarkStart w:id="64" w:name="_Toc76425824"/>
      <w:r w:rsidRPr="001A5765">
        <w:t>4.3.5.3</w:t>
      </w:r>
      <w:r w:rsidRPr="001A5765">
        <w:tab/>
      </w:r>
      <w:r w:rsidRPr="001A5765">
        <w:rPr>
          <w:i/>
          <w:iCs/>
        </w:rPr>
        <w:t>multipleTimingAdvance</w:t>
      </w:r>
      <w:bookmarkEnd w:id="59"/>
      <w:bookmarkEnd w:id="60"/>
      <w:bookmarkEnd w:id="61"/>
      <w:bookmarkEnd w:id="62"/>
      <w:bookmarkEnd w:id="63"/>
      <w:bookmarkEnd w:id="64"/>
    </w:p>
    <w:p w14:paraId="117D4AED" w14:textId="77777777" w:rsidR="00D15D7B" w:rsidRPr="001A5765" w:rsidRDefault="00D15D7B" w:rsidP="00D15D7B">
      <w:pPr>
        <w:rPr>
          <w:noProof/>
        </w:rPr>
      </w:pPr>
      <w:r w:rsidRPr="001A5765">
        <w:t>This field defines whether multiple timing advances are supported for each band combination supported by the UE</w:t>
      </w:r>
      <w:r w:rsidRPr="001A5765">
        <w:rPr>
          <w:lang w:eastAsia="zh-CN"/>
        </w:rPr>
        <w:t>.</w:t>
      </w:r>
      <w:r w:rsidRPr="001A5765">
        <w:t xml:space="preserve"> It is mandatory for UEs of this release of the specification to support this capability for band combinations having an UL on multiple FDD bands as specified in TS 36.101 [6]. If the band combination comprised of more than one band entry (i.e., </w:t>
      </w:r>
      <w:r w:rsidRPr="001A5765">
        <w:lastRenderedPageBreak/>
        <w:t>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r w:rsidRPr="001A5765">
        <w:rPr>
          <w:lang w:eastAsia="en-GB"/>
        </w:rPr>
        <w:t xml:space="preserve"> It is mandatory for UEs to support 2 TAGs for inter-frequency DAPS handover.</w:t>
      </w:r>
    </w:p>
    <w:p w14:paraId="0EB0250A" w14:textId="77777777" w:rsidR="00D15D7B" w:rsidRPr="001A5765" w:rsidRDefault="00D15D7B" w:rsidP="00D15D7B">
      <w:pPr>
        <w:pStyle w:val="Heading4"/>
      </w:pPr>
      <w:bookmarkStart w:id="65" w:name="_Toc29241263"/>
      <w:bookmarkStart w:id="66" w:name="_Toc37152732"/>
      <w:bookmarkStart w:id="67" w:name="_Toc37236658"/>
      <w:bookmarkStart w:id="68" w:name="_Toc46493794"/>
      <w:bookmarkStart w:id="69" w:name="_Toc52534688"/>
      <w:bookmarkStart w:id="70" w:name="_Toc76425825"/>
      <w:r w:rsidRPr="001A5765">
        <w:t>4.3.5.4</w:t>
      </w:r>
      <w:r w:rsidRPr="001A5765">
        <w:tab/>
      </w:r>
      <w:proofErr w:type="spellStart"/>
      <w:r w:rsidRPr="001A5765">
        <w:rPr>
          <w:i/>
          <w:iCs/>
        </w:rPr>
        <w:t>simultaneousRx</w:t>
      </w:r>
      <w:proofErr w:type="spellEnd"/>
      <w:r w:rsidRPr="001A5765">
        <w:rPr>
          <w:i/>
          <w:iCs/>
        </w:rPr>
        <w:t>-Tx</w:t>
      </w:r>
      <w:bookmarkEnd w:id="65"/>
      <w:bookmarkEnd w:id="66"/>
      <w:bookmarkEnd w:id="67"/>
      <w:bookmarkEnd w:id="68"/>
      <w:bookmarkEnd w:id="69"/>
      <w:bookmarkEnd w:id="70"/>
    </w:p>
    <w:p w14:paraId="1689BA4A" w14:textId="77777777" w:rsidR="00D15D7B" w:rsidRPr="001A5765" w:rsidRDefault="00D15D7B" w:rsidP="00D15D7B">
      <w:pPr>
        <w:rPr>
          <w:noProof/>
        </w:rPr>
      </w:pPr>
      <w:r w:rsidRPr="001A5765">
        <w:t xml:space="preserve">This field defines whether the UE supports simultaneous reception and transmission for inter-band TDD </w:t>
      </w:r>
      <w:r w:rsidRPr="001A5765">
        <w:rPr>
          <w:lang w:eastAsia="zh-CN"/>
        </w:rPr>
        <w:t>band combination</w:t>
      </w:r>
      <w:r w:rsidRPr="001A5765">
        <w:t>.</w:t>
      </w:r>
    </w:p>
    <w:p w14:paraId="3CBC7190" w14:textId="77777777" w:rsidR="00D15D7B" w:rsidRPr="001A5765" w:rsidRDefault="00D15D7B" w:rsidP="00D15D7B">
      <w:pPr>
        <w:pStyle w:val="Heading4"/>
      </w:pPr>
      <w:bookmarkStart w:id="71" w:name="_Toc29241264"/>
      <w:bookmarkStart w:id="72" w:name="_Toc37152733"/>
      <w:bookmarkStart w:id="73" w:name="_Toc37236659"/>
      <w:bookmarkStart w:id="74" w:name="_Toc46493795"/>
      <w:bookmarkStart w:id="75" w:name="_Toc52534689"/>
      <w:bookmarkStart w:id="76" w:name="_Toc76425826"/>
      <w:r w:rsidRPr="001A5765">
        <w:t>4.3.5.5</w:t>
      </w:r>
      <w:r w:rsidRPr="001A5765">
        <w:tab/>
      </w:r>
      <w:r w:rsidRPr="001A5765">
        <w:rPr>
          <w:i/>
          <w:iCs/>
        </w:rPr>
        <w:t>supportedCSI-Proc</w:t>
      </w:r>
      <w:r w:rsidRPr="001A5765">
        <w:rPr>
          <w:i/>
          <w:iCs/>
          <w:lang w:eastAsia="ko-KR"/>
        </w:rPr>
        <w:t>-r11</w:t>
      </w:r>
      <w:bookmarkEnd w:id="71"/>
      <w:bookmarkEnd w:id="72"/>
      <w:bookmarkEnd w:id="73"/>
      <w:bookmarkEnd w:id="74"/>
      <w:bookmarkEnd w:id="75"/>
      <w:bookmarkEnd w:id="76"/>
    </w:p>
    <w:p w14:paraId="245D827F" w14:textId="77777777" w:rsidR="00D15D7B" w:rsidRPr="001A5765" w:rsidRDefault="00D15D7B" w:rsidP="00D15D7B">
      <w:pPr>
        <w:rPr>
          <w:lang w:eastAsia="zh-CN"/>
        </w:rPr>
      </w:pPr>
      <w:r w:rsidRPr="001A5765">
        <w:t xml:space="preserve">This field defines the maximum number of CSI processes supported on a component carrier within a band </w:t>
      </w:r>
      <w:r w:rsidRPr="001A5765">
        <w:rPr>
          <w:lang w:eastAsia="ko-KR"/>
        </w:rPr>
        <w:t>with PDSCH transmission mode 10</w:t>
      </w:r>
      <w:r w:rsidRPr="001A5765">
        <w:t>. For bandwidth classes that include multiple component carriers (i.e. bandwidth class</w:t>
      </w:r>
      <w:r w:rsidRPr="001A5765">
        <w:rPr>
          <w:lang w:eastAsia="ko-KR"/>
        </w:rPr>
        <w:t>es</w:t>
      </w:r>
      <w:r w:rsidRPr="001A5765">
        <w:t xml:space="preserve"> B, C, D and so on), the field defines the maximum number of CSI processes supported by the UE on all component carriers in the </w:t>
      </w:r>
      <w:r w:rsidRPr="001A5765">
        <w:rPr>
          <w:lang w:eastAsia="ko-KR"/>
        </w:rPr>
        <w:t>corresponding band</w:t>
      </w:r>
      <w:r w:rsidRPr="001A5765">
        <w:t>.</w:t>
      </w:r>
    </w:p>
    <w:p w14:paraId="32640C2B" w14:textId="77777777" w:rsidR="00D15D7B" w:rsidRPr="001A5765" w:rsidRDefault="00D15D7B" w:rsidP="00D15D7B">
      <w:pPr>
        <w:pStyle w:val="Heading4"/>
      </w:pPr>
      <w:bookmarkStart w:id="77" w:name="_Toc29241265"/>
      <w:bookmarkStart w:id="78" w:name="_Toc37152734"/>
      <w:bookmarkStart w:id="79" w:name="_Toc37236660"/>
      <w:bookmarkStart w:id="80" w:name="_Toc46493796"/>
      <w:bookmarkStart w:id="81" w:name="_Toc52534690"/>
      <w:bookmarkStart w:id="82" w:name="_Toc76425827"/>
      <w:r w:rsidRPr="001A5765">
        <w:t>4.3.5.6</w:t>
      </w:r>
      <w:r w:rsidRPr="001A5765">
        <w:tab/>
      </w:r>
      <w:r w:rsidRPr="001A5765">
        <w:rPr>
          <w:i/>
          <w:iCs/>
        </w:rPr>
        <w:t>freqBandRetrieval-r11</w:t>
      </w:r>
      <w:bookmarkEnd w:id="77"/>
      <w:bookmarkEnd w:id="78"/>
      <w:bookmarkEnd w:id="79"/>
      <w:bookmarkEnd w:id="80"/>
      <w:bookmarkEnd w:id="81"/>
      <w:bookmarkEnd w:id="82"/>
    </w:p>
    <w:p w14:paraId="433392C8" w14:textId="77777777" w:rsidR="00D15D7B" w:rsidRPr="001A5765" w:rsidRDefault="00D15D7B" w:rsidP="00D15D7B">
      <w:r w:rsidRPr="001A5765">
        <w:t xml:space="preserve">This parameter defines whether the UE supports reception of </w:t>
      </w:r>
      <w:r w:rsidRPr="001A5765">
        <w:rPr>
          <w:i/>
          <w:noProof/>
        </w:rPr>
        <w:t>requestedFrequencyBands</w:t>
      </w:r>
      <w:r w:rsidRPr="001A5765">
        <w:t xml:space="preserve"> as specified in TS 36.331 [5].</w:t>
      </w:r>
    </w:p>
    <w:p w14:paraId="2C92CF3C" w14:textId="77777777" w:rsidR="00D15D7B" w:rsidRPr="001A5765" w:rsidRDefault="00D15D7B" w:rsidP="00D15D7B">
      <w:pPr>
        <w:pStyle w:val="Heading4"/>
        <w:rPr>
          <w:rFonts w:eastAsia="SimSun"/>
          <w:lang w:eastAsia="zh-CN"/>
        </w:rPr>
      </w:pPr>
      <w:bookmarkStart w:id="83" w:name="_Toc29241266"/>
      <w:bookmarkStart w:id="84" w:name="_Toc37152735"/>
      <w:bookmarkStart w:id="85" w:name="_Toc37236661"/>
      <w:bookmarkStart w:id="86" w:name="_Toc46493797"/>
      <w:bookmarkStart w:id="87" w:name="_Toc52534691"/>
      <w:bookmarkStart w:id="88" w:name="_Toc76425828"/>
      <w:r w:rsidRPr="001A5765">
        <w:t>4.3.</w:t>
      </w:r>
      <w:r w:rsidRPr="001A5765">
        <w:rPr>
          <w:rFonts w:eastAsia="SimSun"/>
          <w:lang w:eastAsia="zh-CN"/>
        </w:rPr>
        <w:t>5</w:t>
      </w:r>
      <w:r w:rsidRPr="001A5765">
        <w:t>.</w:t>
      </w:r>
      <w:r w:rsidRPr="001A5765">
        <w:rPr>
          <w:rFonts w:eastAsia="SimSun"/>
          <w:lang w:eastAsia="zh-CN"/>
        </w:rPr>
        <w:t>7</w:t>
      </w:r>
      <w:r w:rsidRPr="001A5765">
        <w:tab/>
      </w:r>
      <w:r w:rsidRPr="001A5765">
        <w:rPr>
          <w:rFonts w:eastAsia="SimSun"/>
          <w:i/>
          <w:lang w:eastAsia="zh-CN"/>
        </w:rPr>
        <w:t>dl-256QAM-r12</w:t>
      </w:r>
      <w:bookmarkEnd w:id="83"/>
      <w:bookmarkEnd w:id="84"/>
      <w:bookmarkEnd w:id="85"/>
      <w:bookmarkEnd w:id="86"/>
      <w:bookmarkEnd w:id="87"/>
      <w:bookmarkEnd w:id="88"/>
    </w:p>
    <w:p w14:paraId="1724FCB4" w14:textId="77777777" w:rsidR="00D15D7B" w:rsidRPr="001A5765" w:rsidRDefault="00D15D7B" w:rsidP="00D15D7B">
      <w:r w:rsidRPr="001A5765">
        <w:t>This field defines whether the UE supports 256QAM in DL. This field is only applicable for UEs of category 11-</w:t>
      </w:r>
      <w:r w:rsidRPr="001A5765">
        <w:rPr>
          <w:lang w:eastAsia="zh-CN"/>
        </w:rPr>
        <w:t>12</w:t>
      </w:r>
      <w:r w:rsidRPr="001A5765">
        <w:t xml:space="preserve"> </w:t>
      </w:r>
      <w:r w:rsidRPr="001A5765">
        <w:rPr>
          <w:lang w:eastAsia="zh-CN"/>
        </w:rPr>
        <w:t>and UEs of DL category 11 and onwards</w:t>
      </w:r>
      <w:r w:rsidRPr="001A5765">
        <w:t xml:space="preserve">. It is mandatory for UEs of </w:t>
      </w:r>
      <w:r w:rsidRPr="001A5765">
        <w:rPr>
          <w:lang w:eastAsia="zh-CN"/>
        </w:rPr>
        <w:t xml:space="preserve">DL </w:t>
      </w:r>
      <w:r w:rsidRPr="001A5765">
        <w:t>category 13-1</w:t>
      </w:r>
      <w:r w:rsidRPr="001A5765">
        <w:rPr>
          <w:lang w:eastAsia="zh-CN"/>
        </w:rPr>
        <w:t>4</w:t>
      </w:r>
      <w:r w:rsidRPr="001A5765">
        <w:t xml:space="preserve"> and 17 to support this feature. A UE that supports 256QAM in DL shall support 256QAM in DL in all supported frequency bands.</w:t>
      </w:r>
    </w:p>
    <w:p w14:paraId="00FF38F2" w14:textId="77777777" w:rsidR="00D15D7B" w:rsidRPr="001A5765" w:rsidRDefault="00D15D7B" w:rsidP="00D15D7B">
      <w:pPr>
        <w:pStyle w:val="Heading4"/>
      </w:pPr>
      <w:bookmarkStart w:id="89" w:name="_Toc29241267"/>
      <w:bookmarkStart w:id="90" w:name="_Toc37152736"/>
      <w:bookmarkStart w:id="91" w:name="_Toc37236662"/>
      <w:bookmarkStart w:id="92" w:name="_Toc46493798"/>
      <w:bookmarkStart w:id="93" w:name="_Toc52534692"/>
      <w:bookmarkStart w:id="94" w:name="_Toc76425829"/>
      <w:r w:rsidRPr="001A5765">
        <w:t>4.3.5.8</w:t>
      </w:r>
      <w:r w:rsidRPr="001A5765">
        <w:tab/>
      </w:r>
      <w:r w:rsidRPr="001A5765">
        <w:rPr>
          <w:i/>
        </w:rPr>
        <w:t>supportedNAICS-2CRS-AP-r12</w:t>
      </w:r>
      <w:bookmarkEnd w:id="89"/>
      <w:bookmarkEnd w:id="90"/>
      <w:bookmarkEnd w:id="91"/>
      <w:bookmarkEnd w:id="92"/>
      <w:bookmarkEnd w:id="93"/>
      <w:bookmarkEnd w:id="94"/>
    </w:p>
    <w:p w14:paraId="5A384E31" w14:textId="77777777" w:rsidR="00D15D7B" w:rsidRPr="001A5765" w:rsidRDefault="00D15D7B" w:rsidP="00D15D7B">
      <w:r w:rsidRPr="001A5765">
        <w:t xml:space="preserve">This field defines a bitmap points to the entries of </w:t>
      </w:r>
      <w:r w:rsidRPr="001A5765">
        <w:rPr>
          <w:i/>
        </w:rPr>
        <w:t>naics-Capability-List-r12</w:t>
      </w:r>
      <w:r w:rsidRPr="001A5765">
        <w:t xml:space="preserve"> to indicate NAICS 2 CRS AP capability for the band combination.</w:t>
      </w:r>
    </w:p>
    <w:p w14:paraId="3D1C8312" w14:textId="77777777" w:rsidR="00D15D7B" w:rsidRPr="001A5765" w:rsidRDefault="00D15D7B" w:rsidP="00D15D7B">
      <w:pPr>
        <w:pStyle w:val="Heading4"/>
      </w:pPr>
      <w:bookmarkStart w:id="95" w:name="_Toc29241268"/>
      <w:bookmarkStart w:id="96" w:name="_Toc37152737"/>
      <w:bookmarkStart w:id="97" w:name="_Toc37236663"/>
      <w:bookmarkStart w:id="98" w:name="_Toc46493799"/>
      <w:bookmarkStart w:id="99" w:name="_Toc52534693"/>
      <w:bookmarkStart w:id="100" w:name="_Toc76425830"/>
      <w:r w:rsidRPr="001A5765">
        <w:t>4.3.5.9</w:t>
      </w:r>
      <w:r w:rsidRPr="001A5765">
        <w:tab/>
      </w:r>
      <w:r w:rsidRPr="001A5765">
        <w:rPr>
          <w:i/>
        </w:rPr>
        <w:t>dc-Support-r12</w:t>
      </w:r>
      <w:bookmarkEnd w:id="95"/>
      <w:bookmarkEnd w:id="96"/>
      <w:bookmarkEnd w:id="97"/>
      <w:bookmarkEnd w:id="98"/>
      <w:bookmarkEnd w:id="99"/>
      <w:bookmarkEnd w:id="100"/>
    </w:p>
    <w:p w14:paraId="09DD239B" w14:textId="77777777" w:rsidR="00D15D7B" w:rsidRPr="001A5765" w:rsidRDefault="00D15D7B" w:rsidP="00D15D7B">
      <w:r w:rsidRPr="001A5765">
        <w:t xml:space="preserve">This field defines whether synchronous DC and power control mode 1 is supported by the </w:t>
      </w:r>
      <w:proofErr w:type="gramStart"/>
      <w:r w:rsidRPr="001A5765">
        <w:t>UE</w:t>
      </w:r>
      <w:proofErr w:type="gramEnd"/>
      <w:r w:rsidRPr="001A5765">
        <w:t xml:space="preserve"> which is capable of </w:t>
      </w:r>
      <w:proofErr w:type="spellStart"/>
      <w:r w:rsidRPr="001A5765">
        <w:rPr>
          <w:i/>
        </w:rPr>
        <w:t>extendedMaxMeasId</w:t>
      </w:r>
      <w:proofErr w:type="spellEnd"/>
      <w:r w:rsidRPr="001A5765">
        <w:t xml:space="preserve">, </w:t>
      </w:r>
      <w:proofErr w:type="spellStart"/>
      <w:r w:rsidRPr="001A5765">
        <w:rPr>
          <w:i/>
        </w:rPr>
        <w:t>multipleTimingAdvance</w:t>
      </w:r>
      <w:proofErr w:type="spellEnd"/>
      <w:r w:rsidRPr="001A5765">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14:paraId="03ABB187" w14:textId="77777777" w:rsidR="00D15D7B" w:rsidRPr="001A5765" w:rsidRDefault="00D15D7B" w:rsidP="00D15D7B">
      <w:pPr>
        <w:pStyle w:val="Heading5"/>
      </w:pPr>
      <w:bookmarkStart w:id="101" w:name="_Toc29241269"/>
      <w:bookmarkStart w:id="102" w:name="_Toc37152738"/>
      <w:bookmarkStart w:id="103" w:name="_Toc37236664"/>
      <w:bookmarkStart w:id="104" w:name="_Toc46493800"/>
      <w:bookmarkStart w:id="105" w:name="_Toc52534694"/>
      <w:bookmarkStart w:id="106" w:name="_Toc76425831"/>
      <w:r w:rsidRPr="001A5765">
        <w:t>4.3.5.9.1</w:t>
      </w:r>
      <w:r w:rsidRPr="001A5765">
        <w:tab/>
      </w:r>
      <w:r w:rsidRPr="001A5765">
        <w:rPr>
          <w:i/>
        </w:rPr>
        <w:t>asynchronous-r12</w:t>
      </w:r>
      <w:bookmarkEnd w:id="101"/>
      <w:bookmarkEnd w:id="102"/>
      <w:bookmarkEnd w:id="103"/>
      <w:bookmarkEnd w:id="104"/>
      <w:bookmarkEnd w:id="105"/>
      <w:bookmarkEnd w:id="106"/>
    </w:p>
    <w:p w14:paraId="6CC62EB4" w14:textId="77777777" w:rsidR="00D15D7B" w:rsidRPr="001A5765" w:rsidRDefault="00D15D7B" w:rsidP="00D15D7B">
      <w:r w:rsidRPr="001A5765">
        <w:t xml:space="preserve">In addition to the UE capability indicated by </w:t>
      </w:r>
      <w:r w:rsidRPr="001A5765">
        <w:rPr>
          <w:i/>
        </w:rPr>
        <w:t>dc-Support</w:t>
      </w:r>
      <w:r w:rsidRPr="001A5765">
        <w:t xml:space="preserve">, this field defines whether asynchronous DC and power control mode 2 is supported by the UE which is capable of </w:t>
      </w:r>
      <w:proofErr w:type="spellStart"/>
      <w:r w:rsidRPr="001A5765">
        <w:rPr>
          <w:i/>
        </w:rPr>
        <w:t>simultaneousRx</w:t>
      </w:r>
      <w:proofErr w:type="spellEnd"/>
      <w:r w:rsidRPr="001A5765">
        <w:rPr>
          <w:i/>
        </w:rPr>
        <w:t>-Tx</w:t>
      </w:r>
      <w:r w:rsidRPr="001A5765">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09FAA51B" w14:textId="77777777" w:rsidR="00D15D7B" w:rsidRPr="001A5765" w:rsidRDefault="00D15D7B" w:rsidP="00D15D7B">
      <w:pPr>
        <w:pStyle w:val="Heading5"/>
      </w:pPr>
      <w:bookmarkStart w:id="107" w:name="_Toc29241270"/>
      <w:bookmarkStart w:id="108" w:name="_Toc37152739"/>
      <w:bookmarkStart w:id="109" w:name="_Toc37236665"/>
      <w:bookmarkStart w:id="110" w:name="_Toc46493801"/>
      <w:bookmarkStart w:id="111" w:name="_Toc52534695"/>
      <w:bookmarkStart w:id="112" w:name="_Toc76425832"/>
      <w:r w:rsidRPr="001A5765">
        <w:t>4.3.5.9.2</w:t>
      </w:r>
      <w:r w:rsidRPr="001A5765">
        <w:tab/>
      </w:r>
      <w:r w:rsidRPr="001A5765">
        <w:rPr>
          <w:i/>
        </w:rPr>
        <w:t>supportedCellGrouping-r12</w:t>
      </w:r>
      <w:bookmarkEnd w:id="107"/>
      <w:bookmarkEnd w:id="108"/>
      <w:bookmarkEnd w:id="109"/>
      <w:bookmarkEnd w:id="110"/>
      <w:bookmarkEnd w:id="111"/>
      <w:bookmarkEnd w:id="112"/>
    </w:p>
    <w:p w14:paraId="6F9CBE12" w14:textId="77777777" w:rsidR="00D15D7B" w:rsidRPr="001A5765" w:rsidRDefault="00D15D7B" w:rsidP="00D15D7B">
      <w:pPr>
        <w:rPr>
          <w:lang w:eastAsia="zh-CN"/>
        </w:rPr>
      </w:pPr>
      <w:r w:rsidRPr="001A5765">
        <w:t xml:space="preserve">In addition to the UE capability indicated by </w:t>
      </w:r>
      <w:r w:rsidRPr="001A5765">
        <w:rPr>
          <w:i/>
        </w:rPr>
        <w:t>asynchronous</w:t>
      </w:r>
      <w:r w:rsidRPr="001A5765">
        <w:t>, this field defines for which mapping of serving cells to cell groups (i.e. MCG or SCG) the UE supports asynchronous DC.</w:t>
      </w:r>
    </w:p>
    <w:p w14:paraId="6B349A65" w14:textId="77777777" w:rsidR="00D15D7B" w:rsidRPr="001A5765" w:rsidRDefault="00D15D7B" w:rsidP="00D15D7B">
      <w:pPr>
        <w:pStyle w:val="Heading4"/>
        <w:rPr>
          <w:lang w:eastAsia="zh-CN"/>
        </w:rPr>
      </w:pPr>
      <w:bookmarkStart w:id="113" w:name="_Toc29241271"/>
      <w:bookmarkStart w:id="114" w:name="_Toc37152740"/>
      <w:bookmarkStart w:id="115" w:name="_Toc37236666"/>
      <w:bookmarkStart w:id="116" w:name="_Toc46493802"/>
      <w:bookmarkStart w:id="117" w:name="_Toc52534696"/>
      <w:bookmarkStart w:id="118" w:name="_Toc76425833"/>
      <w:r w:rsidRPr="001A5765">
        <w:rPr>
          <w:lang w:eastAsia="zh-CN"/>
        </w:rPr>
        <w:t>4.3.5.10</w:t>
      </w:r>
      <w:r w:rsidRPr="001A5765">
        <w:rPr>
          <w:lang w:eastAsia="zh-CN"/>
        </w:rPr>
        <w:tab/>
      </w:r>
      <w:r w:rsidRPr="001A5765">
        <w:rPr>
          <w:i/>
          <w:lang w:eastAsia="zh-CN"/>
        </w:rPr>
        <w:t>modifiedMPR-Behavior-r10</w:t>
      </w:r>
      <w:bookmarkEnd w:id="113"/>
      <w:bookmarkEnd w:id="114"/>
      <w:bookmarkEnd w:id="115"/>
      <w:bookmarkEnd w:id="116"/>
      <w:bookmarkEnd w:id="117"/>
      <w:bookmarkEnd w:id="118"/>
    </w:p>
    <w:p w14:paraId="5C13F739" w14:textId="77777777" w:rsidR="00D15D7B" w:rsidRPr="001A5765" w:rsidRDefault="00D15D7B" w:rsidP="00D15D7B">
      <w:pPr>
        <w:rPr>
          <w:lang w:eastAsia="zh-CN"/>
        </w:rPr>
      </w:pPr>
      <w:r w:rsidRPr="001A5765">
        <w:rPr>
          <w:lang w:eastAsia="zh-CN"/>
        </w:rPr>
        <w:t>This field defines</w:t>
      </w:r>
      <w:r w:rsidRPr="001A5765">
        <w:t xml:space="preserve"> whether the UE supports</w:t>
      </w:r>
      <w:r w:rsidRPr="001A5765">
        <w:rPr>
          <w:lang w:eastAsia="zh-CN"/>
        </w:rPr>
        <w:t xml:space="preserve"> </w:t>
      </w:r>
      <w:r w:rsidRPr="001A5765">
        <w:t>modified MPR/A-MPR behaviour</w:t>
      </w:r>
      <w:r w:rsidRPr="001A5765">
        <w:rPr>
          <w:lang w:eastAsia="zh-CN"/>
        </w:rPr>
        <w:t xml:space="preserve">s </w:t>
      </w:r>
      <w:r w:rsidRPr="001A5765">
        <w:t>as specified in TS 36.</w:t>
      </w:r>
      <w:r w:rsidRPr="001A5765">
        <w:rPr>
          <w:lang w:eastAsia="zh-CN"/>
        </w:rPr>
        <w:t>101</w:t>
      </w:r>
      <w:r w:rsidRPr="001A5765">
        <w:t xml:space="preserve"> [</w:t>
      </w:r>
      <w:r w:rsidRPr="001A5765">
        <w:rPr>
          <w:lang w:eastAsia="zh-CN"/>
        </w:rPr>
        <w:t>6</w:t>
      </w:r>
      <w:r w:rsidRPr="001A5765">
        <w:t>]</w:t>
      </w:r>
      <w:r w:rsidRPr="001A5765">
        <w:rPr>
          <w:lang w:eastAsia="zh-CN"/>
        </w:rPr>
        <w:t>.</w:t>
      </w:r>
    </w:p>
    <w:p w14:paraId="05001A28" w14:textId="77777777" w:rsidR="00D15D7B" w:rsidRPr="001A5765" w:rsidRDefault="00D15D7B" w:rsidP="00D15D7B">
      <w:pPr>
        <w:pStyle w:val="Heading4"/>
      </w:pPr>
      <w:bookmarkStart w:id="119" w:name="_Toc29241272"/>
      <w:bookmarkStart w:id="120" w:name="_Toc37152741"/>
      <w:bookmarkStart w:id="121" w:name="_Toc37236667"/>
      <w:bookmarkStart w:id="122" w:name="_Toc46493803"/>
      <w:bookmarkStart w:id="123" w:name="_Toc52534697"/>
      <w:bookmarkStart w:id="124" w:name="_Toc76425834"/>
      <w:r w:rsidRPr="001A5765">
        <w:t>4.3.5.</w:t>
      </w:r>
      <w:r w:rsidRPr="001A5765">
        <w:rPr>
          <w:lang w:eastAsia="zh-CN"/>
        </w:rPr>
        <w:t>11</w:t>
      </w:r>
      <w:r w:rsidRPr="001A5765">
        <w:tab/>
      </w:r>
      <w:r w:rsidRPr="001A5765">
        <w:rPr>
          <w:i/>
        </w:rPr>
        <w:t>freqBandPriorityAdjustment-r12</w:t>
      </w:r>
      <w:bookmarkEnd w:id="119"/>
      <w:bookmarkEnd w:id="120"/>
      <w:bookmarkEnd w:id="121"/>
      <w:bookmarkEnd w:id="122"/>
      <w:bookmarkEnd w:id="123"/>
      <w:bookmarkEnd w:id="124"/>
    </w:p>
    <w:p w14:paraId="6FF818D7" w14:textId="77777777" w:rsidR="00D15D7B" w:rsidRPr="001A5765" w:rsidRDefault="00D15D7B" w:rsidP="00D15D7B">
      <w:r w:rsidRPr="001A5765">
        <w:t xml:space="preserve">This field defines whether the UE supports the prioritization of the frequency bands in </w:t>
      </w:r>
      <w:proofErr w:type="spellStart"/>
      <w:r w:rsidRPr="001A5765">
        <w:t>multiBandInfoList</w:t>
      </w:r>
      <w:proofErr w:type="spellEnd"/>
      <w:r w:rsidRPr="001A5765">
        <w:t xml:space="preserve"> over the band in </w:t>
      </w:r>
      <w:proofErr w:type="spellStart"/>
      <w:r w:rsidRPr="001A5765">
        <w:t>freqBandIndicator</w:t>
      </w:r>
      <w:proofErr w:type="spellEnd"/>
      <w:r w:rsidRPr="001A5765">
        <w:t xml:space="preserve"> as defined by freqBandIndicatorPriority-r12 in TS 36.331 [5].</w:t>
      </w:r>
    </w:p>
    <w:p w14:paraId="1BDDE5AC" w14:textId="77777777" w:rsidR="00D15D7B" w:rsidRPr="001A5765" w:rsidRDefault="00D15D7B" w:rsidP="00D15D7B">
      <w:pPr>
        <w:pStyle w:val="Heading4"/>
      </w:pPr>
      <w:bookmarkStart w:id="125" w:name="_Toc29241273"/>
      <w:bookmarkStart w:id="126" w:name="_Toc37152742"/>
      <w:bookmarkStart w:id="127" w:name="_Toc37236668"/>
      <w:bookmarkStart w:id="128" w:name="_Toc46493804"/>
      <w:bookmarkStart w:id="129" w:name="_Toc52534698"/>
      <w:bookmarkStart w:id="130" w:name="_Toc76425835"/>
      <w:r w:rsidRPr="001A5765">
        <w:lastRenderedPageBreak/>
        <w:t>4.3.5.12</w:t>
      </w:r>
      <w:r w:rsidRPr="001A5765">
        <w:tab/>
      </w:r>
      <w:r w:rsidRPr="001A5765">
        <w:rPr>
          <w:i/>
        </w:rPr>
        <w:t>commSupportedBandsPerBC-r12</w:t>
      </w:r>
      <w:bookmarkEnd w:id="125"/>
      <w:bookmarkEnd w:id="126"/>
      <w:bookmarkEnd w:id="127"/>
      <w:bookmarkEnd w:id="128"/>
      <w:bookmarkEnd w:id="129"/>
      <w:bookmarkEnd w:id="130"/>
    </w:p>
    <w:p w14:paraId="2AC0AAD0" w14:textId="77777777" w:rsidR="00D15D7B" w:rsidRPr="001A5765" w:rsidRDefault="00D15D7B" w:rsidP="00D15D7B">
      <w:pPr>
        <w:rPr>
          <w:lang w:eastAsia="zh-CN"/>
        </w:rPr>
      </w:pPr>
      <w:r w:rsidRPr="001A5765">
        <w:t xml:space="preserve">This field indicates, for a particular band combination, the bands on which the UE supports simultaneous reception of EUTRA and </w:t>
      </w:r>
      <w:r w:rsidRPr="001A5765">
        <w:rPr>
          <w:rFonts w:eastAsia="SimSun"/>
          <w:lang w:eastAsia="zh-CN"/>
        </w:rPr>
        <w:t>sidelink</w:t>
      </w:r>
      <w:r w:rsidRPr="001A5765">
        <w:t xml:space="preserve"> communication. If the UE indicates support simultaneous transmission (using </w:t>
      </w:r>
      <w:r w:rsidRPr="001A5765">
        <w:rPr>
          <w:i/>
        </w:rPr>
        <w:t>commSimultaneousTx-r12</w:t>
      </w:r>
      <w:r w:rsidRPr="001A5765">
        <w:t xml:space="preserve">), this field also indicates, for a particular band combination, the bands on which the UE supports simultaneous transmission of EUTRA and </w:t>
      </w:r>
      <w:r w:rsidRPr="001A5765">
        <w:rPr>
          <w:rFonts w:eastAsia="SimSun"/>
          <w:lang w:eastAsia="zh-CN"/>
        </w:rPr>
        <w:t>sidelink</w:t>
      </w:r>
      <w:r w:rsidRPr="001A5765">
        <w:t xml:space="preserve"> communication. The first bit refers to the first band indicated by </w:t>
      </w:r>
      <w:r w:rsidRPr="001A5765">
        <w:rPr>
          <w:i/>
        </w:rPr>
        <w:t>commSupportedBands-r12</w:t>
      </w:r>
      <w:r w:rsidRPr="001A5765">
        <w:t xml:space="preserve">, with value 1 indicating </w:t>
      </w:r>
      <w:r w:rsidRPr="001A5765">
        <w:rPr>
          <w:rFonts w:eastAsia="SimSun"/>
          <w:lang w:eastAsia="zh-CN"/>
        </w:rPr>
        <w:t>sidelink</w:t>
      </w:r>
      <w:r w:rsidRPr="001A5765">
        <w:t xml:space="preserve"> is supported simultaneously</w:t>
      </w:r>
      <w:r w:rsidRPr="001A5765">
        <w:rPr>
          <w:lang w:eastAsia="zh-CN"/>
        </w:rPr>
        <w:t>.</w:t>
      </w:r>
    </w:p>
    <w:p w14:paraId="3C65B14C" w14:textId="77777777" w:rsidR="00D15D7B" w:rsidRPr="001A5765" w:rsidRDefault="00D15D7B" w:rsidP="00D15D7B">
      <w:pPr>
        <w:pStyle w:val="Heading4"/>
        <w:rPr>
          <w:lang w:eastAsia="ko-KR"/>
        </w:rPr>
      </w:pPr>
      <w:bookmarkStart w:id="131" w:name="_Toc29241274"/>
      <w:bookmarkStart w:id="132" w:name="_Toc37152743"/>
      <w:bookmarkStart w:id="133" w:name="_Toc37236669"/>
      <w:bookmarkStart w:id="134" w:name="_Toc46493805"/>
      <w:bookmarkStart w:id="135" w:name="_Toc52534699"/>
      <w:bookmarkStart w:id="136" w:name="_Toc76425836"/>
      <w:r w:rsidRPr="001A5765">
        <w:t>4.3.5.</w:t>
      </w:r>
      <w:r w:rsidRPr="001A5765">
        <w:rPr>
          <w:lang w:eastAsia="ko-KR"/>
        </w:rPr>
        <w:t>13</w:t>
      </w:r>
      <w:r w:rsidRPr="001A5765">
        <w:tab/>
      </w:r>
      <w:r w:rsidRPr="001A5765">
        <w:rPr>
          <w:i/>
          <w:iCs/>
        </w:rPr>
        <w:t>supportedCSI-Proc</w:t>
      </w:r>
      <w:r w:rsidRPr="001A5765">
        <w:rPr>
          <w:i/>
          <w:iCs/>
          <w:lang w:eastAsia="ko-KR"/>
        </w:rPr>
        <w:t>-r12</w:t>
      </w:r>
      <w:bookmarkEnd w:id="131"/>
      <w:bookmarkEnd w:id="132"/>
      <w:bookmarkEnd w:id="133"/>
      <w:bookmarkEnd w:id="134"/>
      <w:bookmarkEnd w:id="135"/>
      <w:bookmarkEnd w:id="136"/>
    </w:p>
    <w:p w14:paraId="244F923E" w14:textId="77777777" w:rsidR="00D15D7B" w:rsidRPr="001A5765" w:rsidRDefault="00D15D7B" w:rsidP="00D15D7B">
      <w:pPr>
        <w:rPr>
          <w:lang w:eastAsia="ko-KR"/>
        </w:rPr>
      </w:pPr>
      <w:r w:rsidRPr="001A5765">
        <w:t xml:space="preserve">This field defines the maximum number of CSI processes </w:t>
      </w:r>
      <w:r w:rsidRPr="001A5765">
        <w:rPr>
          <w:lang w:eastAsia="ko-KR"/>
        </w:rPr>
        <w:t xml:space="preserve">with PDSCH transmission mode 10 </w:t>
      </w:r>
      <w:r w:rsidRPr="001A5765">
        <w:t xml:space="preserve">supported by the UE on a </w:t>
      </w:r>
      <w:r w:rsidRPr="001A5765">
        <w:rPr>
          <w:lang w:eastAsia="ko-KR"/>
        </w:rPr>
        <w:t xml:space="preserve">single </w:t>
      </w:r>
      <w:r w:rsidRPr="001A5765">
        <w:t>component carrier for bandwidth class</w:t>
      </w:r>
      <w:r w:rsidRPr="001A5765">
        <w:rPr>
          <w:lang w:eastAsia="ko-KR"/>
        </w:rPr>
        <w:t xml:space="preserve">es that include multiple component carriers </w:t>
      </w:r>
      <w:r w:rsidRPr="001A5765">
        <w:t>(i.e. bandwidth class</w:t>
      </w:r>
      <w:r w:rsidRPr="001A5765">
        <w:rPr>
          <w:lang w:eastAsia="ko-KR"/>
        </w:rPr>
        <w:t>es</w:t>
      </w:r>
      <w:r w:rsidRPr="001A5765">
        <w:t xml:space="preserve"> B, C, D and so on)</w:t>
      </w:r>
      <w:r w:rsidRPr="001A5765">
        <w:rPr>
          <w:lang w:eastAsia="ko-KR"/>
        </w:rPr>
        <w:t>.</w:t>
      </w:r>
    </w:p>
    <w:p w14:paraId="1BAA2200" w14:textId="77777777" w:rsidR="00D15D7B" w:rsidRPr="001A5765" w:rsidRDefault="00D15D7B" w:rsidP="00D15D7B">
      <w:pPr>
        <w:pStyle w:val="Heading4"/>
        <w:rPr>
          <w:i/>
        </w:rPr>
      </w:pPr>
      <w:bookmarkStart w:id="137" w:name="_Toc29241275"/>
      <w:bookmarkStart w:id="138" w:name="_Toc37152744"/>
      <w:bookmarkStart w:id="139" w:name="_Toc37236670"/>
      <w:bookmarkStart w:id="140" w:name="_Toc46493806"/>
      <w:bookmarkStart w:id="141" w:name="_Toc52534700"/>
      <w:bookmarkStart w:id="142" w:name="_Toc76425837"/>
      <w:r w:rsidRPr="001A5765">
        <w:t>4.3.5.14</w:t>
      </w:r>
      <w:r w:rsidRPr="001A5765">
        <w:tab/>
      </w:r>
      <w:r w:rsidRPr="001A5765">
        <w:rPr>
          <w:i/>
        </w:rPr>
        <w:t>fourLayerTM3-TM4-r10</w:t>
      </w:r>
      <w:bookmarkEnd w:id="137"/>
      <w:bookmarkEnd w:id="138"/>
      <w:bookmarkEnd w:id="139"/>
      <w:bookmarkEnd w:id="140"/>
      <w:bookmarkEnd w:id="141"/>
      <w:bookmarkEnd w:id="142"/>
    </w:p>
    <w:p w14:paraId="68E72CCB" w14:textId="77777777" w:rsidR="00D15D7B" w:rsidRPr="001A5765" w:rsidRDefault="00D15D7B" w:rsidP="00D15D7B">
      <w:r w:rsidRPr="001A5765">
        <w:t>This field defines whether the UE supports 4-layer spatial multiplexing with transmission mode 3 and transmission mode 4.</w:t>
      </w:r>
    </w:p>
    <w:p w14:paraId="07AE5CF0" w14:textId="77777777" w:rsidR="00D15D7B" w:rsidRPr="001A5765" w:rsidRDefault="00D15D7B" w:rsidP="00D15D7B">
      <w:pPr>
        <w:pStyle w:val="Heading4"/>
        <w:rPr>
          <w:i/>
        </w:rPr>
      </w:pPr>
      <w:bookmarkStart w:id="143" w:name="_Toc29241276"/>
      <w:bookmarkStart w:id="144" w:name="_Toc37152745"/>
      <w:bookmarkStart w:id="145" w:name="_Toc37236671"/>
      <w:bookmarkStart w:id="146" w:name="_Toc46493807"/>
      <w:bookmarkStart w:id="147" w:name="_Toc52534701"/>
      <w:bookmarkStart w:id="148" w:name="_Toc76425838"/>
      <w:r w:rsidRPr="001A5765">
        <w:t>4.3.5.15</w:t>
      </w:r>
      <w:r w:rsidRPr="001A5765">
        <w:tab/>
      </w:r>
      <w:r w:rsidRPr="001A5765">
        <w:rPr>
          <w:i/>
        </w:rPr>
        <w:t>fourLayerTM3-TM4-perCC-r12</w:t>
      </w:r>
      <w:bookmarkEnd w:id="143"/>
      <w:bookmarkEnd w:id="144"/>
      <w:bookmarkEnd w:id="145"/>
      <w:bookmarkEnd w:id="146"/>
      <w:bookmarkEnd w:id="147"/>
      <w:bookmarkEnd w:id="148"/>
    </w:p>
    <w:p w14:paraId="473019F6" w14:textId="77777777" w:rsidR="00D15D7B" w:rsidRPr="001A5765" w:rsidRDefault="00D15D7B" w:rsidP="00D15D7B">
      <w:r w:rsidRPr="001A5765">
        <w:t>This field defines whether the UE supports 4-layer spatial multiplexing with transmission mode 3 and transmission mode 4 on a</w:t>
      </w:r>
      <w:r w:rsidRPr="001A5765">
        <w:rPr>
          <w:lang w:eastAsia="ko-KR"/>
        </w:rPr>
        <w:t xml:space="preserve"> single</w:t>
      </w:r>
      <w:r w:rsidRPr="001A5765">
        <w:t xml:space="preserve"> component carrier </w:t>
      </w:r>
      <w:r w:rsidRPr="001A5765">
        <w:rPr>
          <w:lang w:eastAsia="ko-KR"/>
        </w:rPr>
        <w:t>f</w:t>
      </w:r>
      <w:r w:rsidRPr="001A5765">
        <w:t>or bandwidth classes that include multiple component carriers (i.e. bandwidth class</w:t>
      </w:r>
      <w:r w:rsidRPr="001A5765">
        <w:rPr>
          <w:lang w:eastAsia="ko-KR"/>
        </w:rPr>
        <w:t>es</w:t>
      </w:r>
      <w:r w:rsidRPr="001A5765">
        <w:t xml:space="preserve"> B, C, D and so on).</w:t>
      </w:r>
    </w:p>
    <w:p w14:paraId="1B60C3BE" w14:textId="77777777" w:rsidR="00D15D7B" w:rsidRPr="001A5765" w:rsidRDefault="00D15D7B" w:rsidP="00D15D7B">
      <w:pPr>
        <w:pStyle w:val="Heading4"/>
      </w:pPr>
      <w:bookmarkStart w:id="149" w:name="_Toc29241277"/>
      <w:bookmarkStart w:id="150" w:name="_Toc37152746"/>
      <w:bookmarkStart w:id="151" w:name="_Toc37236672"/>
      <w:bookmarkStart w:id="152" w:name="_Toc46493808"/>
      <w:bookmarkStart w:id="153" w:name="_Toc52534702"/>
      <w:bookmarkStart w:id="154" w:name="_Toc76425839"/>
      <w:r w:rsidRPr="001A5765">
        <w:t>4.3.5.16</w:t>
      </w:r>
      <w:r w:rsidRPr="001A5765">
        <w:tab/>
      </w:r>
      <w:r w:rsidRPr="001A5765">
        <w:rPr>
          <w:i/>
        </w:rPr>
        <w:t>multiNS-Pmax-r10</w:t>
      </w:r>
      <w:bookmarkEnd w:id="149"/>
      <w:bookmarkEnd w:id="150"/>
      <w:bookmarkEnd w:id="151"/>
      <w:bookmarkEnd w:id="152"/>
      <w:bookmarkEnd w:id="153"/>
      <w:bookmarkEnd w:id="154"/>
    </w:p>
    <w:p w14:paraId="6A420D8A" w14:textId="77777777" w:rsidR="00D15D7B" w:rsidRPr="001A5765" w:rsidRDefault="00D15D7B" w:rsidP="00D15D7B">
      <w:r w:rsidRPr="001A5765">
        <w:t xml:space="preserve">This field defines whether the UE supports the mechanisms defined for cells broadcasting </w:t>
      </w:r>
      <w:r w:rsidRPr="001A5765">
        <w:rPr>
          <w:i/>
        </w:rPr>
        <w:t>NS-</w:t>
      </w:r>
      <w:proofErr w:type="spellStart"/>
      <w:r w:rsidRPr="001A5765">
        <w:rPr>
          <w:i/>
        </w:rPr>
        <w:t>PmaxList</w:t>
      </w:r>
      <w:proofErr w:type="spellEnd"/>
      <w:r w:rsidRPr="001A5765">
        <w:t xml:space="preserve"> as specified in TS 36.331 [5].</w:t>
      </w:r>
    </w:p>
    <w:p w14:paraId="030E45D9" w14:textId="77777777" w:rsidR="00D15D7B" w:rsidRPr="001A5765" w:rsidRDefault="00D15D7B" w:rsidP="00D15D7B">
      <w:pPr>
        <w:pStyle w:val="Heading4"/>
      </w:pPr>
      <w:bookmarkStart w:id="155" w:name="_Toc29241278"/>
      <w:bookmarkStart w:id="156" w:name="_Toc37152747"/>
      <w:bookmarkStart w:id="157" w:name="_Toc37236673"/>
      <w:bookmarkStart w:id="158" w:name="_Toc46493809"/>
      <w:bookmarkStart w:id="159" w:name="_Toc52534703"/>
      <w:bookmarkStart w:id="160" w:name="_Toc76425840"/>
      <w:r w:rsidRPr="001A5765">
        <w:t>4.3.5.16A</w:t>
      </w:r>
      <w:r w:rsidRPr="001A5765">
        <w:tab/>
      </w:r>
      <w:r w:rsidRPr="001A5765">
        <w:rPr>
          <w:i/>
        </w:rPr>
        <w:t>multiNS-Pmax-r13</w:t>
      </w:r>
      <w:bookmarkEnd w:id="155"/>
      <w:bookmarkEnd w:id="156"/>
      <w:bookmarkEnd w:id="157"/>
      <w:bookmarkEnd w:id="158"/>
      <w:bookmarkEnd w:id="159"/>
      <w:bookmarkEnd w:id="160"/>
    </w:p>
    <w:p w14:paraId="559A39B9" w14:textId="77777777" w:rsidR="00D15D7B" w:rsidRPr="001A5765" w:rsidRDefault="00D15D7B" w:rsidP="00D15D7B">
      <w:r w:rsidRPr="001A5765">
        <w:t xml:space="preserve">This field defines whether the UE supports the mechanisms defined for NB-IoT cells broadcasting </w:t>
      </w:r>
      <w:r w:rsidRPr="001A5765">
        <w:rPr>
          <w:i/>
        </w:rPr>
        <w:t>NS-</w:t>
      </w:r>
      <w:proofErr w:type="spellStart"/>
      <w:r w:rsidRPr="001A5765">
        <w:rPr>
          <w:i/>
        </w:rPr>
        <w:t>PmaxList</w:t>
      </w:r>
      <w:proofErr w:type="spellEnd"/>
      <w:r w:rsidRPr="001A5765">
        <w:t xml:space="preserve"> as specified in TS 36.331 [5].</w:t>
      </w:r>
    </w:p>
    <w:p w14:paraId="18A54847" w14:textId="77777777" w:rsidR="00D15D7B" w:rsidRPr="001A5765" w:rsidRDefault="00D15D7B" w:rsidP="00D15D7B">
      <w:pPr>
        <w:pStyle w:val="Heading4"/>
      </w:pPr>
      <w:bookmarkStart w:id="161" w:name="_Toc29241279"/>
      <w:bookmarkStart w:id="162" w:name="_Toc37152748"/>
      <w:bookmarkStart w:id="163" w:name="_Toc37236674"/>
      <w:bookmarkStart w:id="164" w:name="_Toc46493810"/>
      <w:bookmarkStart w:id="165" w:name="_Toc52534704"/>
      <w:bookmarkStart w:id="166" w:name="_Toc76425841"/>
      <w:r w:rsidRPr="001A5765">
        <w:t>4.3.5.17</w:t>
      </w:r>
      <w:r w:rsidRPr="001A5765">
        <w:tab/>
      </w:r>
      <w:r w:rsidRPr="001A5765">
        <w:rPr>
          <w:i/>
        </w:rPr>
        <w:t>differentFallbackSupported-r13</w:t>
      </w:r>
      <w:bookmarkEnd w:id="161"/>
      <w:bookmarkEnd w:id="162"/>
      <w:bookmarkEnd w:id="163"/>
      <w:bookmarkEnd w:id="164"/>
      <w:bookmarkEnd w:id="165"/>
      <w:bookmarkEnd w:id="166"/>
    </w:p>
    <w:p w14:paraId="17D27CA6" w14:textId="77777777" w:rsidR="00D15D7B" w:rsidRPr="001A5765" w:rsidRDefault="00D15D7B" w:rsidP="00D15D7B">
      <w:pPr>
        <w:rPr>
          <w:noProof/>
        </w:rPr>
      </w:pPr>
      <w:r w:rsidRPr="001A5765">
        <w:t xml:space="preserve">This field defines whether the UE supports the different capabilities for at least one fallback case of the concerning band combination. The </w:t>
      </w:r>
      <w:proofErr w:type="spellStart"/>
      <w:r w:rsidRPr="001A5765">
        <w:t>sTTI</w:t>
      </w:r>
      <w:proofErr w:type="spellEnd"/>
      <w:r w:rsidRPr="001A5765">
        <w:t>/</w:t>
      </w:r>
      <w:proofErr w:type="spellStart"/>
      <w:r w:rsidRPr="001A5765">
        <w:t>sPT</w:t>
      </w:r>
      <w:proofErr w:type="spellEnd"/>
      <w:r w:rsidRPr="001A5765">
        <w:t xml:space="preserve"> capabilities are also considered by the UE when using this field.</w:t>
      </w:r>
    </w:p>
    <w:p w14:paraId="0104B045" w14:textId="77777777" w:rsidR="00D15D7B" w:rsidRPr="001A5765" w:rsidRDefault="00D15D7B" w:rsidP="00D15D7B">
      <w:pPr>
        <w:pStyle w:val="Heading4"/>
      </w:pPr>
      <w:bookmarkStart w:id="167" w:name="_Toc29241280"/>
      <w:bookmarkStart w:id="168" w:name="_Toc37152749"/>
      <w:bookmarkStart w:id="169" w:name="_Toc37236675"/>
      <w:bookmarkStart w:id="170" w:name="_Toc46493811"/>
      <w:bookmarkStart w:id="171" w:name="_Toc52534705"/>
      <w:bookmarkStart w:id="172" w:name="_Toc76425842"/>
      <w:r w:rsidRPr="001A5765">
        <w:t>4.3.5.18</w:t>
      </w:r>
      <w:r w:rsidRPr="001A5765">
        <w:tab/>
      </w:r>
      <w:r w:rsidRPr="001A5765">
        <w:rPr>
          <w:i/>
        </w:rPr>
        <w:t>maximumCCsRetrieval-r13</w:t>
      </w:r>
      <w:bookmarkEnd w:id="167"/>
      <w:bookmarkEnd w:id="168"/>
      <w:bookmarkEnd w:id="169"/>
      <w:bookmarkEnd w:id="170"/>
      <w:bookmarkEnd w:id="171"/>
      <w:bookmarkEnd w:id="172"/>
    </w:p>
    <w:p w14:paraId="2BEAF0E1" w14:textId="77777777" w:rsidR="00D15D7B" w:rsidRPr="001A5765" w:rsidRDefault="00D15D7B" w:rsidP="00D15D7B">
      <w:pPr>
        <w:rPr>
          <w:noProof/>
        </w:rPr>
      </w:pPr>
      <w:r w:rsidRPr="001A5765">
        <w:t>This field defines whether the UE supports reception of</w:t>
      </w:r>
      <w:r w:rsidRPr="001A5765">
        <w:rPr>
          <w:i/>
        </w:rPr>
        <w:t xml:space="preserve"> </w:t>
      </w:r>
      <w:proofErr w:type="spellStart"/>
      <w:r w:rsidRPr="001A5765">
        <w:rPr>
          <w:i/>
        </w:rPr>
        <w:t>requestedMaxCCsDL</w:t>
      </w:r>
      <w:proofErr w:type="spellEnd"/>
      <w:r w:rsidRPr="001A5765">
        <w:t xml:space="preserve"> and </w:t>
      </w:r>
      <w:proofErr w:type="spellStart"/>
      <w:r w:rsidRPr="001A5765">
        <w:rPr>
          <w:i/>
        </w:rPr>
        <w:t>requestedMaxCCsUL</w:t>
      </w:r>
      <w:proofErr w:type="spellEnd"/>
      <w:r w:rsidRPr="001A5765">
        <w:t>.</w:t>
      </w:r>
    </w:p>
    <w:p w14:paraId="6F27A8D9" w14:textId="77777777" w:rsidR="00D15D7B" w:rsidRPr="001A5765" w:rsidRDefault="00D15D7B" w:rsidP="00D15D7B">
      <w:pPr>
        <w:pStyle w:val="Heading4"/>
      </w:pPr>
      <w:bookmarkStart w:id="173" w:name="_Toc29241281"/>
      <w:bookmarkStart w:id="174" w:name="_Toc37152750"/>
      <w:bookmarkStart w:id="175" w:name="_Toc37236676"/>
      <w:bookmarkStart w:id="176" w:name="_Toc46493812"/>
      <w:bookmarkStart w:id="177" w:name="_Toc52534706"/>
      <w:bookmarkStart w:id="178" w:name="_Toc76425843"/>
      <w:r w:rsidRPr="001A5765">
        <w:t>4.3.5.19</w:t>
      </w:r>
      <w:r w:rsidRPr="001A5765">
        <w:tab/>
      </w:r>
      <w:r w:rsidRPr="001A5765">
        <w:rPr>
          <w:i/>
        </w:rPr>
        <w:t>skipFallbackCombinations-r13</w:t>
      </w:r>
      <w:bookmarkEnd w:id="173"/>
      <w:bookmarkEnd w:id="174"/>
      <w:bookmarkEnd w:id="175"/>
      <w:bookmarkEnd w:id="176"/>
      <w:bookmarkEnd w:id="177"/>
      <w:bookmarkEnd w:id="178"/>
    </w:p>
    <w:p w14:paraId="5F85929D" w14:textId="77777777" w:rsidR="00D15D7B" w:rsidRPr="001A5765" w:rsidRDefault="00D15D7B" w:rsidP="00D15D7B">
      <w:r w:rsidRPr="001A5765">
        <w:t>This field defines whether the UE supports receiving reception of</w:t>
      </w:r>
      <w:r w:rsidRPr="001A5765">
        <w:rPr>
          <w:i/>
        </w:rPr>
        <w:t xml:space="preserve"> </w:t>
      </w:r>
      <w:proofErr w:type="spellStart"/>
      <w:r w:rsidRPr="001A5765">
        <w:rPr>
          <w:i/>
        </w:rPr>
        <w:t>skipFallbackCombinations</w:t>
      </w:r>
      <w:proofErr w:type="spellEnd"/>
      <w:r w:rsidRPr="001A5765">
        <w:t xml:space="preserve"> that requests UE to exclude fallback band combinations from capability signalling. UE that indicates support for this shall also indicate support for </w:t>
      </w:r>
      <w:r w:rsidRPr="001A5765">
        <w:rPr>
          <w:i/>
        </w:rPr>
        <w:t>requestReducedFormat-r13</w:t>
      </w:r>
      <w:r w:rsidRPr="001A5765">
        <w:t xml:space="preserve">. In this release of the specification, UEs capable of </w:t>
      </w:r>
      <w:proofErr w:type="spellStart"/>
      <w:r w:rsidRPr="001A5765">
        <w:rPr>
          <w:i/>
        </w:rPr>
        <w:t>supportedBandCombinationReduced</w:t>
      </w:r>
      <w:proofErr w:type="spellEnd"/>
      <w:r w:rsidRPr="001A5765">
        <w:t xml:space="preserve"> shall indicate support for </w:t>
      </w:r>
      <w:r w:rsidRPr="001A5765">
        <w:rPr>
          <w:i/>
        </w:rPr>
        <w:t>skipFallbackCombinations-r13</w:t>
      </w:r>
      <w:r w:rsidRPr="001A5765">
        <w:t>.</w:t>
      </w:r>
    </w:p>
    <w:p w14:paraId="22568A59" w14:textId="77777777" w:rsidR="00D15D7B" w:rsidRPr="001A5765" w:rsidRDefault="00D15D7B" w:rsidP="00D15D7B">
      <w:pPr>
        <w:pStyle w:val="Heading4"/>
        <w:rPr>
          <w:i/>
          <w:iCs/>
        </w:rPr>
      </w:pPr>
      <w:bookmarkStart w:id="179" w:name="_Toc29241282"/>
      <w:bookmarkStart w:id="180" w:name="_Toc37152751"/>
      <w:bookmarkStart w:id="181" w:name="_Toc37236677"/>
      <w:bookmarkStart w:id="182" w:name="_Toc46493813"/>
      <w:bookmarkStart w:id="183" w:name="_Toc52534707"/>
      <w:bookmarkStart w:id="184" w:name="_Toc76425844"/>
      <w:r w:rsidRPr="001A5765">
        <w:rPr>
          <w:iCs/>
        </w:rPr>
        <w:t>4.3.5.20</w:t>
      </w:r>
      <w:r w:rsidRPr="001A5765">
        <w:rPr>
          <w:i/>
          <w:iCs/>
        </w:rPr>
        <w:tab/>
      </w:r>
      <w:r w:rsidRPr="001A5765">
        <w:rPr>
          <w:iCs/>
        </w:rPr>
        <w:t>Void</w:t>
      </w:r>
      <w:bookmarkEnd w:id="179"/>
      <w:bookmarkEnd w:id="180"/>
      <w:bookmarkEnd w:id="181"/>
      <w:bookmarkEnd w:id="182"/>
      <w:bookmarkEnd w:id="183"/>
      <w:bookmarkEnd w:id="184"/>
    </w:p>
    <w:p w14:paraId="6D062EBA" w14:textId="77777777" w:rsidR="00D15D7B" w:rsidRPr="001A5765" w:rsidRDefault="00D15D7B" w:rsidP="00D15D7B">
      <w:pPr>
        <w:pStyle w:val="Heading4"/>
      </w:pPr>
      <w:bookmarkStart w:id="185" w:name="_Toc29241283"/>
      <w:bookmarkStart w:id="186" w:name="_Toc37152752"/>
      <w:bookmarkStart w:id="187" w:name="_Toc37236678"/>
      <w:bookmarkStart w:id="188" w:name="_Toc46493814"/>
      <w:bookmarkStart w:id="189" w:name="_Toc52534708"/>
      <w:bookmarkStart w:id="190" w:name="_Toc76425845"/>
      <w:r w:rsidRPr="001A5765">
        <w:t>4.3.5.21</w:t>
      </w:r>
      <w:r w:rsidRPr="001A5765">
        <w:tab/>
      </w:r>
      <w:r w:rsidRPr="001A5765">
        <w:rPr>
          <w:i/>
        </w:rPr>
        <w:t>reducedIntNonContComb-r13</w:t>
      </w:r>
      <w:bookmarkEnd w:id="185"/>
      <w:bookmarkEnd w:id="186"/>
      <w:bookmarkEnd w:id="187"/>
      <w:bookmarkEnd w:id="188"/>
      <w:bookmarkEnd w:id="189"/>
      <w:bookmarkEnd w:id="190"/>
    </w:p>
    <w:p w14:paraId="213B90D4" w14:textId="77777777" w:rsidR="00D15D7B" w:rsidRPr="001A5765" w:rsidRDefault="00D15D7B" w:rsidP="00D15D7B">
      <w:r w:rsidRPr="001A5765">
        <w:t xml:space="preserve">This field defines whether the UE supports receiving </w:t>
      </w:r>
      <w:proofErr w:type="spellStart"/>
      <w:r w:rsidRPr="001A5765">
        <w:rPr>
          <w:i/>
        </w:rPr>
        <w:t>requestReducedIntNonContComb</w:t>
      </w:r>
      <w:proofErr w:type="spellEnd"/>
      <w:r w:rsidRPr="001A5765">
        <w:t xml:space="preserve">. If the UE supports </w:t>
      </w:r>
      <w:r w:rsidRPr="001A5765">
        <w:rPr>
          <w:i/>
        </w:rPr>
        <w:t>reducedIntNonContComb-r13,</w:t>
      </w:r>
      <w:r w:rsidRPr="001A5765">
        <w:t xml:space="preserve"> the UE only includes one intra-band non-contiguous CA band </w:t>
      </w:r>
      <w:proofErr w:type="gramStart"/>
      <w:r w:rsidRPr="001A5765">
        <w:t>combination, and</w:t>
      </w:r>
      <w:proofErr w:type="gramEnd"/>
      <w:r w:rsidRPr="001A5765">
        <w:t xml:space="preserve">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14:paraId="052FE737" w14:textId="77777777" w:rsidR="00D15D7B" w:rsidRPr="001A5765" w:rsidRDefault="00D15D7B" w:rsidP="00D15D7B">
      <w:r w:rsidRPr="001A5765">
        <w:lastRenderedPageBreak/>
        <w:t xml:space="preserve">For example, if the UE supports </w:t>
      </w:r>
      <w:r w:rsidRPr="001A5765">
        <w:rPr>
          <w:i/>
        </w:rPr>
        <w:t>reducedIntNonContComb-r13,</w:t>
      </w:r>
      <w:r w:rsidRPr="001A5765">
        <w:t xml:space="preserve"> the UE only needs to report "DL: CA_42C-42A, UL: 42A paired with DL 42C", in order to indicate also support of "DL: CA_42C-42A, UL: 42A paired with DL 42A", "DL: CA_42A-42C, UL: 42A paired with DL 42A" and "DL: CA_42A-42C, UL: 42A paired with DL 42C".</w:t>
      </w:r>
    </w:p>
    <w:p w14:paraId="19C5E66D" w14:textId="77777777" w:rsidR="00D15D7B" w:rsidRPr="001A5765" w:rsidRDefault="00D15D7B" w:rsidP="00D15D7B">
      <w:r w:rsidRPr="001A5765">
        <w:t xml:space="preserve">For these band combinations not included in the capability, RF parameters specified within </w:t>
      </w:r>
      <w:proofErr w:type="spellStart"/>
      <w:r w:rsidRPr="001A5765">
        <w:rPr>
          <w:i/>
        </w:rPr>
        <w:t>BandCombinationParameters</w:t>
      </w:r>
      <w:proofErr w:type="spellEnd"/>
      <w:r w:rsidRPr="001A5765">
        <w:t xml:space="preserve"> (e.g., </w:t>
      </w:r>
      <w:proofErr w:type="spellStart"/>
      <w:r w:rsidRPr="001A5765">
        <w:rPr>
          <w:i/>
        </w:rPr>
        <w:t>supportedMIMO-CapabilityUL</w:t>
      </w:r>
      <w:proofErr w:type="spellEnd"/>
      <w:r w:rsidRPr="001A5765">
        <w:t xml:space="preserve">, </w:t>
      </w:r>
      <w:proofErr w:type="spellStart"/>
      <w:r w:rsidRPr="001A5765">
        <w:rPr>
          <w:i/>
        </w:rPr>
        <w:t>multipleTimingAdvance</w:t>
      </w:r>
      <w:proofErr w:type="spellEnd"/>
      <w:r w:rsidRPr="001A5765">
        <w:t xml:space="preserve"> if supported) and measurement parameters specified within </w:t>
      </w:r>
      <w:proofErr w:type="spellStart"/>
      <w:r w:rsidRPr="001A5765">
        <w:rPr>
          <w:i/>
        </w:rPr>
        <w:t>BandCombinationListEUTRA</w:t>
      </w:r>
      <w:proofErr w:type="spellEnd"/>
      <w:r w:rsidRPr="001A5765">
        <w:t xml:space="preserve"> are the same as the ones for the band combination included in the UE capability.</w:t>
      </w:r>
    </w:p>
    <w:p w14:paraId="582594F9" w14:textId="77777777" w:rsidR="00D15D7B" w:rsidRPr="001A5765" w:rsidRDefault="00D15D7B" w:rsidP="00D15D7B">
      <w:pPr>
        <w:pStyle w:val="Heading4"/>
      </w:pPr>
      <w:bookmarkStart w:id="191" w:name="_Toc29241284"/>
      <w:bookmarkStart w:id="192" w:name="_Toc37152753"/>
      <w:bookmarkStart w:id="193" w:name="_Toc37236679"/>
      <w:bookmarkStart w:id="194" w:name="_Toc46493815"/>
      <w:bookmarkStart w:id="195" w:name="_Toc52534709"/>
      <w:bookmarkStart w:id="196" w:name="_Toc76425846"/>
      <w:r w:rsidRPr="001A5765">
        <w:rPr>
          <w:lang w:eastAsia="zh-CN"/>
        </w:rPr>
        <w:t>4.3.5.</w:t>
      </w:r>
      <w:r w:rsidRPr="001A5765">
        <w:t>22</w:t>
      </w:r>
      <w:r w:rsidRPr="001A5765">
        <w:rPr>
          <w:lang w:eastAsia="zh-CN"/>
        </w:rPr>
        <w:tab/>
      </w:r>
      <w:r w:rsidRPr="001A5765">
        <w:rPr>
          <w:i/>
        </w:rPr>
        <w:t>additionalRx-Tx-PerformanceReq</w:t>
      </w:r>
      <w:r w:rsidRPr="001A5765">
        <w:rPr>
          <w:i/>
          <w:lang w:eastAsia="zh-CN"/>
        </w:rPr>
        <w:t>-r1</w:t>
      </w:r>
      <w:r w:rsidRPr="001A5765">
        <w:rPr>
          <w:i/>
        </w:rPr>
        <w:t>3</w:t>
      </w:r>
      <w:bookmarkEnd w:id="191"/>
      <w:bookmarkEnd w:id="192"/>
      <w:bookmarkEnd w:id="193"/>
      <w:bookmarkEnd w:id="194"/>
      <w:bookmarkEnd w:id="195"/>
      <w:bookmarkEnd w:id="196"/>
    </w:p>
    <w:p w14:paraId="34D10932" w14:textId="77777777" w:rsidR="00D15D7B" w:rsidRPr="001A5765" w:rsidRDefault="00D15D7B" w:rsidP="00D15D7B">
      <w:pPr>
        <w:rPr>
          <w:lang w:eastAsia="zh-CN"/>
        </w:rPr>
      </w:pPr>
      <w:r w:rsidRPr="001A5765">
        <w:rPr>
          <w:lang w:eastAsia="zh-CN"/>
        </w:rPr>
        <w:t xml:space="preserve">This field </w:t>
      </w:r>
      <w:r w:rsidRPr="001A5765">
        <w:t>indicates whether the UE supports the additional Rx and Tx performance requirement for a</w:t>
      </w:r>
      <w:r w:rsidRPr="001A5765">
        <w:rPr>
          <w:lang w:eastAsia="zh-CN"/>
        </w:rPr>
        <w:t xml:space="preserve"> </w:t>
      </w:r>
      <w:r w:rsidRPr="001A5765">
        <w:t>given band combination as specified in TS 36.</w:t>
      </w:r>
      <w:r w:rsidRPr="001A5765">
        <w:rPr>
          <w:lang w:eastAsia="zh-CN"/>
        </w:rPr>
        <w:t>101</w:t>
      </w:r>
      <w:r w:rsidRPr="001A5765">
        <w:t xml:space="preserve"> [</w:t>
      </w:r>
      <w:r w:rsidRPr="001A5765">
        <w:rPr>
          <w:lang w:eastAsia="zh-CN"/>
        </w:rPr>
        <w:t>6</w:t>
      </w:r>
      <w:r w:rsidRPr="001A5765">
        <w:t>]</w:t>
      </w:r>
      <w:r w:rsidRPr="001A5765">
        <w:rPr>
          <w:lang w:eastAsia="zh-CN"/>
        </w:rPr>
        <w:t>.</w:t>
      </w:r>
    </w:p>
    <w:p w14:paraId="525A9CDA" w14:textId="77777777" w:rsidR="00D15D7B" w:rsidRPr="001A5765" w:rsidRDefault="00D15D7B" w:rsidP="00D15D7B">
      <w:pPr>
        <w:pStyle w:val="Heading4"/>
      </w:pPr>
      <w:bookmarkStart w:id="197" w:name="_Toc29241285"/>
      <w:bookmarkStart w:id="198" w:name="_Toc37152754"/>
      <w:bookmarkStart w:id="199" w:name="_Toc37236680"/>
      <w:bookmarkStart w:id="200" w:name="_Toc46493816"/>
      <w:bookmarkStart w:id="201" w:name="_Toc52534710"/>
      <w:bookmarkStart w:id="202" w:name="_Toc76425847"/>
      <w:r w:rsidRPr="001A5765">
        <w:t>4.3.5.</w:t>
      </w:r>
      <w:r w:rsidRPr="001A5765">
        <w:rPr>
          <w:lang w:eastAsia="zh-CN"/>
        </w:rPr>
        <w:t>23</w:t>
      </w:r>
      <w:r w:rsidRPr="001A5765">
        <w:tab/>
      </w:r>
      <w:r w:rsidRPr="001A5765">
        <w:rPr>
          <w:i/>
        </w:rPr>
        <w:t>maxLayersMIMO-Indication-r12</w:t>
      </w:r>
      <w:bookmarkEnd w:id="197"/>
      <w:bookmarkEnd w:id="198"/>
      <w:bookmarkEnd w:id="199"/>
      <w:bookmarkEnd w:id="200"/>
      <w:bookmarkEnd w:id="201"/>
      <w:bookmarkEnd w:id="202"/>
    </w:p>
    <w:p w14:paraId="7940414A" w14:textId="77777777" w:rsidR="00D15D7B" w:rsidRPr="001A5765" w:rsidRDefault="00D15D7B" w:rsidP="00D15D7B">
      <w:pPr>
        <w:rPr>
          <w:lang w:eastAsia="zh-CN"/>
        </w:rPr>
      </w:pPr>
      <w:r w:rsidRPr="001A5765">
        <w:t xml:space="preserve">This field defines whether the UE supports the network configuration of </w:t>
      </w:r>
      <w:r w:rsidRPr="001A5765">
        <w:rPr>
          <w:i/>
        </w:rPr>
        <w:t>maxLayersMIMO</w:t>
      </w:r>
      <w:r w:rsidRPr="001A5765">
        <w:t xml:space="preserve"> as specified in TS 36.331 [5].</w:t>
      </w:r>
    </w:p>
    <w:p w14:paraId="3115BBE1" w14:textId="77777777" w:rsidR="00D15D7B" w:rsidRPr="001A5765" w:rsidRDefault="00D15D7B" w:rsidP="00D15D7B">
      <w:pPr>
        <w:rPr>
          <w:lang w:eastAsia="zh-CN"/>
        </w:rPr>
      </w:pPr>
      <w:r w:rsidRPr="001A5765">
        <w:rPr>
          <w:lang w:eastAsia="zh-CN"/>
        </w:rPr>
        <w:t xml:space="preserve">If the UE supports </w:t>
      </w:r>
      <w:r w:rsidRPr="001A5765">
        <w:rPr>
          <w:i/>
          <w:lang w:eastAsia="zh-CN"/>
        </w:rPr>
        <w:t>fourLayerTM3-TM4</w:t>
      </w:r>
      <w:r w:rsidRPr="001A5765">
        <w:rPr>
          <w:lang w:eastAsia="zh-CN"/>
        </w:rPr>
        <w:t xml:space="preserve"> or </w:t>
      </w:r>
      <w:proofErr w:type="spellStart"/>
      <w:r w:rsidRPr="001A5765">
        <w:rPr>
          <w:i/>
          <w:lang w:eastAsia="zh-CN"/>
        </w:rPr>
        <w:t>intraBandContiguousCC-InfoList</w:t>
      </w:r>
      <w:proofErr w:type="spellEnd"/>
      <w:r w:rsidRPr="001A5765">
        <w:t xml:space="preserve"> or </w:t>
      </w:r>
      <w:proofErr w:type="spellStart"/>
      <w:r w:rsidRPr="001A5765">
        <w:rPr>
          <w:i/>
        </w:rPr>
        <w:t>FeatureSetDL-PerCC</w:t>
      </w:r>
      <w:proofErr w:type="spellEnd"/>
      <w:r w:rsidRPr="001A5765">
        <w:t xml:space="preserve"> for MR-DC</w:t>
      </w:r>
      <w:r w:rsidRPr="001A5765">
        <w:rPr>
          <w:lang w:eastAsia="zh-CN"/>
        </w:rPr>
        <w:t xml:space="preserve">, UE supports the configuration of </w:t>
      </w:r>
      <w:r w:rsidRPr="001A5765">
        <w:rPr>
          <w:i/>
          <w:lang w:eastAsia="zh-CN"/>
        </w:rPr>
        <w:t>maxLayersMIMO</w:t>
      </w:r>
      <w:r w:rsidRPr="001A5765">
        <w:rPr>
          <w:lang w:eastAsia="zh-CN"/>
        </w:rPr>
        <w:t xml:space="preserve"> for these cases regardless of indicating </w:t>
      </w:r>
      <w:r w:rsidRPr="001A5765">
        <w:rPr>
          <w:i/>
          <w:lang w:eastAsia="zh-CN"/>
        </w:rPr>
        <w:t>maxLayersMIMO-Indication</w:t>
      </w:r>
      <w:r w:rsidRPr="001A5765">
        <w:rPr>
          <w:lang w:eastAsia="zh-CN"/>
        </w:rPr>
        <w:t>.</w:t>
      </w:r>
    </w:p>
    <w:p w14:paraId="29D5744A" w14:textId="77777777" w:rsidR="00D15D7B" w:rsidRPr="001A5765" w:rsidRDefault="00D15D7B" w:rsidP="00D15D7B">
      <w:pPr>
        <w:pStyle w:val="Heading4"/>
        <w:rPr>
          <w:lang w:eastAsia="zh-CN"/>
        </w:rPr>
      </w:pPr>
      <w:bookmarkStart w:id="203" w:name="_Toc29241286"/>
      <w:bookmarkStart w:id="204" w:name="_Toc37152755"/>
      <w:bookmarkStart w:id="205" w:name="_Toc37236681"/>
      <w:bookmarkStart w:id="206" w:name="_Toc46493817"/>
      <w:bookmarkStart w:id="207" w:name="_Toc52534711"/>
      <w:bookmarkStart w:id="208" w:name="_Toc76425848"/>
      <w:r w:rsidRPr="001A5765">
        <w:rPr>
          <w:lang w:eastAsia="zh-CN"/>
        </w:rPr>
        <w:t>4.3.5.24</w:t>
      </w:r>
      <w:r w:rsidRPr="001A5765">
        <w:rPr>
          <w:lang w:eastAsia="zh-CN"/>
        </w:rPr>
        <w:tab/>
      </w:r>
      <w:r w:rsidRPr="001A5765">
        <w:rPr>
          <w:i/>
          <w:lang w:eastAsia="zh-CN"/>
        </w:rPr>
        <w:t>rf-RetuningTimeDL-r14</w:t>
      </w:r>
      <w:bookmarkEnd w:id="203"/>
      <w:bookmarkEnd w:id="204"/>
      <w:bookmarkEnd w:id="205"/>
      <w:bookmarkEnd w:id="206"/>
      <w:bookmarkEnd w:id="207"/>
      <w:bookmarkEnd w:id="208"/>
    </w:p>
    <w:p w14:paraId="7CDB14A5" w14:textId="77777777" w:rsidR="00D15D7B" w:rsidRPr="001A5765" w:rsidRDefault="00D15D7B" w:rsidP="00D15D7B">
      <w:pPr>
        <w:rPr>
          <w:lang w:eastAsia="zh-CN"/>
        </w:rPr>
      </w:pPr>
      <w:r w:rsidRPr="001A5765">
        <w:rPr>
          <w:lang w:eastAsia="zh-CN"/>
        </w:rPr>
        <w:t>This field indicates the interruption time on DL reception within a band pair during the RF retuning for switching between the band pair to transmit SRS on a PUSCH-less SCell as specified in TS 36.331 [5]. This field is mandatory present if switching between the band pair is supported.</w:t>
      </w:r>
    </w:p>
    <w:p w14:paraId="7BB3EF01" w14:textId="77777777" w:rsidR="00D15D7B" w:rsidRPr="001A5765" w:rsidRDefault="00D15D7B" w:rsidP="00D15D7B">
      <w:pPr>
        <w:pStyle w:val="Heading4"/>
        <w:rPr>
          <w:lang w:eastAsia="zh-CN"/>
        </w:rPr>
      </w:pPr>
      <w:bookmarkStart w:id="209" w:name="_Toc29241287"/>
      <w:bookmarkStart w:id="210" w:name="_Toc37152756"/>
      <w:bookmarkStart w:id="211" w:name="_Toc37236682"/>
      <w:bookmarkStart w:id="212" w:name="_Toc46493818"/>
      <w:bookmarkStart w:id="213" w:name="_Toc52534712"/>
      <w:bookmarkStart w:id="214" w:name="_Toc76425849"/>
      <w:r w:rsidRPr="001A5765">
        <w:rPr>
          <w:lang w:eastAsia="zh-CN"/>
        </w:rPr>
        <w:t>4.3.5.25</w:t>
      </w:r>
      <w:r w:rsidRPr="001A5765">
        <w:rPr>
          <w:lang w:eastAsia="zh-CN"/>
        </w:rPr>
        <w:tab/>
      </w:r>
      <w:r w:rsidRPr="001A5765">
        <w:rPr>
          <w:i/>
          <w:lang w:eastAsia="zh-CN"/>
        </w:rPr>
        <w:t>rf-RetuningTimeUL-r14</w:t>
      </w:r>
      <w:bookmarkEnd w:id="209"/>
      <w:bookmarkEnd w:id="210"/>
      <w:bookmarkEnd w:id="211"/>
      <w:bookmarkEnd w:id="212"/>
      <w:bookmarkEnd w:id="213"/>
      <w:bookmarkEnd w:id="214"/>
    </w:p>
    <w:p w14:paraId="40E4FD50" w14:textId="77777777" w:rsidR="00D15D7B" w:rsidRPr="001A5765" w:rsidRDefault="00D15D7B" w:rsidP="00D15D7B">
      <w:pPr>
        <w:rPr>
          <w:lang w:eastAsia="zh-CN"/>
        </w:rPr>
      </w:pPr>
      <w:r w:rsidRPr="001A5765">
        <w:rPr>
          <w:lang w:eastAsia="zh-CN"/>
        </w:rPr>
        <w:t>This field indicates the interruption time on UL transmission within a band pair during the RF retuning for switching between the band pair to transmit SRS on a PUSCH-less SCell as specified in TS 36.331 [5]. This field is mandatory present if switching between the band pair is supported.</w:t>
      </w:r>
    </w:p>
    <w:p w14:paraId="2BD6BAF5" w14:textId="77777777" w:rsidR="00D15D7B" w:rsidRPr="001A5765" w:rsidRDefault="00D15D7B" w:rsidP="00D15D7B">
      <w:pPr>
        <w:pStyle w:val="Heading4"/>
      </w:pPr>
      <w:bookmarkStart w:id="215" w:name="_Toc29241288"/>
      <w:bookmarkStart w:id="216" w:name="_Toc37152757"/>
      <w:bookmarkStart w:id="217" w:name="_Toc37236683"/>
      <w:bookmarkStart w:id="218" w:name="_Toc46493819"/>
      <w:bookmarkStart w:id="219" w:name="_Toc52534713"/>
      <w:bookmarkStart w:id="220" w:name="_Toc76425850"/>
      <w:r w:rsidRPr="001A5765">
        <w:rPr>
          <w:lang w:eastAsia="zh-CN"/>
        </w:rPr>
        <w:t>4.3.5.26</w:t>
      </w:r>
      <w:r w:rsidRPr="001A5765">
        <w:rPr>
          <w:lang w:eastAsia="zh-CN"/>
        </w:rPr>
        <w:tab/>
      </w:r>
      <w:r w:rsidRPr="001A5765">
        <w:rPr>
          <w:i/>
        </w:rPr>
        <w:t>diffFallbackCombReport</w:t>
      </w:r>
      <w:r w:rsidRPr="001A5765">
        <w:rPr>
          <w:i/>
          <w:lang w:eastAsia="zh-CN"/>
        </w:rPr>
        <w:t>-r14</w:t>
      </w:r>
      <w:bookmarkEnd w:id="215"/>
      <w:bookmarkEnd w:id="216"/>
      <w:bookmarkEnd w:id="217"/>
      <w:bookmarkEnd w:id="218"/>
      <w:bookmarkEnd w:id="219"/>
      <w:bookmarkEnd w:id="220"/>
    </w:p>
    <w:p w14:paraId="67CF1B20" w14:textId="77777777" w:rsidR="00D15D7B" w:rsidRPr="001A5765" w:rsidRDefault="00D15D7B" w:rsidP="00D15D7B">
      <w:pPr>
        <w:rPr>
          <w:lang w:eastAsia="zh-CN"/>
        </w:rPr>
      </w:pPr>
      <w:r w:rsidRPr="001A5765">
        <w:rPr>
          <w:lang w:eastAsia="zh-CN"/>
        </w:rPr>
        <w:t xml:space="preserve">This field </w:t>
      </w:r>
      <w:r w:rsidRPr="001A5765">
        <w:t>indicates whether the UE supports reporting of UE radio access capabilities for the CA band combinations asked by the eNB as well as, if any, reporting of different UE radio access capabilities for their fallback band combination as specified in TS 36.</w:t>
      </w:r>
      <w:r w:rsidRPr="001A5765">
        <w:rPr>
          <w:lang w:eastAsia="zh-CN"/>
        </w:rPr>
        <w:t>331</w:t>
      </w:r>
      <w:r w:rsidRPr="001A5765">
        <w:t xml:space="preserve"> [</w:t>
      </w:r>
      <w:r w:rsidRPr="001A5765">
        <w:rPr>
          <w:lang w:eastAsia="zh-CN"/>
        </w:rPr>
        <w:t>5</w:t>
      </w:r>
      <w:r w:rsidRPr="001A5765">
        <w:t>]</w:t>
      </w:r>
      <w:r w:rsidRPr="001A5765">
        <w:rPr>
          <w:lang w:eastAsia="zh-CN"/>
        </w:rPr>
        <w:t xml:space="preserve">. The UE does not report fallback combinations if their UE radio access capabilities are the same as the ones for the CA band combination asked by the eNB. UEs capable of </w:t>
      </w:r>
      <w:proofErr w:type="spellStart"/>
      <w:r w:rsidRPr="001A5765">
        <w:rPr>
          <w:i/>
          <w:lang w:eastAsia="zh-CN"/>
        </w:rPr>
        <w:t>supportedBandCombinationReduced</w:t>
      </w:r>
      <w:proofErr w:type="spellEnd"/>
      <w:r w:rsidRPr="001A5765">
        <w:rPr>
          <w:lang w:eastAsia="zh-CN"/>
        </w:rPr>
        <w:t xml:space="preserve"> shall indicate support for </w:t>
      </w:r>
      <w:r w:rsidRPr="001A5765">
        <w:rPr>
          <w:i/>
          <w:lang w:eastAsia="zh-CN"/>
        </w:rPr>
        <w:t>diffFallbackCombReport-r14</w:t>
      </w:r>
      <w:r w:rsidRPr="001A5765">
        <w:rPr>
          <w:lang w:eastAsia="zh-CN"/>
        </w:rPr>
        <w:t>.</w:t>
      </w:r>
      <w:r w:rsidRPr="001A5765">
        <w:t xml:space="preserve"> UE that indicates support for this shall also indicate support for </w:t>
      </w:r>
      <w:r w:rsidRPr="001A5765">
        <w:rPr>
          <w:i/>
        </w:rPr>
        <w:t>requestReducedFormat-r13</w:t>
      </w:r>
      <w:r w:rsidRPr="001A5765">
        <w:t>.</w:t>
      </w:r>
    </w:p>
    <w:p w14:paraId="0F507777" w14:textId="77777777" w:rsidR="00D15D7B" w:rsidRPr="001A5765" w:rsidRDefault="00D15D7B" w:rsidP="00D15D7B">
      <w:pPr>
        <w:pStyle w:val="Heading4"/>
        <w:rPr>
          <w:i/>
          <w:lang w:eastAsia="zh-CN"/>
        </w:rPr>
      </w:pPr>
      <w:bookmarkStart w:id="221" w:name="_Toc29241289"/>
      <w:bookmarkStart w:id="222" w:name="_Toc37152758"/>
      <w:bookmarkStart w:id="223" w:name="_Toc37236684"/>
      <w:bookmarkStart w:id="224" w:name="_Toc46493820"/>
      <w:bookmarkStart w:id="225" w:name="_Toc52534714"/>
      <w:bookmarkStart w:id="226" w:name="_Toc76425851"/>
      <w:r w:rsidRPr="001A5765">
        <w:rPr>
          <w:lang w:eastAsia="zh-CN"/>
        </w:rPr>
        <w:t>4.3.5.27</w:t>
      </w:r>
      <w:r w:rsidRPr="001A5765">
        <w:rPr>
          <w:lang w:eastAsia="zh-CN"/>
        </w:rPr>
        <w:tab/>
      </w:r>
      <w:r w:rsidRPr="001A5765">
        <w:rPr>
          <w:i/>
          <w:lang w:eastAsia="zh-CN"/>
        </w:rPr>
        <w:t>v2x-SupportedTxBandCombListPerBC-r14, v2x-SupportedRxBandCombListPerBC-r14</w:t>
      </w:r>
      <w:bookmarkEnd w:id="221"/>
      <w:bookmarkEnd w:id="222"/>
      <w:bookmarkEnd w:id="223"/>
      <w:bookmarkEnd w:id="224"/>
      <w:bookmarkEnd w:id="225"/>
      <w:bookmarkEnd w:id="226"/>
    </w:p>
    <w:p w14:paraId="1D03C5BB" w14:textId="77777777" w:rsidR="00D15D7B" w:rsidRPr="001A5765" w:rsidRDefault="00D15D7B" w:rsidP="00D15D7B">
      <w:pPr>
        <w:rPr>
          <w:lang w:eastAsia="zh-CN"/>
        </w:rPr>
      </w:pPr>
      <w:r w:rsidRPr="001A5765">
        <w:rPr>
          <w:lang w:eastAsia="zh-CN"/>
        </w:rPr>
        <w:t xml:space="preserve">This field indicates, for a particular band combination of EUTRA, the supported band combination list among </w:t>
      </w:r>
      <w:r w:rsidRPr="001A5765">
        <w:rPr>
          <w:i/>
          <w:lang w:eastAsia="zh-CN"/>
        </w:rPr>
        <w:t>v2x-SupportedTxBandCombinationList</w:t>
      </w:r>
      <w:r w:rsidRPr="001A5765">
        <w:rPr>
          <w:lang w:eastAsia="zh-CN"/>
        </w:rPr>
        <w:t xml:space="preserve"> or </w:t>
      </w:r>
      <w:r w:rsidRPr="001A5765">
        <w:rPr>
          <w:i/>
          <w:lang w:eastAsia="zh-CN"/>
        </w:rPr>
        <w:t>v2x-SupportedRxBandCombinationList</w:t>
      </w:r>
      <w:r w:rsidRPr="001A5765">
        <w:rPr>
          <w:lang w:eastAsia="zh-CN"/>
        </w:rPr>
        <w:t xml:space="preserve"> on which the UE supports simultaneous transmission and reception of EUTRA and V2X sidelink communication respectively.</w:t>
      </w:r>
    </w:p>
    <w:p w14:paraId="34C564EF" w14:textId="77777777" w:rsidR="00D15D7B" w:rsidRPr="001A5765" w:rsidRDefault="00D15D7B" w:rsidP="00D15D7B">
      <w:pPr>
        <w:pStyle w:val="Heading4"/>
        <w:rPr>
          <w:lang w:eastAsia="zh-CN"/>
        </w:rPr>
      </w:pPr>
      <w:bookmarkStart w:id="227" w:name="_Toc29241290"/>
      <w:bookmarkStart w:id="228" w:name="_Toc37152759"/>
      <w:bookmarkStart w:id="229" w:name="_Toc37236685"/>
      <w:bookmarkStart w:id="230" w:name="_Toc46493821"/>
      <w:bookmarkStart w:id="231" w:name="_Toc52534715"/>
      <w:bookmarkStart w:id="232" w:name="_Toc76425852"/>
      <w:r w:rsidRPr="001A5765">
        <w:rPr>
          <w:lang w:eastAsia="zh-CN"/>
        </w:rPr>
        <w:t>4.3.5.28</w:t>
      </w:r>
      <w:r w:rsidRPr="001A5765">
        <w:rPr>
          <w:lang w:eastAsia="zh-CN"/>
        </w:rPr>
        <w:tab/>
      </w:r>
      <w:r w:rsidRPr="001A5765">
        <w:rPr>
          <w:i/>
          <w:lang w:eastAsia="zh-CN"/>
        </w:rPr>
        <w:t>txAntennaSwitchDL-r13</w:t>
      </w:r>
      <w:bookmarkEnd w:id="227"/>
      <w:bookmarkEnd w:id="228"/>
      <w:bookmarkEnd w:id="229"/>
      <w:bookmarkEnd w:id="230"/>
      <w:bookmarkEnd w:id="231"/>
      <w:bookmarkEnd w:id="232"/>
    </w:p>
    <w:p w14:paraId="13BE020A" w14:textId="77777777" w:rsidR="00D15D7B" w:rsidRPr="001A5765" w:rsidRDefault="00D15D7B" w:rsidP="00D15D7B">
      <w:pPr>
        <w:rPr>
          <w:lang w:eastAsia="zh-CN"/>
        </w:rPr>
      </w:pPr>
      <w:r w:rsidRPr="001A5765">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14:paraId="7B60EB9B" w14:textId="77777777" w:rsidR="00D15D7B" w:rsidRPr="001A5765" w:rsidRDefault="00D15D7B" w:rsidP="00D15D7B">
      <w:pPr>
        <w:pStyle w:val="Heading4"/>
        <w:rPr>
          <w:lang w:eastAsia="zh-CN"/>
        </w:rPr>
      </w:pPr>
      <w:bookmarkStart w:id="233" w:name="_Toc29241291"/>
      <w:bookmarkStart w:id="234" w:name="_Toc37152760"/>
      <w:bookmarkStart w:id="235" w:name="_Toc37236686"/>
      <w:bookmarkStart w:id="236" w:name="_Toc46493822"/>
      <w:bookmarkStart w:id="237" w:name="_Toc52534716"/>
      <w:bookmarkStart w:id="238" w:name="_Toc76425853"/>
      <w:r w:rsidRPr="001A5765">
        <w:rPr>
          <w:lang w:eastAsia="zh-CN"/>
        </w:rPr>
        <w:t>4.3.5.29</w:t>
      </w:r>
      <w:r w:rsidRPr="001A5765">
        <w:rPr>
          <w:lang w:eastAsia="zh-CN"/>
        </w:rPr>
        <w:tab/>
      </w:r>
      <w:r w:rsidRPr="001A5765">
        <w:rPr>
          <w:i/>
          <w:lang w:eastAsia="zh-CN"/>
        </w:rPr>
        <w:t>txAntennaSwitchUL-r13</w:t>
      </w:r>
      <w:bookmarkEnd w:id="233"/>
      <w:bookmarkEnd w:id="234"/>
      <w:bookmarkEnd w:id="235"/>
      <w:bookmarkEnd w:id="236"/>
      <w:bookmarkEnd w:id="237"/>
      <w:bookmarkEnd w:id="238"/>
    </w:p>
    <w:p w14:paraId="503B9F6E" w14:textId="77777777" w:rsidR="00D15D7B" w:rsidRPr="001A5765" w:rsidRDefault="00D15D7B" w:rsidP="00D15D7B">
      <w:pPr>
        <w:rPr>
          <w:lang w:eastAsia="zh-CN"/>
        </w:rPr>
      </w:pPr>
      <w:r w:rsidRPr="001A5765">
        <w:rPr>
          <w:lang w:eastAsia="zh-CN"/>
        </w:rPr>
        <w:t>The presence of this field indicates the UE supports transmit antenna selection for this UL band in the band combination as described in TS 36.213 [22], clauses 8.2 and 8.7.</w:t>
      </w:r>
    </w:p>
    <w:p w14:paraId="1A601E33" w14:textId="77777777" w:rsidR="00D15D7B" w:rsidRPr="001A5765" w:rsidRDefault="00D15D7B" w:rsidP="00D15D7B">
      <w:pPr>
        <w:rPr>
          <w:lang w:eastAsia="zh-CN"/>
        </w:rPr>
      </w:pPr>
      <w:r w:rsidRPr="001A5765">
        <w:rPr>
          <w:lang w:eastAsia="zh-CN"/>
        </w:rPr>
        <w:t>The field indicates the entry number of the first-listed band with UL in the band combination that switches together with this UL when transmit antenna switching occurs. All DL and UL that switch together indicate the same entry number.</w:t>
      </w:r>
    </w:p>
    <w:p w14:paraId="747338D5" w14:textId="77777777" w:rsidR="00D15D7B" w:rsidRPr="001A5765" w:rsidRDefault="00D15D7B" w:rsidP="00D15D7B">
      <w:pPr>
        <w:pStyle w:val="Heading4"/>
        <w:rPr>
          <w:lang w:eastAsia="zh-CN"/>
        </w:rPr>
      </w:pPr>
      <w:bookmarkStart w:id="239" w:name="_Toc29241292"/>
      <w:bookmarkStart w:id="240" w:name="_Toc37152761"/>
      <w:bookmarkStart w:id="241" w:name="_Toc37236687"/>
      <w:bookmarkStart w:id="242" w:name="_Toc46493823"/>
      <w:bookmarkStart w:id="243" w:name="_Toc52534717"/>
      <w:bookmarkStart w:id="244" w:name="_Toc76425854"/>
      <w:r w:rsidRPr="001A5765">
        <w:rPr>
          <w:lang w:eastAsia="zh-CN"/>
        </w:rPr>
        <w:lastRenderedPageBreak/>
        <w:t>4.3.5.30</w:t>
      </w:r>
      <w:r w:rsidRPr="001A5765">
        <w:rPr>
          <w:lang w:eastAsia="zh-CN"/>
        </w:rPr>
        <w:tab/>
      </w:r>
      <w:r w:rsidRPr="001A5765">
        <w:rPr>
          <w:i/>
          <w:lang w:eastAsia="zh-CN"/>
        </w:rPr>
        <w:t>supportedMIMO-CapabilityDL-r15</w:t>
      </w:r>
      <w:bookmarkEnd w:id="239"/>
      <w:bookmarkEnd w:id="240"/>
      <w:bookmarkEnd w:id="241"/>
      <w:bookmarkEnd w:id="242"/>
      <w:bookmarkEnd w:id="243"/>
      <w:bookmarkEnd w:id="244"/>
    </w:p>
    <w:p w14:paraId="035826F6" w14:textId="77777777" w:rsidR="00D15D7B" w:rsidRPr="001A5765" w:rsidRDefault="00D15D7B" w:rsidP="00D15D7B">
      <w:pPr>
        <w:rPr>
          <w:lang w:eastAsia="zh-CN"/>
        </w:rPr>
      </w:pPr>
      <w:r w:rsidRPr="001A5765">
        <w:rPr>
          <w:lang w:eastAsia="zh-CN"/>
        </w:rPr>
        <w:t>This field defines the number of downlink MIMO layers the UE supports when the UE is configured with sTTI. Only two layers or four layers for MIMO support using this field are applicable with sTTI.</w:t>
      </w:r>
    </w:p>
    <w:p w14:paraId="67DB6E47" w14:textId="77777777" w:rsidR="00D15D7B" w:rsidRPr="001A5765" w:rsidRDefault="00D15D7B" w:rsidP="00D15D7B">
      <w:pPr>
        <w:pStyle w:val="Heading4"/>
        <w:rPr>
          <w:lang w:eastAsia="zh-CN"/>
        </w:rPr>
      </w:pPr>
      <w:bookmarkStart w:id="245" w:name="_Toc29241293"/>
      <w:bookmarkStart w:id="246" w:name="_Toc37152762"/>
      <w:bookmarkStart w:id="247" w:name="_Toc37236688"/>
      <w:bookmarkStart w:id="248" w:name="_Toc46493824"/>
      <w:bookmarkStart w:id="249" w:name="_Toc52534718"/>
      <w:bookmarkStart w:id="250" w:name="_Toc76425855"/>
      <w:r w:rsidRPr="001A5765">
        <w:rPr>
          <w:lang w:eastAsia="zh-CN"/>
        </w:rPr>
        <w:t>4.3.5.31</w:t>
      </w:r>
      <w:r w:rsidRPr="001A5765">
        <w:rPr>
          <w:lang w:eastAsia="zh-CN"/>
        </w:rPr>
        <w:tab/>
      </w:r>
      <w:r w:rsidRPr="001A5765">
        <w:rPr>
          <w:i/>
          <w:lang w:eastAsia="zh-CN"/>
        </w:rPr>
        <w:t>dl-1024QAM-r15</w:t>
      </w:r>
      <w:bookmarkEnd w:id="245"/>
      <w:bookmarkEnd w:id="246"/>
      <w:bookmarkEnd w:id="247"/>
      <w:bookmarkEnd w:id="248"/>
      <w:bookmarkEnd w:id="249"/>
      <w:bookmarkEnd w:id="250"/>
    </w:p>
    <w:p w14:paraId="68227B7F" w14:textId="77777777" w:rsidR="00D15D7B" w:rsidRPr="001A5765" w:rsidRDefault="00D15D7B" w:rsidP="00D15D7B">
      <w:r w:rsidRPr="001A5765">
        <w:rPr>
          <w:lang w:eastAsia="zh-CN"/>
        </w:rPr>
        <w:t xml:space="preserve">This field defines whether the UE supports 1024QAM in DL on this band or on this band within the band combination as described in TS 36.331 [5]. </w:t>
      </w:r>
      <w:r w:rsidRPr="001A5765">
        <w:t xml:space="preserve">This field is only applicable for UEs of </w:t>
      </w:r>
      <w:r w:rsidRPr="001A5765">
        <w:rPr>
          <w:lang w:eastAsia="zh-CN"/>
        </w:rPr>
        <w:t>DL category 20, 22 and onwards</w:t>
      </w:r>
      <w:r w:rsidRPr="001A5765">
        <w:t>.</w:t>
      </w:r>
    </w:p>
    <w:p w14:paraId="0DE8B1F3" w14:textId="77777777" w:rsidR="00D15D7B" w:rsidRPr="001A5765" w:rsidRDefault="00D15D7B" w:rsidP="00D15D7B">
      <w:pPr>
        <w:rPr>
          <w:noProof/>
        </w:rPr>
      </w:pPr>
      <w:bookmarkStart w:id="251" w:name="_Hlk16759772"/>
      <w:r w:rsidRPr="001A5765">
        <w:rPr>
          <w:lang w:eastAsia="zh-CN"/>
        </w:rPr>
        <w:t xml:space="preserve">When </w:t>
      </w:r>
      <w:r w:rsidRPr="001A5765">
        <w:rPr>
          <w:i/>
        </w:rPr>
        <w:t>dl-1024QAM-ScalingFactor-r15</w:t>
      </w:r>
      <w:r w:rsidRPr="001A5765">
        <w:rPr>
          <w:lang w:eastAsia="zh-CN"/>
        </w:rPr>
        <w:t xml:space="preserve"> and </w:t>
      </w:r>
      <w:r w:rsidRPr="001A5765">
        <w:rPr>
          <w:i/>
        </w:rPr>
        <w:t>dl-1024QAM-TotalWeightedLayers-r15</w:t>
      </w:r>
      <w:r w:rsidRPr="001A5765">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251"/>
    <w:p w14:paraId="32FF5F97" w14:textId="77777777" w:rsidR="00D15D7B" w:rsidRPr="001A5765" w:rsidRDefault="00D15D7B" w:rsidP="00D15D7B">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14:paraId="0A02F30F" w14:textId="77777777" w:rsidR="00D15D7B" w:rsidRPr="001A5765" w:rsidRDefault="00D15D7B" w:rsidP="00D15D7B">
      <w:pPr>
        <w:rPr>
          <w:szCs w:val="32"/>
        </w:rPr>
      </w:pPr>
      <w:r w:rsidRPr="001A5765">
        <w:t>where:</w:t>
      </w:r>
    </w:p>
    <w:p w14:paraId="2E3339B4" w14:textId="77777777" w:rsidR="00D15D7B" w:rsidRPr="001A5765" w:rsidRDefault="00D15D7B" w:rsidP="00D15D7B">
      <w:pPr>
        <w:pStyle w:val="B1"/>
      </w:pPr>
      <w:r w:rsidRPr="001A5765">
        <w:t>-</w:t>
      </w:r>
      <w:r w:rsidRPr="001A5765">
        <w:tab/>
      </w:r>
      <m:oMath>
        <m:r>
          <w:rPr>
            <w:rFonts w:ascii="Cambria Math" w:hAnsi="Cambria Math"/>
          </w:rPr>
          <m:t>w</m:t>
        </m:r>
      </m:oMath>
      <w:r w:rsidRPr="001A5765">
        <w:t xml:space="preserve"> is the scaling factor for processing a CC configured with 1024QAM with respect to a CC not configured with 1024QAM as indicated by </w:t>
      </w:r>
      <w:r w:rsidRPr="001A5765">
        <w:rPr>
          <w:i/>
        </w:rPr>
        <w:t>dl-1024QAM-ScalingFactor-r15</w:t>
      </w:r>
      <w:r w:rsidRPr="001A5765">
        <w:t>,</w:t>
      </w:r>
    </w:p>
    <w:p w14:paraId="7E396B27" w14:textId="77777777" w:rsidR="00D15D7B" w:rsidRPr="001A5765" w:rsidRDefault="00D15D7B" w:rsidP="00D15D7B">
      <w:pPr>
        <w:pStyle w:val="B1"/>
      </w:pPr>
      <w:r w:rsidRPr="001A5765">
        <w:t>-</w:t>
      </w:r>
      <w:r w:rsidRPr="001A5765">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1A5765">
        <w:t>is the total number of DL layers across all CCs configured with 1024QAM,</w:t>
      </w:r>
    </w:p>
    <w:p w14:paraId="7BD0C348" w14:textId="77777777" w:rsidR="00D15D7B" w:rsidRPr="001A5765" w:rsidRDefault="00D15D7B" w:rsidP="00D15D7B">
      <w:pPr>
        <w:pStyle w:val="B1"/>
      </w:pPr>
      <w:r w:rsidRPr="001A5765">
        <w:t>-</w:t>
      </w:r>
      <w:r w:rsidRPr="001A5765">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1A5765">
        <w:t xml:space="preserve"> is the total number of DL layers acoss all CCs not configured with 1024QAM, and</w:t>
      </w:r>
    </w:p>
    <w:p w14:paraId="12E094C6" w14:textId="77777777" w:rsidR="00D15D7B" w:rsidRPr="001A5765" w:rsidRDefault="00D15D7B" w:rsidP="00D15D7B">
      <w:pPr>
        <w:pStyle w:val="B1"/>
      </w:pPr>
      <w:r w:rsidRPr="001A5765">
        <w:t>-</w:t>
      </w:r>
      <w:r w:rsidRPr="001A5765">
        <w:tab/>
      </w:r>
      <w:r w:rsidRPr="001A5765">
        <w:rPr>
          <w:i/>
          <w:iCs/>
        </w:rPr>
        <w:t>y</w:t>
      </w:r>
      <w:r w:rsidRPr="001A5765">
        <w:t xml:space="preserve"> is total number of weighted layers the UE can process for 1024QAM. Value of </w:t>
      </w:r>
      <w:r w:rsidRPr="001A5765">
        <w:rPr>
          <w:i/>
        </w:rPr>
        <w:t>y</w:t>
      </w:r>
      <w:r w:rsidRPr="001A5765">
        <w:t xml:space="preserve"> is indicated by </w:t>
      </w:r>
      <w:r w:rsidRPr="001A5765">
        <w:rPr>
          <w:i/>
          <w:iCs/>
        </w:rPr>
        <w:t>dl-1024QAM-TotalWeightedLayers-r15</w:t>
      </w:r>
      <w:r w:rsidRPr="001A5765">
        <w:t xml:space="preserve"> for all band combinations except for those (NG)EN-DC/NE-DC band combinations for which </w:t>
      </w:r>
      <w:r w:rsidRPr="001A5765">
        <w:rPr>
          <w:i/>
          <w:iCs/>
        </w:rPr>
        <w:t>dl-1024QAM-TotalWeightedLayers</w:t>
      </w:r>
      <w:r w:rsidRPr="001A5765">
        <w:t xml:space="preserve"> is included in </w:t>
      </w:r>
      <w:r w:rsidRPr="001A5765">
        <w:rPr>
          <w:i/>
          <w:iCs/>
        </w:rPr>
        <w:t>ca-</w:t>
      </w:r>
      <w:proofErr w:type="spellStart"/>
      <w:r w:rsidRPr="001A5765">
        <w:rPr>
          <w:i/>
          <w:iCs/>
        </w:rPr>
        <w:t>ParametersEUTRA</w:t>
      </w:r>
      <w:proofErr w:type="spellEnd"/>
      <w:r w:rsidRPr="001A5765">
        <w:t xml:space="preserve"> (see TS 38.306 [32] and TS 38.331 [35]).</w:t>
      </w:r>
    </w:p>
    <w:p w14:paraId="4CB82DE5" w14:textId="77777777" w:rsidR="00D15D7B" w:rsidRPr="001A5765" w:rsidRDefault="00D15D7B" w:rsidP="00D15D7B">
      <w:pPr>
        <w:pStyle w:val="TF"/>
      </w:pPr>
      <w:r w:rsidRPr="001A5765">
        <w:t xml:space="preserve">Equation </w:t>
      </w:r>
      <w:r w:rsidRPr="001A5765">
        <w:rPr>
          <w:noProof/>
        </w:rPr>
        <w:t>4.3.5.31-1</w:t>
      </w:r>
      <w:r w:rsidRPr="001A5765">
        <w:t>: 1024QAM processing capability condition.</w:t>
      </w:r>
    </w:p>
    <w:p w14:paraId="50C58C59" w14:textId="77777777" w:rsidR="00D15D7B" w:rsidRPr="001A5765" w:rsidRDefault="00D15D7B" w:rsidP="00D15D7B">
      <w:pPr>
        <w:pStyle w:val="NO"/>
        <w:rPr>
          <w:noProof/>
        </w:rPr>
      </w:pPr>
      <w:r w:rsidRPr="001A5765">
        <w:rPr>
          <w:noProof/>
        </w:rPr>
        <w:t>NOTE:</w:t>
      </w:r>
      <w:r w:rsidRPr="001A5765">
        <w:rPr>
          <w:noProof/>
        </w:rPr>
        <w:tab/>
      </w:r>
      <w:r w:rsidRPr="001A5765">
        <w:rPr>
          <w:lang w:eastAsia="zh-CN"/>
        </w:rPr>
        <w:t>The 1024QAM processing capability condition described by equation 4.3.5.31-1 applies only when at least one of the CCs in a band combination is configured with 1024QAM.</w:t>
      </w:r>
    </w:p>
    <w:p w14:paraId="45A60A39" w14:textId="77777777" w:rsidR="00D15D7B" w:rsidRPr="001A5765" w:rsidRDefault="00D15D7B" w:rsidP="00D15D7B">
      <w:pPr>
        <w:pStyle w:val="Heading4"/>
        <w:rPr>
          <w:lang w:eastAsia="zh-CN"/>
        </w:rPr>
      </w:pPr>
      <w:bookmarkStart w:id="252" w:name="_Toc29241294"/>
      <w:bookmarkStart w:id="253" w:name="_Toc37152763"/>
      <w:bookmarkStart w:id="254" w:name="_Toc37236689"/>
      <w:bookmarkStart w:id="255" w:name="_Toc46493825"/>
      <w:bookmarkStart w:id="256" w:name="_Toc52534719"/>
      <w:bookmarkStart w:id="257" w:name="_Toc76425856"/>
      <w:r w:rsidRPr="001A5765">
        <w:rPr>
          <w:lang w:eastAsia="zh-CN"/>
        </w:rPr>
        <w:t>4.3.5.32</w:t>
      </w:r>
      <w:r w:rsidRPr="001A5765">
        <w:rPr>
          <w:lang w:eastAsia="zh-CN"/>
        </w:rPr>
        <w:tab/>
      </w:r>
      <w:r w:rsidRPr="001A5765">
        <w:rPr>
          <w:i/>
          <w:lang w:eastAsia="zh-CN"/>
        </w:rPr>
        <w:t>srs-MaxSimultaneousCCs-r14</w:t>
      </w:r>
      <w:bookmarkEnd w:id="252"/>
      <w:bookmarkEnd w:id="253"/>
      <w:bookmarkEnd w:id="254"/>
      <w:bookmarkEnd w:id="255"/>
      <w:bookmarkEnd w:id="256"/>
      <w:bookmarkEnd w:id="257"/>
    </w:p>
    <w:p w14:paraId="0DE30906" w14:textId="77777777" w:rsidR="00D15D7B" w:rsidRPr="001A5765" w:rsidRDefault="00D15D7B" w:rsidP="00D15D7B">
      <w:pPr>
        <w:rPr>
          <w:lang w:eastAsia="zh-CN"/>
        </w:rPr>
      </w:pPr>
      <w:r w:rsidRPr="001A5765">
        <w:rPr>
          <w:lang w:eastAsia="zh-CN"/>
        </w:rPr>
        <w:t>This field indicates, for a particular band combination, the maximum number of simultaneously configurable target CCs supported by the UE for SRS switching.</w:t>
      </w:r>
    </w:p>
    <w:p w14:paraId="59DDD643" w14:textId="77777777" w:rsidR="00D15D7B" w:rsidRPr="001A5765" w:rsidRDefault="00D15D7B" w:rsidP="00D15D7B">
      <w:pPr>
        <w:pStyle w:val="Heading4"/>
        <w:rPr>
          <w:lang w:eastAsia="zh-CN"/>
        </w:rPr>
      </w:pPr>
      <w:bookmarkStart w:id="258" w:name="_Toc29241295"/>
      <w:bookmarkStart w:id="259" w:name="_Toc37152764"/>
      <w:bookmarkStart w:id="260" w:name="_Toc37236690"/>
      <w:bookmarkStart w:id="261" w:name="_Toc46493826"/>
      <w:bookmarkStart w:id="262" w:name="_Toc52534720"/>
      <w:bookmarkStart w:id="263" w:name="_Toc76425857"/>
      <w:r w:rsidRPr="001A5765">
        <w:rPr>
          <w:lang w:eastAsia="zh-CN"/>
        </w:rPr>
        <w:t>4.3.5.33</w:t>
      </w:r>
      <w:r w:rsidRPr="001A5765">
        <w:rPr>
          <w:lang w:eastAsia="zh-CN"/>
        </w:rPr>
        <w:tab/>
      </w:r>
      <w:r w:rsidRPr="001A5765">
        <w:rPr>
          <w:i/>
          <w:lang w:eastAsia="zh-CN"/>
        </w:rPr>
        <w:t>powerClass-14dBm-r15</w:t>
      </w:r>
      <w:bookmarkEnd w:id="258"/>
      <w:bookmarkEnd w:id="259"/>
      <w:bookmarkEnd w:id="260"/>
      <w:bookmarkEnd w:id="261"/>
      <w:bookmarkEnd w:id="262"/>
      <w:bookmarkEnd w:id="263"/>
    </w:p>
    <w:p w14:paraId="2E71B330" w14:textId="77777777" w:rsidR="00D15D7B" w:rsidRPr="001A5765" w:rsidRDefault="00D15D7B" w:rsidP="00D15D7B">
      <w:pPr>
        <w:rPr>
          <w:lang w:eastAsia="zh-CN"/>
        </w:rPr>
      </w:pPr>
      <w:r w:rsidRPr="001A5765">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1A5765">
        <w:rPr>
          <w:i/>
          <w:lang w:eastAsia="zh-CN"/>
        </w:rPr>
        <w:t>powerClass-14dBm-r15</w:t>
      </w:r>
      <w:r w:rsidRPr="001A5765">
        <w:rPr>
          <w:lang w:eastAsia="zh-CN"/>
        </w:rPr>
        <w:t xml:space="preserve"> shall also indicate support of </w:t>
      </w:r>
      <w:r w:rsidRPr="001A5765">
        <w:rPr>
          <w:i/>
          <w:lang w:eastAsia="zh-CN"/>
        </w:rPr>
        <w:t>ce-ModeA-r13</w:t>
      </w:r>
      <w:r w:rsidRPr="001A5765">
        <w:rPr>
          <w:lang w:eastAsia="zh-CN"/>
        </w:rPr>
        <w:t>.</w:t>
      </w:r>
    </w:p>
    <w:p w14:paraId="5AF41306" w14:textId="77777777" w:rsidR="00D15D7B" w:rsidRPr="001A5765" w:rsidRDefault="00D15D7B" w:rsidP="00D15D7B">
      <w:pPr>
        <w:pStyle w:val="Heading4"/>
        <w:rPr>
          <w:lang w:eastAsia="zh-CN"/>
        </w:rPr>
      </w:pPr>
      <w:bookmarkStart w:id="264" w:name="_Toc29241296"/>
      <w:bookmarkStart w:id="265" w:name="_Toc37152765"/>
      <w:bookmarkStart w:id="266" w:name="_Toc37236691"/>
      <w:bookmarkStart w:id="267" w:name="_Toc46493827"/>
      <w:bookmarkStart w:id="268" w:name="_Toc52534721"/>
      <w:bookmarkStart w:id="269" w:name="_Toc76425858"/>
      <w:r w:rsidRPr="001A5765">
        <w:rPr>
          <w:lang w:eastAsia="zh-CN"/>
        </w:rPr>
        <w:t>4.3.5.34</w:t>
      </w:r>
      <w:r w:rsidRPr="001A5765">
        <w:rPr>
          <w:lang w:eastAsia="zh-CN"/>
        </w:rPr>
        <w:tab/>
      </w:r>
      <w:r w:rsidRPr="001A5765">
        <w:rPr>
          <w:i/>
          <w:lang w:eastAsia="zh-CN"/>
        </w:rPr>
        <w:t>supportedMIMO-CapabilityDL-MRDC-r15</w:t>
      </w:r>
      <w:bookmarkEnd w:id="264"/>
      <w:bookmarkEnd w:id="265"/>
      <w:bookmarkEnd w:id="266"/>
      <w:bookmarkEnd w:id="267"/>
      <w:bookmarkEnd w:id="268"/>
      <w:bookmarkEnd w:id="269"/>
    </w:p>
    <w:p w14:paraId="608ABE2B" w14:textId="77777777" w:rsidR="00D15D7B" w:rsidRPr="001A5765" w:rsidRDefault="00D15D7B" w:rsidP="00D15D7B">
      <w:pPr>
        <w:rPr>
          <w:lang w:eastAsia="zh-CN"/>
        </w:rPr>
      </w:pPr>
      <w:r w:rsidRPr="001A5765">
        <w:rPr>
          <w:lang w:eastAsia="zh-CN"/>
        </w:rPr>
        <w:t>This field indicates in MR-DC the maximum number of supported layers in TM9/10 for the component carrier in the corresponding bandwidth class.</w:t>
      </w:r>
    </w:p>
    <w:p w14:paraId="45AE7487" w14:textId="77777777" w:rsidR="00D15D7B" w:rsidRPr="001A5765" w:rsidRDefault="00D15D7B" w:rsidP="00D15D7B">
      <w:pPr>
        <w:pStyle w:val="Heading4"/>
        <w:rPr>
          <w:lang w:eastAsia="zh-CN"/>
        </w:rPr>
      </w:pPr>
      <w:bookmarkStart w:id="270" w:name="_Toc29241297"/>
      <w:bookmarkStart w:id="271" w:name="_Toc37152766"/>
      <w:bookmarkStart w:id="272" w:name="_Toc37236692"/>
      <w:bookmarkStart w:id="273" w:name="_Toc46493828"/>
      <w:bookmarkStart w:id="274" w:name="_Toc52534722"/>
      <w:bookmarkStart w:id="275" w:name="_Toc76425859"/>
      <w:r w:rsidRPr="001A5765">
        <w:rPr>
          <w:lang w:eastAsia="zh-CN"/>
        </w:rPr>
        <w:t>4.3.5.35</w:t>
      </w:r>
      <w:r w:rsidRPr="001A5765">
        <w:rPr>
          <w:lang w:eastAsia="zh-CN"/>
        </w:rPr>
        <w:tab/>
      </w:r>
      <w:r w:rsidRPr="001A5765">
        <w:rPr>
          <w:i/>
          <w:lang w:eastAsia="zh-CN"/>
        </w:rPr>
        <w:t>srs-FlexibleTiming-r14</w:t>
      </w:r>
      <w:bookmarkEnd w:id="270"/>
      <w:bookmarkEnd w:id="271"/>
      <w:bookmarkEnd w:id="272"/>
      <w:bookmarkEnd w:id="273"/>
      <w:bookmarkEnd w:id="274"/>
      <w:bookmarkEnd w:id="275"/>
    </w:p>
    <w:p w14:paraId="50B93104" w14:textId="77777777" w:rsidR="00D15D7B" w:rsidRPr="001A5765" w:rsidRDefault="00D15D7B" w:rsidP="00D15D7B">
      <w:pPr>
        <w:rPr>
          <w:lang w:eastAsia="zh-CN"/>
        </w:rPr>
      </w:pPr>
      <w:r w:rsidRPr="001A5765">
        <w:rPr>
          <w:lang w:eastAsia="zh-CN"/>
        </w:rPr>
        <w:t xml:space="preserve">This field indicates, for a particular band pair, whether the UE supports configuration of </w:t>
      </w:r>
      <w:r w:rsidRPr="001A5765">
        <w:rPr>
          <w:i/>
          <w:lang w:eastAsia="zh-CN"/>
        </w:rPr>
        <w:t>soundingRS-FlexibleTiming-r14</w:t>
      </w:r>
      <w:r w:rsidRPr="001A5765">
        <w:rPr>
          <w:lang w:eastAsia="zh-CN"/>
        </w:rPr>
        <w:t xml:space="preserve">. For a TDD-TDD band pair, UE shall include at least one of </w:t>
      </w:r>
      <w:r w:rsidRPr="001A5765">
        <w:rPr>
          <w:i/>
          <w:lang w:eastAsia="zh-CN"/>
        </w:rPr>
        <w:t>srs-FlexibleTiming-r14</w:t>
      </w:r>
      <w:r w:rsidRPr="001A5765">
        <w:rPr>
          <w:lang w:eastAsia="zh-CN"/>
        </w:rPr>
        <w:t xml:space="preserve"> and/or </w:t>
      </w:r>
      <w:r w:rsidRPr="001A5765">
        <w:rPr>
          <w:i/>
          <w:lang w:eastAsia="zh-CN"/>
        </w:rPr>
        <w:t>srs-HARQ-ReferenceConfig-r14</w:t>
      </w:r>
      <w:r w:rsidRPr="001A5765">
        <w:rPr>
          <w:lang w:eastAsia="zh-CN"/>
        </w:rPr>
        <w:t xml:space="preserve"> when </w:t>
      </w:r>
      <w:r w:rsidRPr="001A5765">
        <w:rPr>
          <w:i/>
          <w:lang w:eastAsia="zh-CN"/>
        </w:rPr>
        <w:t xml:space="preserve">rf-RetuningTimeDL-r14 </w:t>
      </w:r>
      <w:r w:rsidRPr="001A5765">
        <w:rPr>
          <w:lang w:eastAsia="zh-CN"/>
        </w:rPr>
        <w:t>or</w:t>
      </w:r>
      <w:r w:rsidRPr="001A5765">
        <w:rPr>
          <w:i/>
          <w:lang w:eastAsia="zh-CN"/>
        </w:rPr>
        <w:t xml:space="preserve"> rf-RetuningTimeUL-r14</w:t>
      </w:r>
      <w:r w:rsidRPr="001A5765">
        <w:rPr>
          <w:lang w:eastAsia="zh-CN"/>
        </w:rPr>
        <w:t xml:space="preserve"> corresponding to the band pair is larger than 1 OFDM symbol.</w:t>
      </w:r>
    </w:p>
    <w:p w14:paraId="6B9A355A" w14:textId="77777777" w:rsidR="00D15D7B" w:rsidRPr="001A5765" w:rsidRDefault="00D15D7B" w:rsidP="00D15D7B">
      <w:pPr>
        <w:pStyle w:val="Heading4"/>
        <w:rPr>
          <w:lang w:eastAsia="zh-CN"/>
        </w:rPr>
      </w:pPr>
      <w:bookmarkStart w:id="276" w:name="_Toc29241298"/>
      <w:bookmarkStart w:id="277" w:name="_Toc37152767"/>
      <w:bookmarkStart w:id="278" w:name="_Toc37236693"/>
      <w:bookmarkStart w:id="279" w:name="_Toc46493829"/>
      <w:bookmarkStart w:id="280" w:name="_Toc52534723"/>
      <w:bookmarkStart w:id="281" w:name="_Toc76425860"/>
      <w:r w:rsidRPr="001A5765">
        <w:rPr>
          <w:lang w:eastAsia="zh-CN"/>
        </w:rPr>
        <w:t>4.3.5.36</w:t>
      </w:r>
      <w:r w:rsidRPr="001A5765">
        <w:rPr>
          <w:lang w:eastAsia="zh-CN"/>
        </w:rPr>
        <w:tab/>
      </w:r>
      <w:r w:rsidRPr="001A5765">
        <w:rPr>
          <w:i/>
          <w:lang w:eastAsia="zh-CN"/>
        </w:rPr>
        <w:t>srs-HARQ-ReferenceConfig-r14</w:t>
      </w:r>
      <w:bookmarkEnd w:id="276"/>
      <w:bookmarkEnd w:id="277"/>
      <w:bookmarkEnd w:id="278"/>
      <w:bookmarkEnd w:id="279"/>
      <w:bookmarkEnd w:id="280"/>
      <w:bookmarkEnd w:id="281"/>
    </w:p>
    <w:p w14:paraId="15FDA1CD" w14:textId="77777777" w:rsidR="00D15D7B" w:rsidRPr="001A5765" w:rsidRDefault="00D15D7B" w:rsidP="00D15D7B">
      <w:pPr>
        <w:rPr>
          <w:lang w:eastAsia="zh-CN"/>
        </w:rPr>
      </w:pPr>
      <w:r w:rsidRPr="001A5765">
        <w:rPr>
          <w:lang w:eastAsia="zh-CN"/>
        </w:rPr>
        <w:t xml:space="preserve">This field indicates, for a particular band pair, whether the UE supports configuration of </w:t>
      </w:r>
      <w:r w:rsidRPr="001A5765">
        <w:rPr>
          <w:i/>
          <w:lang w:eastAsia="zh-CN"/>
        </w:rPr>
        <w:t>harq-ReferenceConfig-r14</w:t>
      </w:r>
      <w:r w:rsidRPr="001A5765">
        <w:rPr>
          <w:lang w:eastAsia="zh-CN"/>
        </w:rPr>
        <w:t xml:space="preserve">. For a TDD-TDD band pair, UE shall include at least one of </w:t>
      </w:r>
      <w:r w:rsidRPr="001A5765">
        <w:rPr>
          <w:i/>
          <w:lang w:eastAsia="zh-CN"/>
        </w:rPr>
        <w:t>srs-FlexibleTiming-r14</w:t>
      </w:r>
      <w:r w:rsidRPr="001A5765">
        <w:rPr>
          <w:lang w:eastAsia="zh-CN"/>
        </w:rPr>
        <w:t xml:space="preserve"> and/or </w:t>
      </w:r>
      <w:r w:rsidRPr="001A5765">
        <w:rPr>
          <w:i/>
          <w:lang w:eastAsia="zh-CN"/>
        </w:rPr>
        <w:t>srs-HARQ-ReferenceConfig-r14</w:t>
      </w:r>
      <w:r w:rsidRPr="001A5765">
        <w:rPr>
          <w:lang w:eastAsia="zh-CN"/>
        </w:rPr>
        <w:t xml:space="preserve"> when </w:t>
      </w:r>
      <w:r w:rsidRPr="001A5765">
        <w:rPr>
          <w:i/>
          <w:lang w:eastAsia="zh-CN"/>
        </w:rPr>
        <w:t xml:space="preserve">rf-RetuningTimeDL-r14 </w:t>
      </w:r>
      <w:r w:rsidRPr="001A5765">
        <w:rPr>
          <w:lang w:eastAsia="zh-CN"/>
        </w:rPr>
        <w:t>or</w:t>
      </w:r>
      <w:r w:rsidRPr="001A5765">
        <w:rPr>
          <w:i/>
          <w:lang w:eastAsia="zh-CN"/>
        </w:rPr>
        <w:t xml:space="preserve"> rf-RetuningTimeUL-r14</w:t>
      </w:r>
      <w:r w:rsidRPr="001A5765">
        <w:rPr>
          <w:lang w:eastAsia="zh-CN"/>
        </w:rPr>
        <w:t xml:space="preserve"> corresponding to the band pair is larger than 1 OFDM symbol.</w:t>
      </w:r>
    </w:p>
    <w:p w14:paraId="3E3502B9" w14:textId="77777777" w:rsidR="00D15D7B" w:rsidRPr="001A5765" w:rsidRDefault="00D15D7B" w:rsidP="00D15D7B">
      <w:pPr>
        <w:pStyle w:val="Heading4"/>
        <w:rPr>
          <w:lang w:eastAsia="zh-CN"/>
        </w:rPr>
      </w:pPr>
      <w:bookmarkStart w:id="282" w:name="_Toc29241299"/>
      <w:bookmarkStart w:id="283" w:name="_Toc37152768"/>
      <w:bookmarkStart w:id="284" w:name="_Toc37236694"/>
      <w:bookmarkStart w:id="285" w:name="_Toc46493830"/>
      <w:bookmarkStart w:id="286" w:name="_Toc52534724"/>
      <w:bookmarkStart w:id="287" w:name="_Toc76425861"/>
      <w:r w:rsidRPr="001A5765">
        <w:rPr>
          <w:lang w:eastAsia="zh-CN"/>
        </w:rPr>
        <w:lastRenderedPageBreak/>
        <w:t>4.3.5.37</w:t>
      </w:r>
      <w:r w:rsidRPr="001A5765">
        <w:rPr>
          <w:lang w:eastAsia="zh-CN"/>
        </w:rPr>
        <w:tab/>
      </w:r>
      <w:r w:rsidRPr="001A5765">
        <w:rPr>
          <w:i/>
          <w:lang w:eastAsia="zh-CN"/>
        </w:rPr>
        <w:t>fourLayerTM3-TM4-r15</w:t>
      </w:r>
      <w:bookmarkEnd w:id="282"/>
      <w:bookmarkEnd w:id="283"/>
      <w:bookmarkEnd w:id="284"/>
      <w:bookmarkEnd w:id="285"/>
      <w:bookmarkEnd w:id="286"/>
      <w:bookmarkEnd w:id="287"/>
    </w:p>
    <w:p w14:paraId="12B65777" w14:textId="4DCD3D19" w:rsidR="00D15D7B" w:rsidRDefault="00D15D7B" w:rsidP="00D15D7B">
      <w:pPr>
        <w:rPr>
          <w:ins w:id="288" w:author="[Amaanat]" w:date="2021-08-24T09:23:00Z"/>
          <w:lang w:eastAsia="zh-CN"/>
        </w:rPr>
      </w:pPr>
      <w:r w:rsidRPr="001A5765">
        <w:rPr>
          <w:lang w:eastAsia="zh-CN"/>
        </w:rPr>
        <w:t>This field indicates whether the UE supports 4-layer spatial multiplexing for TM3 and TM4 for MR-DC within the indicated feature set.</w:t>
      </w:r>
    </w:p>
    <w:p w14:paraId="55ADB8B4" w14:textId="2ADC4366" w:rsidR="00D15D7B" w:rsidRPr="001A5765" w:rsidRDefault="00D15D7B" w:rsidP="005F5E39">
      <w:pPr>
        <w:pStyle w:val="NO"/>
        <w:rPr>
          <w:noProof/>
        </w:rPr>
      </w:pPr>
      <w:ins w:id="289" w:author="[Amaanat]" w:date="2021-08-24T09:23:00Z">
        <w:r w:rsidRPr="00D15D7B">
          <w:rPr>
            <w:noProof/>
          </w:rPr>
          <w:t>NOTE:</w:t>
        </w:r>
      </w:ins>
      <w:ins w:id="290" w:author="[Amaanat]" w:date="2021-08-24T09:24:00Z">
        <w:r>
          <w:rPr>
            <w:noProof/>
          </w:rPr>
          <w:t xml:space="preserve">  </w:t>
        </w:r>
      </w:ins>
      <w:ins w:id="291" w:author="[Amaanat]" w:date="2021-08-24T09:23:00Z">
        <w:r w:rsidRPr="00D15D7B">
          <w:rPr>
            <w:noProof/>
          </w:rPr>
          <w:t xml:space="preserve">Cat5 UE supporting only 2-layer spatial multiplexing will still determine the RI bit width </w:t>
        </w:r>
        <w:commentRangeStart w:id="292"/>
        <w:r w:rsidRPr="00D15D7B">
          <w:rPr>
            <w:noProof/>
          </w:rPr>
          <w:t>according</w:t>
        </w:r>
      </w:ins>
      <w:commentRangeEnd w:id="292"/>
      <w:r w:rsidR="00574719">
        <w:rPr>
          <w:rStyle w:val="CommentReference"/>
        </w:rPr>
        <w:commentReference w:id="292"/>
      </w:r>
      <w:ins w:id="293" w:author="[Amaanat]" w:date="2021-08-24T09:23:00Z">
        <w:r w:rsidRPr="00D15D7B">
          <w:rPr>
            <w:noProof/>
          </w:rPr>
          <w:t xml:space="preserve"> TS</w:t>
        </w:r>
      </w:ins>
      <w:ins w:id="294" w:author="[Amaanat]" w:date="2021-08-24T09:29:00Z">
        <w:r w:rsidR="005C01B5">
          <w:rPr>
            <w:noProof/>
          </w:rPr>
          <w:t xml:space="preserve"> </w:t>
        </w:r>
      </w:ins>
      <w:ins w:id="295" w:author="[Amaanat]" w:date="2021-08-24T09:23:00Z">
        <w:r w:rsidRPr="00D15D7B">
          <w:rPr>
            <w:noProof/>
          </w:rPr>
          <w:t xml:space="preserve">36.212 </w:t>
        </w:r>
        <w:commentRangeStart w:id="296"/>
        <w:r w:rsidRPr="00D15D7B">
          <w:rPr>
            <w:noProof/>
          </w:rPr>
          <w:t>[22]</w:t>
        </w:r>
      </w:ins>
      <w:commentRangeEnd w:id="296"/>
      <w:r w:rsidR="00574719">
        <w:rPr>
          <w:rStyle w:val="CommentReference"/>
        </w:rPr>
        <w:commentReference w:id="296"/>
      </w:r>
      <w:ins w:id="297" w:author="[Amaanat]" w:date="2021-08-24T09:23:00Z">
        <w:r w:rsidRPr="00D15D7B">
          <w:rPr>
            <w:noProof/>
          </w:rPr>
          <w:t>, which means it may still use 2-bit RI bit width despite not supporting more than 2-layer spatial multiplexing.</w:t>
        </w:r>
      </w:ins>
    </w:p>
    <w:p w14:paraId="7846250D" w14:textId="77777777" w:rsidR="00D15D7B" w:rsidRPr="001A5765" w:rsidRDefault="00D15D7B" w:rsidP="00D15D7B">
      <w:pPr>
        <w:pStyle w:val="Heading4"/>
        <w:rPr>
          <w:lang w:eastAsia="zh-CN"/>
        </w:rPr>
      </w:pPr>
      <w:bookmarkStart w:id="298" w:name="_Toc29241300"/>
      <w:bookmarkStart w:id="299" w:name="_Toc37152769"/>
      <w:bookmarkStart w:id="300" w:name="_Toc37236695"/>
      <w:bookmarkStart w:id="301" w:name="_Toc46493831"/>
      <w:bookmarkStart w:id="302" w:name="_Toc52534725"/>
      <w:bookmarkStart w:id="303" w:name="_Toc76425862"/>
      <w:r w:rsidRPr="001A5765">
        <w:rPr>
          <w:lang w:eastAsia="zh-CN"/>
        </w:rPr>
        <w:t>4.3.5.38</w:t>
      </w:r>
      <w:r w:rsidRPr="001A5765">
        <w:rPr>
          <w:lang w:eastAsia="zh-CN"/>
        </w:rPr>
        <w:tab/>
      </w:r>
      <w:r w:rsidRPr="001A5765">
        <w:rPr>
          <w:i/>
          <w:lang w:eastAsia="zh-CN"/>
        </w:rPr>
        <w:t>supportedCSI-Proc-r15</w:t>
      </w:r>
      <w:bookmarkEnd w:id="298"/>
      <w:bookmarkEnd w:id="299"/>
      <w:bookmarkEnd w:id="300"/>
      <w:bookmarkEnd w:id="301"/>
      <w:bookmarkEnd w:id="302"/>
      <w:bookmarkEnd w:id="303"/>
    </w:p>
    <w:p w14:paraId="36086619" w14:textId="77777777" w:rsidR="00D15D7B" w:rsidRPr="001A5765" w:rsidRDefault="00D15D7B" w:rsidP="00D15D7B">
      <w:pPr>
        <w:rPr>
          <w:lang w:eastAsia="zh-CN"/>
        </w:rPr>
      </w:pPr>
      <w:r w:rsidRPr="001A5765">
        <w:rPr>
          <w:lang w:eastAsia="zh-CN"/>
        </w:rPr>
        <w:t>This field indicates in MR-DC the number of CSI processes for the component carrier in the corresponding bandwidth class.</w:t>
      </w:r>
    </w:p>
    <w:p w14:paraId="7B41A904" w14:textId="77777777" w:rsidR="00D15D7B" w:rsidRPr="001A5765" w:rsidRDefault="00D15D7B" w:rsidP="00D15D7B">
      <w:pPr>
        <w:pStyle w:val="Heading4"/>
        <w:rPr>
          <w:lang w:eastAsia="zh-CN"/>
        </w:rPr>
      </w:pPr>
      <w:bookmarkStart w:id="304" w:name="_Toc46493832"/>
      <w:bookmarkStart w:id="305" w:name="_Toc52534726"/>
      <w:bookmarkStart w:id="306" w:name="_Toc76425863"/>
      <w:r w:rsidRPr="001A5765">
        <w:rPr>
          <w:lang w:eastAsia="zh-CN"/>
        </w:rPr>
        <w:t>4.3.5.39</w:t>
      </w:r>
      <w:r w:rsidRPr="001A5765">
        <w:rPr>
          <w:lang w:eastAsia="zh-CN"/>
        </w:rPr>
        <w:tab/>
      </w:r>
      <w:r w:rsidRPr="001A5765">
        <w:rPr>
          <w:i/>
          <w:lang w:eastAsia="zh-CN"/>
        </w:rPr>
        <w:t>intraFreqAsyncDAPS-r16</w:t>
      </w:r>
      <w:bookmarkEnd w:id="304"/>
      <w:bookmarkEnd w:id="305"/>
      <w:bookmarkEnd w:id="306"/>
    </w:p>
    <w:p w14:paraId="20FDF9CA" w14:textId="77777777" w:rsidR="00D15D7B" w:rsidRPr="001A5765" w:rsidRDefault="00D15D7B" w:rsidP="00D15D7B">
      <w:pPr>
        <w:rPr>
          <w:lang w:eastAsia="zh-CN"/>
        </w:rPr>
      </w:pPr>
      <w:r w:rsidRPr="001A5765">
        <w:rPr>
          <w:lang w:eastAsia="zh-CN"/>
        </w:rPr>
        <w:t>This field indicates whether the UE supports asynchronous DAPS handover in source PCell and intra-frequency target PCell.</w:t>
      </w:r>
    </w:p>
    <w:p w14:paraId="4A646D42" w14:textId="77777777" w:rsidR="00D15D7B" w:rsidRPr="001A5765" w:rsidRDefault="00D15D7B" w:rsidP="00D15D7B">
      <w:pPr>
        <w:pStyle w:val="Heading4"/>
        <w:rPr>
          <w:lang w:eastAsia="zh-CN"/>
        </w:rPr>
      </w:pPr>
      <w:bookmarkStart w:id="307" w:name="_Toc46493833"/>
      <w:bookmarkStart w:id="308" w:name="_Toc52534727"/>
      <w:bookmarkStart w:id="309" w:name="_Toc76425864"/>
      <w:r w:rsidRPr="001A5765">
        <w:rPr>
          <w:lang w:eastAsia="zh-CN"/>
        </w:rPr>
        <w:t>4.3.5.40</w:t>
      </w:r>
      <w:r w:rsidRPr="001A5765">
        <w:rPr>
          <w:lang w:eastAsia="zh-CN"/>
        </w:rPr>
        <w:tab/>
      </w:r>
      <w:r w:rsidRPr="001A5765">
        <w:rPr>
          <w:i/>
          <w:lang w:eastAsia="zh-CN"/>
        </w:rPr>
        <w:t>intraFreqDAPS-r16</w:t>
      </w:r>
      <w:bookmarkEnd w:id="307"/>
      <w:bookmarkEnd w:id="308"/>
      <w:bookmarkEnd w:id="309"/>
    </w:p>
    <w:p w14:paraId="09C063A2" w14:textId="77777777" w:rsidR="00D15D7B" w:rsidRPr="001A5765" w:rsidRDefault="00D15D7B" w:rsidP="00D15D7B">
      <w:pPr>
        <w:rPr>
          <w:lang w:eastAsia="zh-CN"/>
        </w:rPr>
      </w:pPr>
      <w:r w:rsidRPr="001A5765">
        <w:rPr>
          <w:lang w:eastAsia="zh-CN"/>
        </w:rPr>
        <w:t>This field indicates</w:t>
      </w:r>
      <w:r w:rsidRPr="001A5765">
        <w:rPr>
          <w:rFonts w:cs="Arial"/>
          <w:szCs w:val="18"/>
        </w:rPr>
        <w:t xml:space="preserve"> whether the UE supports DAPS handover in source PCell and </w:t>
      </w:r>
      <w:r w:rsidRPr="001A5765">
        <w:rPr>
          <w:lang w:eastAsia="zh-CN"/>
        </w:rPr>
        <w:t xml:space="preserve">intra-frequency </w:t>
      </w:r>
      <w:r w:rsidRPr="001A5765">
        <w:rPr>
          <w:rFonts w:cs="Arial"/>
          <w:szCs w:val="18"/>
        </w:rPr>
        <w:t>target PCell, i.e. support of simultaneous DL reception of PDCCH and PDSCH from source and target cell. A UE indicating this capability shall also support synchronous DAPS handover, and single UL transmission for intra-frequency DAPS handover.</w:t>
      </w:r>
    </w:p>
    <w:p w14:paraId="34BAEB7C" w14:textId="77777777" w:rsidR="00D15D7B" w:rsidRPr="001A5765" w:rsidRDefault="00D15D7B" w:rsidP="00D15D7B">
      <w:pPr>
        <w:pStyle w:val="Heading4"/>
        <w:rPr>
          <w:lang w:eastAsia="zh-CN"/>
        </w:rPr>
      </w:pPr>
      <w:bookmarkStart w:id="310" w:name="_Toc46493834"/>
      <w:bookmarkStart w:id="311" w:name="_Toc52534728"/>
      <w:bookmarkStart w:id="312" w:name="_Toc76425865"/>
      <w:r w:rsidRPr="001A5765">
        <w:rPr>
          <w:lang w:eastAsia="zh-CN"/>
        </w:rPr>
        <w:t>4.3.5.41</w:t>
      </w:r>
      <w:r w:rsidRPr="001A5765">
        <w:rPr>
          <w:lang w:eastAsia="zh-CN"/>
        </w:rPr>
        <w:tab/>
      </w:r>
      <w:bookmarkEnd w:id="310"/>
      <w:bookmarkEnd w:id="311"/>
      <w:r w:rsidRPr="001A5765">
        <w:rPr>
          <w:i/>
          <w:lang w:eastAsia="zh-CN"/>
        </w:rPr>
        <w:t>Void</w:t>
      </w:r>
      <w:bookmarkEnd w:id="312"/>
    </w:p>
    <w:p w14:paraId="01E8BF47" w14:textId="77777777" w:rsidR="00D15D7B" w:rsidRPr="001A5765" w:rsidRDefault="00D15D7B" w:rsidP="00D15D7B">
      <w:pPr>
        <w:pStyle w:val="Heading4"/>
        <w:rPr>
          <w:lang w:eastAsia="zh-CN"/>
        </w:rPr>
      </w:pPr>
      <w:bookmarkStart w:id="313" w:name="_Toc46493835"/>
      <w:bookmarkStart w:id="314" w:name="_Toc52534729"/>
      <w:bookmarkStart w:id="315" w:name="_Toc76425866"/>
      <w:r w:rsidRPr="001A5765">
        <w:rPr>
          <w:lang w:eastAsia="zh-CN"/>
        </w:rPr>
        <w:t>4.3.5.42</w:t>
      </w:r>
      <w:r w:rsidRPr="001A5765">
        <w:rPr>
          <w:lang w:eastAsia="zh-CN"/>
        </w:rPr>
        <w:tab/>
      </w:r>
      <w:r w:rsidRPr="001A5765">
        <w:rPr>
          <w:i/>
          <w:lang w:eastAsia="zh-CN"/>
        </w:rPr>
        <w:t>interFreqAsyncDAPS-r16</w:t>
      </w:r>
      <w:bookmarkEnd w:id="313"/>
      <w:bookmarkEnd w:id="314"/>
      <w:bookmarkEnd w:id="315"/>
    </w:p>
    <w:p w14:paraId="58FEC85B" w14:textId="77777777" w:rsidR="00D15D7B" w:rsidRPr="001A5765" w:rsidRDefault="00D15D7B" w:rsidP="00D15D7B">
      <w:pPr>
        <w:rPr>
          <w:lang w:eastAsia="zh-CN"/>
        </w:rPr>
      </w:pPr>
      <w:r w:rsidRPr="001A5765">
        <w:rPr>
          <w:lang w:eastAsia="zh-CN"/>
        </w:rPr>
        <w:t>This field indicates whether the UE supports asynchronous DAPS handover in source PCell and inter-frequency target PCell.</w:t>
      </w:r>
    </w:p>
    <w:p w14:paraId="4159226D" w14:textId="77777777" w:rsidR="00D15D7B" w:rsidRPr="001A5765" w:rsidRDefault="00D15D7B" w:rsidP="00D15D7B">
      <w:pPr>
        <w:pStyle w:val="Heading4"/>
        <w:rPr>
          <w:lang w:eastAsia="zh-CN"/>
        </w:rPr>
      </w:pPr>
      <w:bookmarkStart w:id="316" w:name="_Toc46493836"/>
      <w:bookmarkStart w:id="317" w:name="_Toc52534730"/>
      <w:bookmarkStart w:id="318" w:name="_Toc76425867"/>
      <w:r w:rsidRPr="001A5765">
        <w:rPr>
          <w:lang w:eastAsia="zh-CN"/>
        </w:rPr>
        <w:t>4.3.5.43</w:t>
      </w:r>
      <w:r w:rsidRPr="001A5765">
        <w:rPr>
          <w:lang w:eastAsia="zh-CN"/>
        </w:rPr>
        <w:tab/>
      </w:r>
      <w:r w:rsidRPr="001A5765">
        <w:rPr>
          <w:i/>
          <w:lang w:eastAsia="zh-CN"/>
        </w:rPr>
        <w:t>interFreqDAPS-r16</w:t>
      </w:r>
      <w:bookmarkEnd w:id="316"/>
      <w:bookmarkEnd w:id="317"/>
      <w:bookmarkEnd w:id="318"/>
    </w:p>
    <w:p w14:paraId="138A9880" w14:textId="77777777" w:rsidR="00D15D7B" w:rsidRPr="001A5765" w:rsidRDefault="00D15D7B" w:rsidP="00D15D7B">
      <w:pPr>
        <w:rPr>
          <w:lang w:eastAsia="zh-CN"/>
        </w:rPr>
      </w:pPr>
      <w:r w:rsidRPr="001A5765">
        <w:rPr>
          <w:lang w:eastAsia="zh-CN"/>
        </w:rPr>
        <w:t>This field indicates whether the UE supports DAPS handover in source PCell and inter-frequency target PCell, i.e. support of simultaneous DL reception of PDCCH and PDSCH from source and target cell. For a BC, the capability applies to every carrier pair for source and target. A UE indicating this capability shall also support synchronous DAPS handover, and single UL transmission for inter-frequency DAPS handover.</w:t>
      </w:r>
    </w:p>
    <w:p w14:paraId="4709255D" w14:textId="77777777" w:rsidR="00D15D7B" w:rsidRPr="001A5765" w:rsidRDefault="00D15D7B" w:rsidP="00D15D7B">
      <w:pPr>
        <w:pStyle w:val="Heading4"/>
        <w:rPr>
          <w:lang w:eastAsia="zh-CN"/>
        </w:rPr>
      </w:pPr>
      <w:bookmarkStart w:id="319" w:name="_Toc46493837"/>
      <w:bookmarkStart w:id="320" w:name="_Toc52534731"/>
      <w:bookmarkStart w:id="321" w:name="_Toc76425868"/>
      <w:r w:rsidRPr="001A5765">
        <w:rPr>
          <w:lang w:eastAsia="zh-CN"/>
        </w:rPr>
        <w:t>4.3.5.44</w:t>
      </w:r>
      <w:r w:rsidRPr="001A5765">
        <w:rPr>
          <w:lang w:eastAsia="zh-CN"/>
        </w:rPr>
        <w:tab/>
      </w:r>
      <w:r w:rsidRPr="001A5765">
        <w:rPr>
          <w:i/>
          <w:lang w:eastAsia="zh-CN"/>
        </w:rPr>
        <w:t>interFreqMultiUL-TransmissionDAPS-r16</w:t>
      </w:r>
      <w:bookmarkEnd w:id="319"/>
      <w:bookmarkEnd w:id="320"/>
      <w:bookmarkEnd w:id="321"/>
    </w:p>
    <w:p w14:paraId="44EB49D6" w14:textId="77777777" w:rsidR="00D15D7B" w:rsidRPr="001A5765" w:rsidRDefault="00D15D7B" w:rsidP="00D15D7B">
      <w:pPr>
        <w:rPr>
          <w:lang w:eastAsia="zh-CN"/>
        </w:rPr>
      </w:pPr>
      <w:r w:rsidRPr="001A5765">
        <w:rPr>
          <w:lang w:eastAsia="zh-CN"/>
        </w:rPr>
        <w:t>This field indicates whether the UE supports simultaneous UL transmission in source PCell and inter-frequency target PCell.</w:t>
      </w:r>
    </w:p>
    <w:p w14:paraId="117C638C" w14:textId="77777777" w:rsidR="00D15D7B" w:rsidRPr="001A5765" w:rsidRDefault="00D15D7B" w:rsidP="00D15D7B">
      <w:pPr>
        <w:pStyle w:val="Heading4"/>
        <w:rPr>
          <w:i/>
          <w:lang w:eastAsia="zh-CN"/>
        </w:rPr>
      </w:pPr>
      <w:bookmarkStart w:id="322" w:name="_Toc46493838"/>
      <w:bookmarkStart w:id="323" w:name="_Toc52534732"/>
      <w:bookmarkStart w:id="324" w:name="_Toc76425869"/>
      <w:r w:rsidRPr="001A5765">
        <w:rPr>
          <w:lang w:eastAsia="zh-CN"/>
        </w:rPr>
        <w:t>4.3.5.45</w:t>
      </w:r>
      <w:r w:rsidRPr="001A5765">
        <w:rPr>
          <w:lang w:eastAsia="zh-CN"/>
        </w:rPr>
        <w:tab/>
      </w:r>
      <w:r w:rsidRPr="001A5765">
        <w:rPr>
          <w:i/>
          <w:lang w:eastAsia="zh-CN"/>
        </w:rPr>
        <w:t>intraFreqTwoTAGs-DAPS-r16</w:t>
      </w:r>
      <w:bookmarkEnd w:id="322"/>
      <w:bookmarkEnd w:id="323"/>
      <w:bookmarkEnd w:id="324"/>
    </w:p>
    <w:p w14:paraId="6C03AC4D" w14:textId="77777777" w:rsidR="00D15D7B" w:rsidRPr="001A5765" w:rsidRDefault="00D15D7B" w:rsidP="00D15D7B">
      <w:pPr>
        <w:rPr>
          <w:lang w:eastAsia="zh-CN"/>
        </w:rPr>
      </w:pPr>
      <w:r w:rsidRPr="001A5765">
        <w:rPr>
          <w:lang w:eastAsia="zh-CN"/>
        </w:rPr>
        <w:t xml:space="preserve">This field indicates whether the UE supports different timing advance groups in source PCell and intra-frequency target PCell. It is mandatory for </w:t>
      </w:r>
      <w:proofErr w:type="spellStart"/>
      <w:r w:rsidRPr="001A5765">
        <w:rPr>
          <w:i/>
          <w:iCs/>
          <w:lang w:eastAsia="zh-CN"/>
        </w:rPr>
        <w:t>intraFreqDAPS</w:t>
      </w:r>
      <w:proofErr w:type="spellEnd"/>
      <w:r w:rsidRPr="001A5765">
        <w:rPr>
          <w:lang w:eastAsia="zh-CN"/>
        </w:rPr>
        <w:t xml:space="preserve"> capable UE.</w:t>
      </w:r>
    </w:p>
    <w:p w14:paraId="63F5F9E3" w14:textId="77777777" w:rsidR="00D15D7B" w:rsidRPr="001A5765" w:rsidRDefault="00D15D7B" w:rsidP="00D15D7B">
      <w:pPr>
        <w:pStyle w:val="Heading4"/>
        <w:rPr>
          <w:i/>
          <w:lang w:eastAsia="zh-CN"/>
        </w:rPr>
      </w:pPr>
      <w:bookmarkStart w:id="325" w:name="_Toc76425870"/>
      <w:r w:rsidRPr="001A5765">
        <w:rPr>
          <w:lang w:eastAsia="zh-CN"/>
        </w:rPr>
        <w:t>4.3.5.46</w:t>
      </w:r>
      <w:r w:rsidRPr="001A5765">
        <w:rPr>
          <w:lang w:eastAsia="zh-CN"/>
        </w:rPr>
        <w:tab/>
      </w:r>
      <w:r w:rsidRPr="001A5765">
        <w:rPr>
          <w:i/>
          <w:lang w:eastAsia="zh-CN"/>
        </w:rPr>
        <w:t>v2x-SupportedTxBandCombListPerBC-v1630, v2x-SupportedRxBandCombListPerBC-v1630</w:t>
      </w:r>
      <w:bookmarkEnd w:id="325"/>
    </w:p>
    <w:p w14:paraId="6E80534D" w14:textId="77777777" w:rsidR="00D15D7B" w:rsidRPr="001A5765" w:rsidRDefault="00D15D7B" w:rsidP="00D15D7B">
      <w:pPr>
        <w:rPr>
          <w:lang w:eastAsia="zh-CN"/>
        </w:rPr>
      </w:pPr>
      <w:r w:rsidRPr="001A5765">
        <w:rPr>
          <w:lang w:eastAsia="zh-CN"/>
        </w:rPr>
        <w:t xml:space="preserve">This field indicates, for a particular band combination of EUTRA, the supported band combination list among </w:t>
      </w:r>
      <w:r w:rsidRPr="001A5765">
        <w:rPr>
          <w:i/>
          <w:lang w:eastAsia="zh-CN"/>
        </w:rPr>
        <w:t>v2x-SupportedBandCombinationListEUTRA-NR</w:t>
      </w:r>
      <w:r w:rsidRPr="001A5765">
        <w:rPr>
          <w:lang w:eastAsia="zh-CN"/>
        </w:rPr>
        <w:t xml:space="preserve"> on which the UE supports simultaneous transmission or reception of EUTRA and NR sidelink communication respectively, or simultaneous transmission or reception of EUTRA and mixed V2X sidelink and NR sidelink communication respectively.</w:t>
      </w:r>
    </w:p>
    <w:p w14:paraId="4C08A902" w14:textId="77777777" w:rsidR="00D15D7B" w:rsidRPr="001A5765" w:rsidRDefault="00D15D7B" w:rsidP="00D15D7B">
      <w:pPr>
        <w:pStyle w:val="Heading4"/>
        <w:rPr>
          <w:i/>
          <w:lang w:eastAsia="zh-CN"/>
        </w:rPr>
      </w:pPr>
      <w:bookmarkStart w:id="326" w:name="_Toc76425871"/>
      <w:r w:rsidRPr="001A5765">
        <w:rPr>
          <w:lang w:eastAsia="zh-CN"/>
        </w:rPr>
        <w:t>4.3.5.47</w:t>
      </w:r>
      <w:r w:rsidRPr="001A5765">
        <w:rPr>
          <w:lang w:eastAsia="zh-CN"/>
        </w:rPr>
        <w:tab/>
      </w:r>
      <w:r w:rsidRPr="001A5765">
        <w:rPr>
          <w:i/>
          <w:lang w:eastAsia="zh-CN"/>
        </w:rPr>
        <w:t>scalingFactorTxSidelink-r16, scalingFactorRxSidelink-r16</w:t>
      </w:r>
      <w:bookmarkEnd w:id="326"/>
    </w:p>
    <w:p w14:paraId="03488B45" w14:textId="77777777" w:rsidR="00D15D7B" w:rsidRPr="001A5765" w:rsidRDefault="00D15D7B" w:rsidP="00D15D7B">
      <w:pPr>
        <w:rPr>
          <w:lang w:eastAsia="zh-CN"/>
        </w:rPr>
      </w:pPr>
      <w:r w:rsidRPr="001A5765">
        <w:t xml:space="preserve">This field indicates, for a particular band combination of EUTRA, the scaling factor, as defined in TS 38.306 [32], for the PC5 band combination(s) </w:t>
      </w:r>
      <w:r w:rsidRPr="001A5765">
        <w:rPr>
          <w:i/>
        </w:rPr>
        <w:t>v2x-SupportedBandCombinationListEUTRA-NR</w:t>
      </w:r>
      <w:r w:rsidRPr="001A5765">
        <w:t xml:space="preserve"> on which the UE supports simultaneous transmission/reception of EUTRA and NR </w:t>
      </w:r>
      <w:r w:rsidRPr="001A5765">
        <w:rPr>
          <w:rFonts w:eastAsia="SimSun"/>
          <w:lang w:eastAsia="zh-CN"/>
        </w:rPr>
        <w:t>sidelink</w:t>
      </w:r>
      <w:r w:rsidRPr="001A5765">
        <w:t xml:space="preserve"> communication respectively, or simultaneous transmission or reception of EUTRA and joint V2X sidelink communication and NR </w:t>
      </w:r>
      <w:r w:rsidRPr="001A5765">
        <w:rPr>
          <w:rFonts w:eastAsia="SimSun"/>
          <w:lang w:eastAsia="zh-CN"/>
        </w:rPr>
        <w:t>sidelink</w:t>
      </w:r>
      <w:r w:rsidRPr="001A5765">
        <w:t xml:space="preserve"> communication respectively (as indicated </w:t>
      </w:r>
      <w:r w:rsidRPr="001A5765">
        <w:lastRenderedPageBreak/>
        <w:t xml:space="preserve">by </w:t>
      </w:r>
      <w:r w:rsidRPr="001A5765">
        <w:rPr>
          <w:i/>
        </w:rPr>
        <w:t>v2x-SupportedTxBandCombListPerBC-v1630 /</w:t>
      </w:r>
      <w:r w:rsidRPr="001A5765">
        <w:t xml:space="preserve"> </w:t>
      </w:r>
      <w:r w:rsidRPr="001A5765">
        <w:rPr>
          <w:i/>
        </w:rPr>
        <w:t>v2x-SupportedRxBandCombListPerBC-v1630</w:t>
      </w:r>
      <w:r w:rsidRPr="001A5765">
        <w:t xml:space="preserve">). The leading / leftmost value corresponds to the first band combination included in </w:t>
      </w:r>
      <w:r w:rsidRPr="001A5765">
        <w:rPr>
          <w:i/>
        </w:rPr>
        <w:t>v2x-SupportedBandCombinationListEUTRA-NR</w:t>
      </w:r>
      <w:r w:rsidRPr="001A5765">
        <w:t xml:space="preserve"> which is indicated with value 1 by </w:t>
      </w:r>
      <w:r w:rsidRPr="001A5765">
        <w:rPr>
          <w:i/>
        </w:rPr>
        <w:t>v2x-SupportedTxBandCombListPerBC-v1630 /</w:t>
      </w:r>
      <w:r w:rsidRPr="001A5765">
        <w:t xml:space="preserve"> </w:t>
      </w:r>
      <w:r w:rsidRPr="001A5765">
        <w:rPr>
          <w:i/>
        </w:rPr>
        <w:t>v2x-SupportedRxBandCombListPerBC-v1630</w:t>
      </w:r>
      <w:r w:rsidRPr="001A5765">
        <w:t xml:space="preserve">, the next value corresponds to the second band combination included in </w:t>
      </w:r>
      <w:r w:rsidRPr="001A5765">
        <w:rPr>
          <w:i/>
        </w:rPr>
        <w:t>v2x-SupportedBandCombinationListEUTRA-NR</w:t>
      </w:r>
      <w:r w:rsidRPr="001A5765">
        <w:t xml:space="preserve"> which is indicated with value 1 by </w:t>
      </w:r>
      <w:r w:rsidRPr="001A5765">
        <w:rPr>
          <w:i/>
        </w:rPr>
        <w:t>v2x-SupportedTxBandCombListPerBC-v1630 /</w:t>
      </w:r>
      <w:r w:rsidRPr="001A5765">
        <w:t xml:space="preserve"> </w:t>
      </w:r>
      <w:r w:rsidRPr="001A5765">
        <w:rPr>
          <w:i/>
        </w:rPr>
        <w:t>v2x-SupportedRxBandCombListPerBC-v1630</w:t>
      </w:r>
      <w:r w:rsidRPr="001A5765">
        <w:t xml:space="preserve"> and so on.</w:t>
      </w:r>
    </w:p>
    <w:p w14:paraId="11138BDE" w14:textId="77777777" w:rsidR="00D15D7B" w:rsidRPr="001A5765" w:rsidRDefault="00D15D7B" w:rsidP="00D15D7B">
      <w:pPr>
        <w:pStyle w:val="Heading4"/>
        <w:rPr>
          <w:i/>
          <w:lang w:eastAsia="zh-CN"/>
        </w:rPr>
      </w:pPr>
      <w:bookmarkStart w:id="327" w:name="_Toc76425872"/>
      <w:r w:rsidRPr="001A5765">
        <w:rPr>
          <w:lang w:eastAsia="zh-CN"/>
        </w:rPr>
        <w:t>4.3.5.48</w:t>
      </w:r>
      <w:r w:rsidRPr="001A5765">
        <w:rPr>
          <w:lang w:eastAsia="zh-CN"/>
        </w:rPr>
        <w:tab/>
      </w:r>
      <w:r w:rsidRPr="001A5765">
        <w:rPr>
          <w:i/>
          <w:lang w:eastAsia="zh-CN"/>
        </w:rPr>
        <w:t>interBandPowerSharingSyncDAPS-r16</w:t>
      </w:r>
      <w:bookmarkEnd w:id="327"/>
    </w:p>
    <w:p w14:paraId="35E9872A" w14:textId="77777777" w:rsidR="00D15D7B" w:rsidRPr="001A5765" w:rsidRDefault="00D15D7B" w:rsidP="00D15D7B">
      <w:pPr>
        <w:rPr>
          <w:lang w:eastAsia="zh-CN"/>
        </w:rPr>
      </w:pPr>
      <w:r w:rsidRPr="001A5765">
        <w:rPr>
          <w:lang w:eastAsia="zh-CN"/>
        </w:rPr>
        <w:t>This field indicates whether the UE supports power sharing for inter-band synchronous DAPS handovers as defined in TS 36.213 [22].</w:t>
      </w:r>
    </w:p>
    <w:p w14:paraId="5AF3139F" w14:textId="77777777" w:rsidR="00D15D7B" w:rsidRPr="001A5765" w:rsidRDefault="00D15D7B" w:rsidP="00D15D7B">
      <w:r w:rsidRPr="001A5765">
        <w:t xml:space="preserve">A UE that supports </w:t>
      </w:r>
      <w:r w:rsidRPr="001A5765">
        <w:rPr>
          <w:lang w:eastAsia="zh-CN"/>
        </w:rPr>
        <w:t>power sharing for inter-band synchronous DAPS handovers</w:t>
      </w:r>
      <w:r w:rsidRPr="001A5765">
        <w:t xml:space="preserve"> shall also support inter-frequency DAPS handovers.</w:t>
      </w:r>
    </w:p>
    <w:p w14:paraId="3A44B1E6" w14:textId="77777777" w:rsidR="00D15D7B" w:rsidRPr="001A5765" w:rsidRDefault="00D15D7B" w:rsidP="00D15D7B">
      <w:pPr>
        <w:pStyle w:val="Heading4"/>
        <w:rPr>
          <w:i/>
          <w:lang w:eastAsia="zh-CN"/>
        </w:rPr>
      </w:pPr>
      <w:bookmarkStart w:id="328" w:name="_Toc76425873"/>
      <w:r w:rsidRPr="001A5765">
        <w:rPr>
          <w:lang w:eastAsia="zh-CN"/>
        </w:rPr>
        <w:t>4.3.5.49</w:t>
      </w:r>
      <w:r w:rsidRPr="001A5765">
        <w:rPr>
          <w:lang w:eastAsia="zh-CN"/>
        </w:rPr>
        <w:tab/>
      </w:r>
      <w:r w:rsidRPr="001A5765">
        <w:rPr>
          <w:i/>
          <w:lang w:eastAsia="zh-CN"/>
        </w:rPr>
        <w:t>interBandPowerSharingAsyncDAPS-r16</w:t>
      </w:r>
      <w:bookmarkEnd w:id="328"/>
    </w:p>
    <w:p w14:paraId="7869970C" w14:textId="77777777" w:rsidR="00D15D7B" w:rsidRPr="001A5765" w:rsidRDefault="00D15D7B" w:rsidP="00D15D7B">
      <w:pPr>
        <w:rPr>
          <w:lang w:eastAsia="zh-CN"/>
        </w:rPr>
      </w:pPr>
      <w:r w:rsidRPr="001A5765">
        <w:rPr>
          <w:lang w:eastAsia="zh-CN"/>
        </w:rPr>
        <w:t>This field indicates whether the UE supports power sharing for inter-band asynchronous DAPS handovers as defined in TS 36.213 [22].</w:t>
      </w:r>
    </w:p>
    <w:p w14:paraId="05D4A70B" w14:textId="77777777" w:rsidR="00D15D7B" w:rsidRPr="001A5765" w:rsidRDefault="00D15D7B" w:rsidP="00D15D7B">
      <w:r w:rsidRPr="001A5765">
        <w:t xml:space="preserve">A UE that supports </w:t>
      </w:r>
      <w:r w:rsidRPr="001A5765">
        <w:rPr>
          <w:lang w:eastAsia="zh-CN"/>
        </w:rPr>
        <w:t>power sharing for inter-band asynchronous DAPS handovers</w:t>
      </w:r>
      <w:r w:rsidRPr="001A5765">
        <w:t xml:space="preserve"> shall also support inter-frequency DAPS handovers.</w:t>
      </w:r>
    </w:p>
    <w:p w14:paraId="3804C673" w14:textId="77777777" w:rsidR="00324A06" w:rsidRDefault="00324A06" w:rsidP="00324A06">
      <w:pPr>
        <w:rPr>
          <w:noProof/>
        </w:rPr>
      </w:pPr>
    </w:p>
    <w:p w14:paraId="2A3DEFE9" w14:textId="77777777"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F6C95E2" w14:textId="5D0DE5D2" w:rsidR="001E41F3" w:rsidRDefault="001E41F3">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Lenovo" w:date="2021-08-24T19:19:00Z" w:initials="B">
    <w:p w14:paraId="75A02F07" w14:textId="27059FB4" w:rsidR="00D512FC" w:rsidRDefault="00D512FC">
      <w:pPr>
        <w:pStyle w:val="CommentText"/>
      </w:pPr>
      <w:r>
        <w:rPr>
          <w:rStyle w:val="CommentReference"/>
        </w:rPr>
        <w:annotationRef/>
      </w:r>
      <w:r>
        <w:t>Should say “use” instead of “UE”?</w:t>
      </w:r>
    </w:p>
  </w:comment>
  <w:comment w:id="292" w:author="Lenovo" w:date="2021-08-24T19:14:00Z" w:initials="B">
    <w:p w14:paraId="2968DD01" w14:textId="19856698" w:rsidR="00574719" w:rsidRDefault="00574719">
      <w:pPr>
        <w:pStyle w:val="CommentText"/>
      </w:pPr>
      <w:r>
        <w:rPr>
          <w:rStyle w:val="CommentReference"/>
        </w:rPr>
        <w:annotationRef/>
      </w:r>
      <w:r>
        <w:t>Should say “…according</w:t>
      </w:r>
      <w:r w:rsidRPr="00574719">
        <w:rPr>
          <w:color w:val="FF0000"/>
        </w:rPr>
        <w:t xml:space="preserve"> to </w:t>
      </w:r>
      <w:r>
        <w:t>…”</w:t>
      </w:r>
    </w:p>
  </w:comment>
  <w:comment w:id="296" w:author="Lenovo" w:date="2021-08-24T19:15:00Z" w:initials="B">
    <w:p w14:paraId="23BCEC7B" w14:textId="357E135A" w:rsidR="00574719" w:rsidRDefault="00574719">
      <w:pPr>
        <w:pStyle w:val="CommentText"/>
      </w:pPr>
      <w:r>
        <w:rPr>
          <w:rStyle w:val="CommentReference"/>
        </w:rPr>
        <w:annotationRef/>
      </w:r>
      <w:r>
        <w:t>Correct reference is [</w:t>
      </w:r>
      <w:r w:rsidRPr="00574719">
        <w:rPr>
          <w:color w:val="FF0000"/>
        </w:rPr>
        <w:t>26</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5A02F07" w15:done="0"/>
  <w15:commentEx w15:paraId="2968DD01" w15:done="0"/>
  <w15:commentEx w15:paraId="23BCEC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FC4DC" w16cex:dateUtc="2021-08-24T17:19:00Z"/>
  <w16cex:commentExtensible w16cex:durableId="24CFC39B" w16cex:dateUtc="2021-08-24T17:14:00Z"/>
  <w16cex:commentExtensible w16cex:durableId="24CFC3E1" w16cex:dateUtc="2021-08-24T1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A02F07" w16cid:durableId="24CFC4DC"/>
  <w16cid:commentId w16cid:paraId="2968DD01" w16cid:durableId="24CFC39B"/>
  <w16cid:commentId w16cid:paraId="23BCEC7B" w16cid:durableId="24CFC3E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0157F" w14:textId="77777777" w:rsidR="009142F8" w:rsidRDefault="009142F8">
      <w:r>
        <w:separator/>
      </w:r>
    </w:p>
  </w:endnote>
  <w:endnote w:type="continuationSeparator" w:id="0">
    <w:p w14:paraId="54B76EB8" w14:textId="77777777" w:rsidR="009142F8" w:rsidRDefault="00914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88730" w14:textId="77777777" w:rsidR="009142F8" w:rsidRDefault="009142F8">
      <w:r>
        <w:separator/>
      </w:r>
    </w:p>
  </w:footnote>
  <w:footnote w:type="continuationSeparator" w:id="0">
    <w:p w14:paraId="5CC3D1C8" w14:textId="77777777" w:rsidR="009142F8" w:rsidRDefault="00914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rson w15:author="[Amaanat]">
    <w15:presenceInfo w15:providerId="None" w15:userId="[Amaan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33F0F"/>
    <w:rsid w:val="00064B05"/>
    <w:rsid w:val="000A6394"/>
    <w:rsid w:val="000B7FED"/>
    <w:rsid w:val="000C038A"/>
    <w:rsid w:val="000C6598"/>
    <w:rsid w:val="000F46A5"/>
    <w:rsid w:val="001359CC"/>
    <w:rsid w:val="00145D43"/>
    <w:rsid w:val="00192C46"/>
    <w:rsid w:val="00193130"/>
    <w:rsid w:val="001A08B3"/>
    <w:rsid w:val="001A7B60"/>
    <w:rsid w:val="001B52F0"/>
    <w:rsid w:val="001B7A65"/>
    <w:rsid w:val="001C568A"/>
    <w:rsid w:val="001C6FD8"/>
    <w:rsid w:val="001E41F3"/>
    <w:rsid w:val="00252630"/>
    <w:rsid w:val="0026004D"/>
    <w:rsid w:val="002640DD"/>
    <w:rsid w:val="00275D12"/>
    <w:rsid w:val="002807BD"/>
    <w:rsid w:val="00284FEB"/>
    <w:rsid w:val="002860C4"/>
    <w:rsid w:val="002B5741"/>
    <w:rsid w:val="00305409"/>
    <w:rsid w:val="00324A06"/>
    <w:rsid w:val="003609EF"/>
    <w:rsid w:val="0036231A"/>
    <w:rsid w:val="00374DD4"/>
    <w:rsid w:val="003D2519"/>
    <w:rsid w:val="003E1A36"/>
    <w:rsid w:val="003E69A4"/>
    <w:rsid w:val="00410371"/>
    <w:rsid w:val="00420FB8"/>
    <w:rsid w:val="004242F1"/>
    <w:rsid w:val="004414A9"/>
    <w:rsid w:val="00456761"/>
    <w:rsid w:val="00466DC4"/>
    <w:rsid w:val="00481B0E"/>
    <w:rsid w:val="004B75B7"/>
    <w:rsid w:val="0051580D"/>
    <w:rsid w:val="00547111"/>
    <w:rsid w:val="00550226"/>
    <w:rsid w:val="00570B49"/>
    <w:rsid w:val="00574719"/>
    <w:rsid w:val="00592D74"/>
    <w:rsid w:val="005A431C"/>
    <w:rsid w:val="005C01B5"/>
    <w:rsid w:val="005E2C44"/>
    <w:rsid w:val="005F5E39"/>
    <w:rsid w:val="00621188"/>
    <w:rsid w:val="006257ED"/>
    <w:rsid w:val="006647D4"/>
    <w:rsid w:val="00695808"/>
    <w:rsid w:val="006A1045"/>
    <w:rsid w:val="006B46FB"/>
    <w:rsid w:val="006E21FB"/>
    <w:rsid w:val="007066A2"/>
    <w:rsid w:val="0075520A"/>
    <w:rsid w:val="00792342"/>
    <w:rsid w:val="007977A8"/>
    <w:rsid w:val="007B512A"/>
    <w:rsid w:val="007C2097"/>
    <w:rsid w:val="007D6A07"/>
    <w:rsid w:val="007F7259"/>
    <w:rsid w:val="008040A8"/>
    <w:rsid w:val="008279FA"/>
    <w:rsid w:val="008626E7"/>
    <w:rsid w:val="00870EE7"/>
    <w:rsid w:val="008863B9"/>
    <w:rsid w:val="008A45A6"/>
    <w:rsid w:val="008A78C1"/>
    <w:rsid w:val="008C000B"/>
    <w:rsid w:val="008C25D6"/>
    <w:rsid w:val="008F686C"/>
    <w:rsid w:val="009049AE"/>
    <w:rsid w:val="00906105"/>
    <w:rsid w:val="009142F8"/>
    <w:rsid w:val="009148DE"/>
    <w:rsid w:val="00941E30"/>
    <w:rsid w:val="00965506"/>
    <w:rsid w:val="009777D9"/>
    <w:rsid w:val="00991B88"/>
    <w:rsid w:val="009A5753"/>
    <w:rsid w:val="009A579D"/>
    <w:rsid w:val="009E3297"/>
    <w:rsid w:val="009E59ED"/>
    <w:rsid w:val="009F734F"/>
    <w:rsid w:val="00A246B6"/>
    <w:rsid w:val="00A27479"/>
    <w:rsid w:val="00A47E70"/>
    <w:rsid w:val="00A50CF0"/>
    <w:rsid w:val="00A75DE1"/>
    <w:rsid w:val="00A7671C"/>
    <w:rsid w:val="00AA2CBC"/>
    <w:rsid w:val="00AC5820"/>
    <w:rsid w:val="00AC5A3B"/>
    <w:rsid w:val="00AD1CD8"/>
    <w:rsid w:val="00AF4176"/>
    <w:rsid w:val="00B20A5D"/>
    <w:rsid w:val="00B258BB"/>
    <w:rsid w:val="00B67B97"/>
    <w:rsid w:val="00B968C8"/>
    <w:rsid w:val="00BA17E4"/>
    <w:rsid w:val="00BA3EC5"/>
    <w:rsid w:val="00BA51D9"/>
    <w:rsid w:val="00BB5DFC"/>
    <w:rsid w:val="00BD279D"/>
    <w:rsid w:val="00BD6BB8"/>
    <w:rsid w:val="00BF30BD"/>
    <w:rsid w:val="00C07F8B"/>
    <w:rsid w:val="00C66BA2"/>
    <w:rsid w:val="00C95985"/>
    <w:rsid w:val="00CC5026"/>
    <w:rsid w:val="00CC68D0"/>
    <w:rsid w:val="00D03F9A"/>
    <w:rsid w:val="00D06D51"/>
    <w:rsid w:val="00D15D7B"/>
    <w:rsid w:val="00D24991"/>
    <w:rsid w:val="00D50255"/>
    <w:rsid w:val="00D512FC"/>
    <w:rsid w:val="00D51B46"/>
    <w:rsid w:val="00D66520"/>
    <w:rsid w:val="00DB3349"/>
    <w:rsid w:val="00DE34CF"/>
    <w:rsid w:val="00E13F3D"/>
    <w:rsid w:val="00E16066"/>
    <w:rsid w:val="00E34898"/>
    <w:rsid w:val="00E63224"/>
    <w:rsid w:val="00EB09B7"/>
    <w:rsid w:val="00ED02C1"/>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basedOn w:val="DefaultParagraphFont"/>
    <w:link w:val="NO"/>
    <w:qFormat/>
    <w:rsid w:val="00D15D7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5AIRPNAIUNRU-859666464-9184</_dlc_DocId>
    <_dlc_DocIdUrl xmlns="71c5aaf6-e6ce-465b-b873-5148d2a4c105">
      <Url>https://nokia.sharepoint.com/sites/c5g/e2earch/_layouts/15/DocIdRedir.aspx?ID=5AIRPNAIUNRU-859666464-9184</Url>
      <Description>5AIRPNAIUNRU-859666464-9184</Description>
    </_dlc_DocIdUrl>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6.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3972</Words>
  <Characters>25024</Characters>
  <Application>Microsoft Office Word</Application>
  <DocSecurity>0</DocSecurity>
  <Lines>208</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28939</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cp:lastPrinted>1899-12-31T23:00:00Z</cp:lastPrinted>
  <dcterms:created xsi:type="dcterms:W3CDTF">2021-08-24T17:14:00Z</dcterms:created>
  <dcterms:modified xsi:type="dcterms:W3CDTF">2021-08-24T17:20:00Z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2c01565a-f058-4740-9130-a7ed8d38b460</vt:lpwstr>
  </property>
</Properties>
</file>