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lang w:eastAsia="en-GB"/>
        </w:rPr>
      </w:pPr>
      <w:r w:rsidRPr="0069061B">
        <w:rPr>
          <w:rFonts w:ascii="Arial" w:eastAsia="MS Mincho" w:hAnsi="Arial" w:cs="Times New Roman"/>
          <w:b/>
          <w:lang w:eastAsia="en-GB"/>
        </w:rPr>
        <w:t>[AT115-e][014][NR15] CP Other (Huawei)</w:t>
      </w:r>
    </w:p>
    <w:p w14:paraId="2D1004A2"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Scope: Determine agreeable parts in a first phase, for agreeable parts agree on CRs. Treat R2-2108290, R2-2108644, R2-2108645, R2-2107022, R2-2108646, R2-2108647, R2-2107377, R2-2107378, R2-2107573, R2-2108571</w:t>
      </w:r>
    </w:p>
    <w:p w14:paraId="5A8E90CB"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Deadline: Schedule 1</w:t>
      </w:r>
    </w:p>
    <w:p w14:paraId="6171E584" w14:textId="77777777" w:rsidR="00A43AF7" w:rsidRPr="0069061B" w:rsidRDefault="00A43AF7" w:rsidP="00CE0424">
      <w:pPr>
        <w:pStyle w:val="BodyText"/>
      </w:pPr>
    </w:p>
    <w:p w14:paraId="625FAA6E" w14:textId="47CA37A3" w:rsidR="00016CFB" w:rsidRDefault="00016CFB" w:rsidP="00CE0424">
      <w:pPr>
        <w:pStyle w:val="BodyText"/>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lang w:eastAsia="en-GB"/>
        </w:rPr>
      </w:pPr>
      <w:bookmarkStart w:id="0" w:name="_Ref178064866"/>
      <w:r w:rsidRPr="00C115A4">
        <w:rPr>
          <w:rFonts w:ascii="Arial" w:eastAsia="MS Mincho" w:hAnsi="Arial" w:cs="Times New Roman"/>
          <w:highlight w:val="yellow"/>
          <w:lang w:eastAsia="en-GB"/>
        </w:rPr>
        <w:t xml:space="preserve">A </w:t>
      </w:r>
      <w:r w:rsidRPr="00C115A4">
        <w:rPr>
          <w:rFonts w:ascii="Arial" w:eastAsia="MS Mincho" w:hAnsi="Arial" w:cs="Times New Roman"/>
          <w:b/>
          <w:highlight w:val="yellow"/>
          <w:lang w:eastAsia="en-GB"/>
        </w:rPr>
        <w:t>first round</w:t>
      </w:r>
      <w:r w:rsidRPr="00C115A4">
        <w:rPr>
          <w:rFonts w:ascii="Arial" w:eastAsia="MS Mincho" w:hAnsi="Arial" w:cs="Times New Roman"/>
          <w:highlight w:val="yellow"/>
          <w:lang w:eastAsia="en-GB"/>
        </w:rPr>
        <w:t xml:space="preserve"> with </w:t>
      </w:r>
      <w:r w:rsidRPr="00C115A4">
        <w:rPr>
          <w:rFonts w:ascii="Arial" w:eastAsia="MS Mincho" w:hAnsi="Arial" w:cs="Times New Roman"/>
          <w:b/>
          <w:highlight w:val="yellow"/>
          <w:lang w:eastAsia="en-GB"/>
        </w:rPr>
        <w:t>Deadline for comments Thursday Aug 19 1200 UTC</w:t>
      </w:r>
      <w:r w:rsidRPr="00C115A4">
        <w:rPr>
          <w:rFonts w:ascii="Arial" w:eastAsia="MS Mincho" w:hAnsi="Arial" w:cs="Times New Roman"/>
          <w:lang w:eastAsia="en-GB"/>
        </w:rPr>
        <w:t xml:space="preserve"> to settle scope what is agreeable etc</w:t>
      </w:r>
    </w:p>
    <w:p w14:paraId="655746BF" w14:textId="77777777" w:rsidR="00C115A4" w:rsidRPr="00C115A4" w:rsidRDefault="00C115A4" w:rsidP="00C115A4">
      <w:pPr>
        <w:spacing w:before="40"/>
        <w:rPr>
          <w:rFonts w:ascii="Arial" w:eastAsia="MS Mincho" w:hAnsi="Arial" w:cs="Times New Roman"/>
          <w:lang w:eastAsia="en-GB"/>
        </w:rPr>
      </w:pPr>
      <w:r w:rsidRPr="00C115A4">
        <w:rPr>
          <w:rFonts w:ascii="Arial" w:eastAsia="MS Mincho" w:hAnsi="Arial" w:cs="Times New Roman"/>
          <w:lang w:eastAsia="en-GB"/>
        </w:rPr>
        <w:t xml:space="preserve">A Final round with </w:t>
      </w:r>
      <w:r w:rsidRPr="00C115A4">
        <w:rPr>
          <w:rFonts w:ascii="Arial" w:eastAsia="MS Mincho" w:hAnsi="Arial" w:cs="Times New Roman"/>
          <w:b/>
          <w:lang w:eastAsia="en-GB"/>
        </w:rPr>
        <w:t xml:space="preserve">Final deadline Thursday Aug 26 1200 UTC. </w:t>
      </w:r>
      <w:r w:rsidRPr="00C115A4">
        <w:rPr>
          <w:rFonts w:ascii="Arial" w:eastAsia="MS Mincho" w:hAnsi="Arial" w:cs="Times New Roman"/>
          <w:lang w:eastAsia="en-GB"/>
        </w:rPr>
        <w:t xml:space="preserve">to settle details / agree CRs etc. Additional check points etc if needed are defined by the Rapporteur. In case some parts of an email discussion need more time, doesn’t converge, need on-line treatment etc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yuqin_chen@apple.com</w:t>
            </w:r>
          </w:p>
        </w:tc>
      </w:tr>
      <w:tr w:rsidR="00EF7547" w:rsidRPr="00A042E1" w14:paraId="2A9843FA" w14:textId="77777777" w:rsidTr="006C01F0">
        <w:tc>
          <w:tcPr>
            <w:tcW w:w="3073" w:type="dxa"/>
            <w:vAlign w:val="bottom"/>
          </w:tcPr>
          <w:p w14:paraId="5C1CF8F8" w14:textId="77777777" w:rsidR="00EF7547" w:rsidRPr="00A042E1" w:rsidRDefault="00EF7547" w:rsidP="006C01F0">
            <w:pPr>
              <w:snapToGrid w:val="0"/>
              <w:spacing w:before="120" w:after="120"/>
              <w:rPr>
                <w:rFonts w:ascii="Arial" w:hAnsi="Arial" w:cs="Arial"/>
                <w:lang w:val="en-GB"/>
              </w:rPr>
            </w:pPr>
            <w:r>
              <w:rPr>
                <w:rFonts w:ascii="Arial" w:hAnsi="Arial" w:cs="Arial"/>
                <w:lang w:val="en-GB"/>
              </w:rPr>
              <w:lastRenderedPageBreak/>
              <w:t>Ericsson</w:t>
            </w:r>
          </w:p>
        </w:tc>
        <w:tc>
          <w:tcPr>
            <w:tcW w:w="6443" w:type="dxa"/>
            <w:vAlign w:val="bottom"/>
          </w:tcPr>
          <w:p w14:paraId="5E88364E" w14:textId="77777777" w:rsidR="00EF7547" w:rsidRPr="00A042E1" w:rsidRDefault="00EF7547" w:rsidP="006C01F0">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6295A989" w:rsidR="00E94422" w:rsidRPr="00982A05" w:rsidRDefault="00982A05" w:rsidP="002768D3">
            <w:pPr>
              <w:snapToGrid w:val="0"/>
              <w:spacing w:before="120" w:after="120"/>
              <w:rPr>
                <w:rFonts w:ascii="Arial" w:eastAsia="MS Gothic" w:hAnsi="Arial" w:cs="Arial"/>
                <w:lang w:val="en-GB" w:eastAsia="ja-JP"/>
              </w:rPr>
            </w:pPr>
            <w:r>
              <w:rPr>
                <w:rFonts w:ascii="Arial" w:eastAsia="MS Gothic" w:hAnsi="Arial" w:cs="Arial" w:hint="eastAsia"/>
                <w:lang w:val="en-GB" w:eastAsia="ja-JP"/>
              </w:rPr>
              <w:t>Samsung</w:t>
            </w:r>
          </w:p>
        </w:tc>
        <w:tc>
          <w:tcPr>
            <w:tcW w:w="6443" w:type="dxa"/>
            <w:vAlign w:val="bottom"/>
          </w:tcPr>
          <w:p w14:paraId="5CAFB601" w14:textId="7967D7D7" w:rsidR="00E94422" w:rsidRPr="00982A05" w:rsidRDefault="00982A05" w:rsidP="002768D3">
            <w:pPr>
              <w:snapToGrid w:val="0"/>
              <w:spacing w:before="120" w:after="120"/>
              <w:rPr>
                <w:rFonts w:ascii="Arial" w:eastAsia="MS Gothic" w:hAnsi="Arial" w:cs="Arial"/>
                <w:lang w:eastAsia="ja-JP"/>
              </w:rPr>
            </w:pPr>
            <w:r>
              <w:rPr>
                <w:rFonts w:ascii="Arial" w:eastAsia="MS Gothic" w:hAnsi="Arial" w:cs="Arial" w:hint="eastAsia"/>
                <w:lang w:val="en-GB" w:eastAsia="ja-JP"/>
              </w:rPr>
              <w:t>anilag@samsung.com</w:t>
            </w:r>
          </w:p>
        </w:tc>
      </w:tr>
      <w:tr w:rsidR="00B71DF6" w14:paraId="3364F2BB" w14:textId="77777777" w:rsidTr="002768D3">
        <w:tc>
          <w:tcPr>
            <w:tcW w:w="3073" w:type="dxa"/>
            <w:vAlign w:val="bottom"/>
          </w:tcPr>
          <w:p w14:paraId="0372C062" w14:textId="68713F8D" w:rsidR="00B71DF6" w:rsidRDefault="00262937" w:rsidP="00B71DF6">
            <w:pPr>
              <w:snapToGrid w:val="0"/>
              <w:spacing w:before="120" w:after="120"/>
              <w:rPr>
                <w:rFonts w:ascii="Arial" w:hAnsi="Arial" w:cs="Arial"/>
                <w:lang w:val="en-GB" w:eastAsia="ja-JP"/>
              </w:rPr>
            </w:pPr>
            <w:r>
              <w:rPr>
                <w:rFonts w:ascii="Arial" w:hAnsi="Arial" w:cs="Arial"/>
                <w:lang w:val="en-GB" w:eastAsia="ja-JP"/>
              </w:rPr>
              <w:t>Lenovo</w:t>
            </w:r>
          </w:p>
        </w:tc>
        <w:tc>
          <w:tcPr>
            <w:tcW w:w="6443" w:type="dxa"/>
            <w:vAlign w:val="bottom"/>
          </w:tcPr>
          <w:p w14:paraId="644B2F5D" w14:textId="017CA6AE" w:rsidR="00B71DF6" w:rsidRDefault="00262937" w:rsidP="00B71DF6">
            <w:pPr>
              <w:snapToGrid w:val="0"/>
              <w:spacing w:before="120" w:after="120"/>
              <w:rPr>
                <w:rFonts w:ascii="Arial" w:hAnsi="Arial" w:cs="Arial"/>
                <w:lang w:val="en-GB" w:eastAsia="ja-JP"/>
              </w:rPr>
            </w:pPr>
            <w:r>
              <w:rPr>
                <w:rFonts w:ascii="Arial" w:hAnsi="Arial" w:cs="Arial"/>
                <w:lang w:val="en-GB" w:eastAsia="ja-JP"/>
              </w:rPr>
              <w:t>hchoi5@lenovo.com</w:t>
            </w:r>
          </w:p>
        </w:tc>
      </w:tr>
      <w:tr w:rsidR="00262937" w14:paraId="7884AB00" w14:textId="77777777" w:rsidTr="002768D3">
        <w:tc>
          <w:tcPr>
            <w:tcW w:w="3073" w:type="dxa"/>
            <w:vAlign w:val="bottom"/>
          </w:tcPr>
          <w:p w14:paraId="29CFCF83" w14:textId="77777777" w:rsidR="00262937" w:rsidRDefault="00262937" w:rsidP="00B71DF6">
            <w:pPr>
              <w:snapToGrid w:val="0"/>
              <w:spacing w:before="120" w:after="120"/>
              <w:rPr>
                <w:rFonts w:ascii="Arial" w:hAnsi="Arial" w:cs="Arial"/>
                <w:lang w:val="en-GB" w:eastAsia="ja-JP"/>
              </w:rPr>
            </w:pPr>
          </w:p>
        </w:tc>
        <w:tc>
          <w:tcPr>
            <w:tcW w:w="6443" w:type="dxa"/>
            <w:vAlign w:val="bottom"/>
          </w:tcPr>
          <w:p w14:paraId="2458AA29" w14:textId="77777777" w:rsidR="00262937" w:rsidRDefault="00262937" w:rsidP="00B71DF6">
            <w:pPr>
              <w:snapToGrid w:val="0"/>
              <w:spacing w:before="120" w:after="120"/>
              <w:rPr>
                <w:rFonts w:ascii="Arial" w:hAnsi="Arial" w:cs="Arial"/>
                <w:lang w:val="en-GB" w:eastAsia="ja-JP"/>
              </w:rPr>
            </w:pPr>
          </w:p>
        </w:tc>
      </w:tr>
      <w:tr w:rsidR="00262937" w14:paraId="25BCA830" w14:textId="77777777" w:rsidTr="002768D3">
        <w:tc>
          <w:tcPr>
            <w:tcW w:w="3073" w:type="dxa"/>
            <w:vAlign w:val="bottom"/>
          </w:tcPr>
          <w:p w14:paraId="55D90478" w14:textId="77777777" w:rsidR="00262937" w:rsidRDefault="00262937" w:rsidP="00B71DF6">
            <w:pPr>
              <w:snapToGrid w:val="0"/>
              <w:spacing w:before="120" w:after="120"/>
              <w:rPr>
                <w:rFonts w:ascii="Arial" w:hAnsi="Arial" w:cs="Arial"/>
                <w:lang w:val="en-GB" w:eastAsia="ja-JP"/>
              </w:rPr>
            </w:pPr>
          </w:p>
        </w:tc>
        <w:tc>
          <w:tcPr>
            <w:tcW w:w="6443" w:type="dxa"/>
            <w:vAlign w:val="bottom"/>
          </w:tcPr>
          <w:p w14:paraId="018D532D" w14:textId="77777777" w:rsidR="00262937" w:rsidRDefault="00262937"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Heading2"/>
      </w:pPr>
      <w:r w:rsidRPr="00C115A4">
        <w:t>Rapporteur CR</w:t>
      </w:r>
    </w:p>
    <w:p w14:paraId="670DB2AF" w14:textId="77777777" w:rsidR="00C115A4" w:rsidRPr="00E14330" w:rsidRDefault="005E7D99" w:rsidP="00C115A4">
      <w:pPr>
        <w:pStyle w:val="Doc-title"/>
      </w:pPr>
      <w:hyperlink r:id="rId11" w:history="1">
        <w:r w:rsidR="00C115A4" w:rsidRPr="00E14330">
          <w:rPr>
            <w:rStyle w:val="Hyperlink"/>
          </w:rPr>
          <w:t>R2-2108290</w:t>
        </w:r>
      </w:hyperlink>
      <w:r w:rsidR="00C115A4" w:rsidRPr="00E14330">
        <w:tab/>
        <w:t>Miscellaneous non-controversial corrections Set XI</w:t>
      </w:r>
      <w:r w:rsidR="00C115A4" w:rsidRPr="00E14330">
        <w:tab/>
        <w:t>Ericsson</w:t>
      </w:r>
      <w:r w:rsidR="00C115A4" w:rsidRPr="00E14330">
        <w:tab/>
        <w:t>CR</w:t>
      </w:r>
      <w:r w:rsidR="00C115A4" w:rsidRPr="00E14330">
        <w:tab/>
        <w:t>Rel-15</w:t>
      </w:r>
      <w:r w:rsidR="00C115A4" w:rsidRPr="00E14330">
        <w:tab/>
        <w:t>38.331</w:t>
      </w:r>
      <w:r w:rsidR="00C115A4" w:rsidRPr="00E14330">
        <w:tab/>
        <w:t>15.14.0</w:t>
      </w:r>
      <w:r w:rsidR="00C115A4" w:rsidRPr="00E14330">
        <w:tab/>
        <w:t>2762</w:t>
      </w:r>
      <w:r w:rsidR="00C115A4" w:rsidRPr="00E14330">
        <w:tab/>
        <w:t>-</w:t>
      </w:r>
      <w:r w:rsidR="00C115A4" w:rsidRPr="00E14330">
        <w:tab/>
        <w:t>F</w:t>
      </w:r>
      <w:r w:rsidR="00C115A4"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BodyText"/>
        <w:spacing w:before="120"/>
        <w:rPr>
          <w:szCs w:val="20"/>
        </w:rPr>
      </w:pPr>
      <w:r>
        <w:rPr>
          <w:szCs w:val="20"/>
        </w:rPr>
        <w:t xml:space="preserve">The </w:t>
      </w:r>
      <w:r w:rsidR="00C115A4">
        <w:rPr>
          <w:szCs w:val="20"/>
        </w:rPr>
        <w:t>changes are</w:t>
      </w:r>
      <w:r>
        <w:rPr>
          <w:szCs w:val="20"/>
        </w:rPr>
        <w:t>:</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SimSun" w:hAnsi="Arial" w:cs="Arial"/>
                <w:iCs/>
                <w:sz w:val="20"/>
                <w:szCs w:val="20"/>
                <w:lang w:val="en-GB"/>
              </w:rPr>
            </w:pPr>
            <w:r w:rsidRPr="00C115A4">
              <w:rPr>
                <w:rFonts w:ascii="Arial" w:eastAsia="SimSun"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BodyText"/>
              <w:spacing w:before="120"/>
              <w:rPr>
                <w:sz w:val="20"/>
                <w:szCs w:val="20"/>
                <w:lang w:val="en-GB"/>
              </w:rPr>
            </w:pPr>
          </w:p>
        </w:tc>
      </w:tr>
    </w:tbl>
    <w:p w14:paraId="6CAAA77B" w14:textId="4FEDD47B" w:rsidR="00A96FEE" w:rsidRPr="00A96FEE" w:rsidRDefault="00A96FEE" w:rsidP="00DC7D99">
      <w:pPr>
        <w:pStyle w:val="BodyText"/>
        <w:spacing w:before="120"/>
        <w:rPr>
          <w:szCs w:val="20"/>
        </w:rPr>
      </w:pPr>
    </w:p>
    <w:p w14:paraId="1A64F0ED" w14:textId="16F07158" w:rsidR="005C6D5C" w:rsidRPr="00A96FEE" w:rsidRDefault="00A96FEE" w:rsidP="00773EF0">
      <w:pPr>
        <w:pStyle w:val="BodyText"/>
        <w:rPr>
          <w:b/>
          <w:szCs w:val="20"/>
        </w:rPr>
      </w:pPr>
      <w:r w:rsidRPr="00A96FEE">
        <w:rPr>
          <w:b/>
          <w:szCs w:val="20"/>
        </w:rPr>
        <w:t xml:space="preserve">Q1: Do </w:t>
      </w:r>
      <w:r w:rsidR="002E1BD5">
        <w:rPr>
          <w:b/>
          <w:szCs w:val="20"/>
        </w:rPr>
        <w:t>you</w:t>
      </w:r>
      <w:r w:rsidRPr="00A96FEE">
        <w:rPr>
          <w:b/>
          <w:szCs w:val="20"/>
        </w:rPr>
        <w:t xml:space="preserve"> agree with the changes in </w:t>
      </w:r>
      <w:r w:rsidR="00C115A4" w:rsidRPr="00C115A4">
        <w:rPr>
          <w:b/>
          <w:szCs w:val="20"/>
        </w:rPr>
        <w:t>R2-2108290</w:t>
      </w:r>
      <w:r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smtc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eastAsia="ja-JP"/>
              </w:rPr>
              <w:t>The SSB periodicity/offset/duration configuration of target cell for NR PSCell change, NR PCell change</w:t>
            </w:r>
            <w:del w:id="1" w:author="Rapporteur (Ericsson)" w:date="2021-08-05T20:39:00Z">
              <w:r w:rsidRPr="009F75FC" w:rsidDel="006123DF">
                <w:rPr>
                  <w:lang w:val="en-GB" w:eastAsia="ja-JP"/>
                </w:rPr>
                <w:delText>,</w:delText>
              </w:r>
            </w:del>
            <w:r w:rsidRPr="009F75FC">
              <w:rPr>
                <w:lang w:val="en-GB" w:eastAsia="ja-JP"/>
              </w:rPr>
              <w:t xml:space="preserve"> and </w:t>
            </w:r>
            <w:r w:rsidRPr="009F75FC">
              <w:rPr>
                <w:lang w:val="en-GB"/>
              </w:rPr>
              <w:t>(</w:t>
            </w:r>
            <w:r w:rsidRPr="009F75FC">
              <w:rPr>
                <w:rFonts w:cs="Arial"/>
                <w:lang w:val="en-GB"/>
              </w:rPr>
              <w:t>for NR-DC</w:t>
            </w:r>
            <w:r w:rsidRPr="009F75FC">
              <w:rPr>
                <w:lang w:val="en-GB"/>
              </w:rPr>
              <w:t xml:space="preserve">) </w:t>
            </w:r>
            <w:r w:rsidRPr="009F75FC">
              <w:rPr>
                <w:lang w:val="en-GB" w:eastAsia="ja-JP"/>
              </w:rPr>
              <w:t>NR PSCell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r>
              <w:rPr>
                <w:rFonts w:ascii="Arial" w:hAnsi="Arial" w:cs="Arial"/>
              </w:rPr>
              <w:t>Yes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lastRenderedPageBreak/>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EF7547" w:rsidRPr="00147E4F" w14:paraId="56F45FBB" w14:textId="77777777" w:rsidTr="006C01F0">
        <w:tc>
          <w:tcPr>
            <w:tcW w:w="1964" w:type="dxa"/>
            <w:vAlign w:val="center"/>
          </w:tcPr>
          <w:p w14:paraId="2A7CFF07" w14:textId="77777777" w:rsidR="00EF7547" w:rsidRPr="00147E4F" w:rsidRDefault="00EF7547" w:rsidP="006C01F0">
            <w:pPr>
              <w:jc w:val="center"/>
              <w:rPr>
                <w:rFonts w:ascii="Arial" w:hAnsi="Arial" w:cs="Arial"/>
                <w:sz w:val="20"/>
                <w:szCs w:val="20"/>
              </w:rPr>
            </w:pPr>
            <w:r>
              <w:rPr>
                <w:rFonts w:ascii="Arial" w:hAnsi="Arial" w:cs="Arial"/>
                <w:sz w:val="20"/>
                <w:szCs w:val="20"/>
              </w:rPr>
              <w:t>Ericsson</w:t>
            </w:r>
          </w:p>
        </w:tc>
        <w:tc>
          <w:tcPr>
            <w:tcW w:w="1269" w:type="dxa"/>
            <w:vAlign w:val="center"/>
          </w:tcPr>
          <w:p w14:paraId="18507993" w14:textId="77777777" w:rsidR="00EF7547" w:rsidRDefault="00EF7547" w:rsidP="006C01F0">
            <w:pPr>
              <w:jc w:val="center"/>
              <w:rPr>
                <w:rFonts w:ascii="Arial" w:hAnsi="Arial" w:cs="Arial"/>
                <w:sz w:val="20"/>
                <w:szCs w:val="20"/>
              </w:rPr>
            </w:pPr>
            <w:r>
              <w:rPr>
                <w:rFonts w:ascii="Arial" w:hAnsi="Arial" w:cs="Arial"/>
                <w:sz w:val="20"/>
                <w:szCs w:val="20"/>
              </w:rPr>
              <w:t>Yes</w:t>
            </w:r>
          </w:p>
          <w:p w14:paraId="6254C18F" w14:textId="77777777" w:rsidR="00EF7547" w:rsidRPr="00147E4F" w:rsidRDefault="00EF7547" w:rsidP="006C01F0">
            <w:pPr>
              <w:jc w:val="center"/>
              <w:rPr>
                <w:rFonts w:ascii="Arial" w:hAnsi="Arial" w:cs="Arial"/>
                <w:sz w:val="20"/>
                <w:szCs w:val="20"/>
              </w:rPr>
            </w:pPr>
            <w:r>
              <w:rPr>
                <w:rFonts w:ascii="Arial" w:hAnsi="Arial" w:cs="Arial"/>
                <w:sz w:val="20"/>
                <w:szCs w:val="20"/>
              </w:rPr>
              <w:t>(Propoent)</w:t>
            </w:r>
          </w:p>
        </w:tc>
        <w:tc>
          <w:tcPr>
            <w:tcW w:w="6283" w:type="dxa"/>
          </w:tcPr>
          <w:p w14:paraId="68927DE3" w14:textId="77777777" w:rsidR="00EF7547" w:rsidRPr="00147E4F" w:rsidRDefault="00EF7547" w:rsidP="006C01F0">
            <w:pPr>
              <w:rPr>
                <w:rFonts w:ascii="Arial" w:hAnsi="Arial" w:cs="Arial"/>
                <w:sz w:val="20"/>
                <w:szCs w:val="20"/>
              </w:rPr>
            </w:pPr>
          </w:p>
        </w:tc>
      </w:tr>
      <w:tr w:rsidR="00B90D52" w14:paraId="62A836C3" w14:textId="77777777" w:rsidTr="004D4C9F">
        <w:tc>
          <w:tcPr>
            <w:tcW w:w="1964" w:type="dxa"/>
            <w:vAlign w:val="center"/>
          </w:tcPr>
          <w:p w14:paraId="500A6C67" w14:textId="77777777" w:rsidR="00B90D52" w:rsidRPr="0001732F" w:rsidRDefault="00B90D52" w:rsidP="004D4C9F">
            <w:pPr>
              <w:jc w:val="cente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269" w:type="dxa"/>
            <w:vAlign w:val="center"/>
          </w:tcPr>
          <w:p w14:paraId="3AED9657"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7AD6929" w14:textId="77777777" w:rsidR="00B90D52" w:rsidRPr="0001732F" w:rsidRDefault="00B90D52" w:rsidP="004D4C9F">
            <w:pPr>
              <w:rPr>
                <w:rFonts w:ascii="Arial" w:hAnsi="Arial" w:cs="Arial"/>
              </w:rPr>
            </w:pPr>
          </w:p>
        </w:tc>
      </w:tr>
      <w:tr w:rsidR="00DA07B8" w14:paraId="38A7C47B" w14:textId="77777777" w:rsidTr="00B71DF6">
        <w:tc>
          <w:tcPr>
            <w:tcW w:w="1964" w:type="dxa"/>
            <w:vAlign w:val="center"/>
          </w:tcPr>
          <w:p w14:paraId="0E0699D3" w14:textId="0B3B8933"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E47F66A" w14:textId="060B1DFB" w:rsidR="00DA07B8" w:rsidRPr="0001732F" w:rsidRDefault="00DA07B8" w:rsidP="00DA07B8">
            <w:pPr>
              <w:rPr>
                <w:rFonts w:ascii="Arial" w:hAnsi="Arial" w:cs="Arial"/>
                <w:sz w:val="20"/>
                <w:szCs w:val="20"/>
              </w:rPr>
            </w:pPr>
            <w:r>
              <w:rPr>
                <w:rFonts w:ascii="Arial" w:eastAsia="Malgun Gothic" w:hAnsi="Arial" w:cs="Arial"/>
                <w:sz w:val="20"/>
                <w:szCs w:val="20"/>
              </w:rPr>
              <w:t>Yes</w:t>
            </w:r>
          </w:p>
        </w:tc>
        <w:tc>
          <w:tcPr>
            <w:tcW w:w="6283" w:type="dxa"/>
          </w:tcPr>
          <w:p w14:paraId="19C51448" w14:textId="7389DF5A" w:rsidR="00DA07B8" w:rsidRPr="0001732F" w:rsidRDefault="00DA07B8" w:rsidP="00DA07B8">
            <w:pPr>
              <w:rPr>
                <w:rFonts w:ascii="Arial" w:hAnsi="Arial" w:cs="Arial"/>
              </w:rPr>
            </w:pPr>
            <w:r>
              <w:rPr>
                <w:rFonts w:ascii="Arial" w:eastAsia="Malgun Gothic" w:hAnsi="Arial" w:cs="Arial"/>
                <w:sz w:val="20"/>
                <w:szCs w:val="20"/>
              </w:rPr>
              <w:t>Rel-16 CR (R2-2108291) has more minor corrections than Rel-15 CR but we think Rel-16 CR category should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tc>
      </w:tr>
      <w:tr w:rsidR="00E94422" w14:paraId="7E64F622" w14:textId="77777777" w:rsidTr="00B71DF6">
        <w:tc>
          <w:tcPr>
            <w:tcW w:w="1964" w:type="dxa"/>
            <w:vAlign w:val="center"/>
          </w:tcPr>
          <w:p w14:paraId="7C5E01EF" w14:textId="0F94C6ED" w:rsidR="00E94422" w:rsidRDefault="002A0002" w:rsidP="00906E6E">
            <w:pPr>
              <w:jc w:val="center"/>
              <w:rPr>
                <w:rFonts w:ascii="Arial" w:hAnsi="Arial" w:cs="Arial"/>
                <w:sz w:val="20"/>
                <w:szCs w:val="20"/>
              </w:rPr>
            </w:pPr>
            <w:r>
              <w:rPr>
                <w:rFonts w:ascii="Arial" w:hAnsi="Arial" w:cs="Arial"/>
                <w:sz w:val="20"/>
                <w:szCs w:val="20"/>
              </w:rPr>
              <w:t>Lenovo</w:t>
            </w:r>
          </w:p>
        </w:tc>
        <w:tc>
          <w:tcPr>
            <w:tcW w:w="1269" w:type="dxa"/>
            <w:vAlign w:val="center"/>
          </w:tcPr>
          <w:p w14:paraId="3D7D2D81" w14:textId="04196999" w:rsidR="00E94422" w:rsidRDefault="002A0002" w:rsidP="00906E6E">
            <w:pPr>
              <w:jc w:val="center"/>
              <w:rPr>
                <w:rFonts w:ascii="Arial" w:hAnsi="Arial" w:cs="Arial"/>
                <w:sz w:val="20"/>
                <w:szCs w:val="20"/>
              </w:rPr>
            </w:pPr>
            <w:r>
              <w:rPr>
                <w:rFonts w:ascii="Arial" w:hAnsi="Arial" w:cs="Arial"/>
                <w:sz w:val="20"/>
                <w:szCs w:val="20"/>
              </w:rPr>
              <w:t>Yes but</w:t>
            </w:r>
          </w:p>
        </w:tc>
        <w:tc>
          <w:tcPr>
            <w:tcW w:w="6283" w:type="dxa"/>
          </w:tcPr>
          <w:p w14:paraId="4E026610" w14:textId="7AFEA035" w:rsidR="00E94422" w:rsidRDefault="002A0002" w:rsidP="0001732F">
            <w:pPr>
              <w:rPr>
                <w:rFonts w:ascii="Arial" w:hAnsi="Arial" w:cs="Arial"/>
              </w:rPr>
            </w:pPr>
            <w:r>
              <w:rPr>
                <w:rFonts w:ascii="Arial" w:hAnsi="Arial" w:cs="Arial"/>
              </w:rPr>
              <w:t xml:space="preserve">The following </w:t>
            </w:r>
            <w:r w:rsidR="00640B56">
              <w:rPr>
                <w:rFonts w:ascii="Arial" w:hAnsi="Arial" w:cs="Arial"/>
              </w:rPr>
              <w:t xml:space="preserve">issue </w:t>
            </w:r>
            <w:r>
              <w:rPr>
                <w:rFonts w:ascii="Arial" w:hAnsi="Arial" w:cs="Arial"/>
              </w:rPr>
              <w:t>can be fixed as well:</w:t>
            </w:r>
          </w:p>
          <w:p w14:paraId="5034689E" w14:textId="0086A85D" w:rsidR="002A0002" w:rsidRDefault="002A0002" w:rsidP="002A0002">
            <w:pPr>
              <w:rPr>
                <w:rFonts w:ascii="Arial" w:hAnsi="Arial" w:cs="Arial"/>
              </w:rPr>
            </w:pPr>
            <w:r w:rsidRPr="002A0002">
              <w:rPr>
                <w:rFonts w:ascii="Arial" w:hAnsi="Arial" w:cs="Arial"/>
              </w:rPr>
              <w:t>In 6.4:</w:t>
            </w:r>
            <w:r>
              <w:rPr>
                <w:rFonts w:ascii="Arial" w:hAnsi="Arial" w:cs="Arial"/>
              </w:rPr>
              <w:t xml:space="preserve"> current d</w:t>
            </w:r>
            <w:r w:rsidRPr="002A0002">
              <w:rPr>
                <w:rFonts w:ascii="Arial" w:hAnsi="Arial" w:cs="Arial"/>
              </w:rPr>
              <w:t xml:space="preserve">escription of </w:t>
            </w:r>
            <w:proofErr w:type="spellStart"/>
            <w:r w:rsidRPr="002A0002">
              <w:rPr>
                <w:rFonts w:ascii="Arial" w:hAnsi="Arial" w:cs="Arial"/>
              </w:rPr>
              <w:t>maxBarringInfoSet</w:t>
            </w:r>
            <w:proofErr w:type="spellEnd"/>
            <w:r w:rsidRPr="002A0002">
              <w:rPr>
                <w:rFonts w:ascii="Arial" w:hAnsi="Arial" w:cs="Arial"/>
              </w:rPr>
              <w:t xml:space="preserve"> </w:t>
            </w:r>
            <w:r>
              <w:rPr>
                <w:rFonts w:ascii="Arial" w:hAnsi="Arial" w:cs="Arial"/>
              </w:rPr>
              <w:t xml:space="preserve">is not correct, it </w:t>
            </w:r>
            <w:r w:rsidRPr="002A0002">
              <w:rPr>
                <w:rFonts w:ascii="Arial" w:hAnsi="Arial" w:cs="Arial"/>
              </w:rPr>
              <w:t xml:space="preserve">should say "Maximum number of access control parameter </w:t>
            </w:r>
            <w:proofErr w:type="gramStart"/>
            <w:r w:rsidRPr="002A0002">
              <w:rPr>
                <w:rFonts w:ascii="Arial" w:hAnsi="Arial" w:cs="Arial"/>
              </w:rPr>
              <w:t>sets“</w:t>
            </w:r>
            <w:proofErr w:type="gramEnd"/>
            <w:r w:rsidRPr="002A0002">
              <w:rPr>
                <w:rFonts w:ascii="Arial" w:hAnsi="Arial" w:cs="Arial"/>
              </w:rPr>
              <w:t>. Is also a R16 issue.</w:t>
            </w:r>
          </w:p>
          <w:p w14:paraId="0D474EEC" w14:textId="77777777" w:rsidR="002A0002" w:rsidRPr="006762A3" w:rsidRDefault="002A0002" w:rsidP="002A0002">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maxAccessCat-1                          </w:t>
            </w:r>
            <w:proofErr w:type="gramStart"/>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w:t>
            </w:r>
            <w:proofErr w:type="gramEnd"/>
            <w:r w:rsidRPr="006762A3">
              <w:rPr>
                <w:rFonts w:ascii="Courier New" w:eastAsia="Times New Roman" w:hAnsi="Courier New" w:cs="Courier New"/>
                <w:color w:val="000000"/>
                <w:sz w:val="16"/>
                <w:szCs w:val="16"/>
                <w:shd w:val="clear" w:color="auto" w:fill="E6E6E6"/>
                <w:lang w:eastAsia="de-DE"/>
              </w:rPr>
              <w:t xml:space="preserve">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06477520" w14:textId="5C43A4BA" w:rsidR="002A0002" w:rsidRPr="002A0002" w:rsidRDefault="002A0002" w:rsidP="0001732F">
            <w:pPr>
              <w:rPr>
                <w:rFonts w:ascii="Courier New" w:eastAsia="Times New Roman" w:hAnsi="Courier New" w:cs="Courier New"/>
                <w:sz w:val="16"/>
                <w:szCs w:val="16"/>
                <w:lang w:eastAsia="de-DE"/>
              </w:rPr>
            </w:pPr>
            <w:proofErr w:type="spellStart"/>
            <w:r w:rsidRPr="006762A3">
              <w:rPr>
                <w:rFonts w:ascii="Courier New" w:eastAsia="Times New Roman" w:hAnsi="Courier New" w:cs="Courier New"/>
                <w:color w:val="000000"/>
                <w:sz w:val="16"/>
                <w:szCs w:val="16"/>
                <w:shd w:val="clear" w:color="auto" w:fill="E6E6E6"/>
                <w:lang w:eastAsia="de-DE"/>
              </w:rPr>
              <w:t>maxBarringInfoSet</w:t>
            </w:r>
            <w:proofErr w:type="spellEnd"/>
            <w:r w:rsidRPr="006762A3">
              <w:rPr>
                <w:rFonts w:ascii="Courier New" w:eastAsia="Times New Roman" w:hAnsi="Courier New" w:cs="Courier New"/>
                <w:color w:val="000000"/>
                <w:sz w:val="16"/>
                <w:szCs w:val="16"/>
                <w:shd w:val="clear" w:color="auto" w:fill="E6E6E6"/>
                <w:lang w:eastAsia="de-DE"/>
              </w:rPr>
              <w:t xml:space="preserve">                       </w:t>
            </w:r>
            <w:proofErr w:type="gramStart"/>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w:t>
            </w:r>
            <w:proofErr w:type="gramEnd"/>
            <w:r w:rsidRPr="006762A3">
              <w:rPr>
                <w:rFonts w:ascii="Courier New" w:eastAsia="Times New Roman" w:hAnsi="Courier New" w:cs="Courier New"/>
                <w:color w:val="000000"/>
                <w:sz w:val="16"/>
                <w:szCs w:val="16"/>
                <w:shd w:val="clear" w:color="auto" w:fill="E6E6E6"/>
                <w:lang w:eastAsia="de-DE"/>
              </w:rPr>
              <w:t xml:space="preserve">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tc>
      </w:tr>
      <w:tr w:rsidR="004F1D48" w14:paraId="21086AA2" w14:textId="77777777" w:rsidTr="00B71DF6">
        <w:tc>
          <w:tcPr>
            <w:tcW w:w="1964" w:type="dxa"/>
            <w:vAlign w:val="center"/>
          </w:tcPr>
          <w:p w14:paraId="1C7F65BB" w14:textId="16B787F7" w:rsidR="004F1D48" w:rsidRDefault="004F1D48" w:rsidP="00906E6E">
            <w:pPr>
              <w:jc w:val="center"/>
              <w:rPr>
                <w:rFonts w:ascii="Arial" w:hAnsi="Arial" w:cs="Arial"/>
                <w:sz w:val="20"/>
                <w:szCs w:val="20"/>
              </w:rPr>
            </w:pPr>
          </w:p>
        </w:tc>
        <w:tc>
          <w:tcPr>
            <w:tcW w:w="1269" w:type="dxa"/>
            <w:vAlign w:val="center"/>
          </w:tcPr>
          <w:p w14:paraId="5E6E833A" w14:textId="6602DBCF" w:rsidR="004F1D48" w:rsidRDefault="004F1D48" w:rsidP="00906E6E">
            <w:pPr>
              <w:jc w:val="center"/>
              <w:rPr>
                <w:rFonts w:ascii="Arial" w:hAnsi="Arial" w:cs="Arial"/>
                <w:sz w:val="20"/>
                <w:szCs w:val="20"/>
              </w:rPr>
            </w:pP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BodyText"/>
      </w:pPr>
    </w:p>
    <w:p w14:paraId="2EF68C2B" w14:textId="16D2B1C7" w:rsidR="00501BA5" w:rsidRPr="00260650" w:rsidRDefault="006113C6" w:rsidP="006113C6">
      <w:pPr>
        <w:pStyle w:val="Heading2"/>
      </w:pPr>
      <w:r w:rsidRPr="006113C6">
        <w:t>SearchSpaceSIB1</w:t>
      </w:r>
    </w:p>
    <w:p w14:paraId="38F26157" w14:textId="77777777" w:rsidR="006113C6" w:rsidRPr="00E14330" w:rsidRDefault="005E7D99" w:rsidP="006113C6">
      <w:pPr>
        <w:pStyle w:val="Doc-title"/>
      </w:pPr>
      <w:hyperlink r:id="rId12" w:history="1">
        <w:r w:rsidR="006113C6" w:rsidRPr="00E14330">
          <w:rPr>
            <w:rStyle w:val="Hyperlink"/>
          </w:rPr>
          <w:t>R2-2108644</w:t>
        </w:r>
      </w:hyperlink>
      <w:r w:rsidR="006113C6" w:rsidRPr="00E14330">
        <w:tab/>
        <w:t>Clarification of search space configuration for SIB1</w:t>
      </w:r>
      <w:r w:rsidR="006113C6" w:rsidRPr="00E14330">
        <w:tab/>
        <w:t>Huawei, HiSilicon</w:t>
      </w:r>
      <w:r w:rsidR="006113C6" w:rsidRPr="00E14330">
        <w:tab/>
        <w:t>CR</w:t>
      </w:r>
      <w:r w:rsidR="006113C6" w:rsidRPr="00E14330">
        <w:tab/>
        <w:t>Rel-15</w:t>
      </w:r>
      <w:r w:rsidR="006113C6" w:rsidRPr="00E14330">
        <w:tab/>
        <w:t>38.331</w:t>
      </w:r>
      <w:r w:rsidR="006113C6" w:rsidRPr="00E14330">
        <w:tab/>
        <w:t>15.14.0</w:t>
      </w:r>
      <w:r w:rsidR="006113C6" w:rsidRPr="00E14330">
        <w:tab/>
        <w:t>2790</w:t>
      </w:r>
      <w:r w:rsidR="006113C6" w:rsidRPr="00E14330">
        <w:tab/>
        <w:t>-</w:t>
      </w:r>
      <w:r w:rsidR="006113C6" w:rsidRPr="00E14330">
        <w:tab/>
        <w:t>F</w:t>
      </w:r>
      <w:r w:rsidR="006113C6" w:rsidRPr="00E14330">
        <w:tab/>
        <w:t>NR_newRAT-Core</w:t>
      </w:r>
    </w:p>
    <w:p w14:paraId="458D23AB" w14:textId="77777777" w:rsidR="006113C6" w:rsidRPr="00E14330" w:rsidRDefault="006113C6" w:rsidP="006113C6">
      <w:pPr>
        <w:pStyle w:val="Doc-comment"/>
      </w:pPr>
      <w:r w:rsidRPr="00E14330">
        <w:t>Moved from 5.4.1.1</w:t>
      </w:r>
    </w:p>
    <w:p w14:paraId="529E2186" w14:textId="77777777" w:rsidR="006113C6" w:rsidRPr="00E14330" w:rsidRDefault="005E7D99" w:rsidP="006113C6">
      <w:pPr>
        <w:pStyle w:val="Doc-title"/>
      </w:pPr>
      <w:hyperlink r:id="rId13" w:history="1">
        <w:r w:rsidR="006113C6" w:rsidRPr="00E14330">
          <w:rPr>
            <w:rStyle w:val="Hyperlink"/>
          </w:rPr>
          <w:t>R2-2108645</w:t>
        </w:r>
      </w:hyperlink>
      <w:r w:rsidR="006113C6" w:rsidRPr="00E14330">
        <w:tab/>
        <w:t>Clarification of search space configuration for SIB1</w:t>
      </w:r>
      <w:r w:rsidR="006113C6" w:rsidRPr="00E14330">
        <w:tab/>
        <w:t>Huawei, HiSilicon</w:t>
      </w:r>
      <w:r w:rsidR="006113C6" w:rsidRPr="00E14330">
        <w:tab/>
        <w:t>CR</w:t>
      </w:r>
      <w:r w:rsidR="006113C6" w:rsidRPr="00E14330">
        <w:tab/>
        <w:t>Rel-16</w:t>
      </w:r>
      <w:r w:rsidR="006113C6" w:rsidRPr="00E14330">
        <w:tab/>
        <w:t>38.331</w:t>
      </w:r>
      <w:r w:rsidR="006113C6" w:rsidRPr="00E14330">
        <w:tab/>
        <w:t>16.5.0</w:t>
      </w:r>
      <w:r w:rsidR="006113C6" w:rsidRPr="00E14330">
        <w:tab/>
        <w:t>2791</w:t>
      </w:r>
      <w:r w:rsidR="006113C6" w:rsidRPr="00E14330">
        <w:tab/>
        <w:t>-</w:t>
      </w:r>
      <w:r w:rsidR="006113C6" w:rsidRPr="00E14330">
        <w:tab/>
        <w:t>A</w:t>
      </w:r>
      <w:r w:rsidR="006113C6" w:rsidRPr="00E14330">
        <w:tab/>
        <w:t>NR_newRAT-Core</w:t>
      </w:r>
    </w:p>
    <w:p w14:paraId="1778F9AF" w14:textId="77777777" w:rsidR="006113C6" w:rsidRPr="00E14330" w:rsidRDefault="006113C6" w:rsidP="006113C6">
      <w:pPr>
        <w:pStyle w:val="Doc-comment"/>
      </w:pPr>
      <w:r w:rsidRPr="00E14330">
        <w:t>Moved from 5.4.1.1</w:t>
      </w:r>
    </w:p>
    <w:p w14:paraId="170F668C" w14:textId="77777777" w:rsidR="006113C6" w:rsidRPr="00E14330" w:rsidRDefault="005E7D99" w:rsidP="006113C6">
      <w:pPr>
        <w:pStyle w:val="Doc-title"/>
      </w:pPr>
      <w:hyperlink r:id="rId14" w:history="1">
        <w:r w:rsidR="006113C6" w:rsidRPr="00E14330">
          <w:rPr>
            <w:rStyle w:val="Hyperlink"/>
          </w:rPr>
          <w:t>R2-2107022</w:t>
        </w:r>
      </w:hyperlink>
      <w:r w:rsidR="006113C6" w:rsidRPr="00E14330">
        <w:tab/>
        <w:t>Discussion on RMSI and OSI reception based on non-zero search space</w:t>
      </w:r>
      <w:r w:rsidR="006113C6" w:rsidRPr="00E14330">
        <w:tab/>
        <w:t>OPPO</w:t>
      </w:r>
      <w:r w:rsidR="006113C6" w:rsidRPr="00E14330">
        <w:tab/>
        <w:t>discussion</w:t>
      </w:r>
      <w:r w:rsidR="006113C6" w:rsidRPr="00E14330">
        <w:tab/>
        <w:t>Rel-15</w:t>
      </w:r>
      <w:r w:rsidR="006113C6" w:rsidRPr="00E14330">
        <w:tab/>
        <w:t>NR_newRAT-Core</w:t>
      </w:r>
    </w:p>
    <w:p w14:paraId="0D7FF386" w14:textId="77777777" w:rsidR="006113C6" w:rsidRDefault="006113C6" w:rsidP="00501BA5">
      <w:pPr>
        <w:pStyle w:val="BodyText"/>
        <w:spacing w:before="120"/>
        <w:rPr>
          <w:szCs w:val="20"/>
        </w:rPr>
      </w:pPr>
    </w:p>
    <w:p w14:paraId="00AE1A06" w14:textId="31B3F5D9" w:rsidR="006113C6" w:rsidRDefault="006113C6" w:rsidP="00501BA5">
      <w:pPr>
        <w:pStyle w:val="BodyText"/>
        <w:spacing w:before="120"/>
        <w:rPr>
          <w:szCs w:val="20"/>
        </w:rPr>
      </w:pPr>
      <w:r>
        <w:rPr>
          <w:rFonts w:hint="eastAsia"/>
          <w:szCs w:val="20"/>
        </w:rPr>
        <w:t>T</w:t>
      </w:r>
      <w:r>
        <w:rPr>
          <w:szCs w:val="20"/>
        </w:rPr>
        <w:t xml:space="preserve">he discussion was also discussed in </w:t>
      </w:r>
      <w:r w:rsidR="00EE2F1C">
        <w:rPr>
          <w:szCs w:val="20"/>
        </w:rPr>
        <w:t xml:space="preserve">RAN2#114 in </w:t>
      </w:r>
      <w:r w:rsidR="00EE2F1C" w:rsidRPr="00EE2F1C">
        <w:rPr>
          <w:szCs w:val="20"/>
        </w:rPr>
        <w:t>R2-2107022</w:t>
      </w:r>
      <w:r w:rsidR="00EE2F1C">
        <w:rPr>
          <w:szCs w:val="20"/>
        </w:rPr>
        <w:t>, and no conclusion was made.</w:t>
      </w:r>
    </w:p>
    <w:p w14:paraId="54043B84" w14:textId="77777777" w:rsidR="007A32B2" w:rsidRDefault="007A32B2" w:rsidP="00501BA5">
      <w:pPr>
        <w:pStyle w:val="BodyText"/>
        <w:spacing w:before="120"/>
        <w:rPr>
          <w:szCs w:val="20"/>
        </w:rPr>
      </w:pPr>
    </w:p>
    <w:p w14:paraId="48DCF472" w14:textId="7EFF14AA" w:rsidR="006C5876" w:rsidRDefault="006C5876" w:rsidP="00501BA5">
      <w:pPr>
        <w:pStyle w:val="BodyText"/>
        <w:spacing w:before="120"/>
        <w:rPr>
          <w:szCs w:val="20"/>
        </w:rPr>
      </w:pPr>
      <w:r>
        <w:rPr>
          <w:szCs w:val="20"/>
        </w:rPr>
        <w:t xml:space="preserve">According to the proposals in </w:t>
      </w:r>
      <w:r w:rsidRPr="006C5876">
        <w:rPr>
          <w:szCs w:val="20"/>
        </w:rPr>
        <w:t>R2-2108644</w:t>
      </w:r>
      <w:r>
        <w:rPr>
          <w:rFonts w:hint="eastAsia"/>
          <w:szCs w:val="20"/>
        </w:rPr>
        <w:t>/</w:t>
      </w:r>
      <w:r>
        <w:rPr>
          <w:szCs w:val="20"/>
        </w:rPr>
        <w:t xml:space="preserve">R2-2108645 and </w:t>
      </w:r>
      <w:r w:rsidRPr="006C5876">
        <w:rPr>
          <w:szCs w:val="20"/>
        </w:rPr>
        <w:t>R2-2107022</w:t>
      </w:r>
      <w:r>
        <w:rPr>
          <w:szCs w:val="20"/>
        </w:rPr>
        <w:t>, there are basically the following option</w:t>
      </w:r>
      <w:r w:rsidR="00A37EFD">
        <w:rPr>
          <w:szCs w:val="20"/>
        </w:rPr>
        <w:t>s</w:t>
      </w:r>
      <w:r>
        <w:rPr>
          <w:szCs w:val="20"/>
        </w:rPr>
        <w:t>:</w:t>
      </w:r>
    </w:p>
    <w:p w14:paraId="3D5162EE" w14:textId="512288A3" w:rsidR="006C5876" w:rsidRDefault="00A37EFD" w:rsidP="00501BA5">
      <w:pPr>
        <w:pStyle w:val="BodyText"/>
        <w:spacing w:before="120"/>
        <w:rPr>
          <w:szCs w:val="20"/>
        </w:rPr>
      </w:pPr>
      <w:r w:rsidRPr="00F11C8F">
        <w:rPr>
          <w:rFonts w:hint="eastAsia"/>
          <w:b/>
          <w:szCs w:val="20"/>
          <w:u w:val="single"/>
        </w:rPr>
        <w:t>O</w:t>
      </w:r>
      <w:r w:rsidRPr="00F11C8F">
        <w:rPr>
          <w:b/>
          <w:szCs w:val="20"/>
          <w:u w:val="single"/>
        </w:rPr>
        <w:t>ption 1</w:t>
      </w:r>
      <w:r w:rsidR="007A32B2">
        <w:rPr>
          <w:szCs w:val="20"/>
        </w:rPr>
        <w:t>: i</w:t>
      </w:r>
      <w:r>
        <w:rPr>
          <w:szCs w:val="20"/>
        </w:rPr>
        <w:t>f</w:t>
      </w:r>
      <w:r w:rsidRPr="00A37EFD">
        <w:rPr>
          <w:szCs w:val="20"/>
        </w:rPr>
        <w:t xml:space="preserve"> searchSpaceSIB1 is set to non-zero in dedicated BWPs, the UE monitor</w:t>
      </w:r>
      <w:r>
        <w:rPr>
          <w:szCs w:val="20"/>
        </w:rPr>
        <w:t>s</w:t>
      </w:r>
      <w:r w:rsidRPr="00A37EFD">
        <w:rPr>
          <w:szCs w:val="20"/>
        </w:rPr>
        <w:t xml:space="preserve"> all PDCCH occasions as configured in searchSpaceSIB1</w:t>
      </w:r>
      <w:r>
        <w:rPr>
          <w:szCs w:val="20"/>
        </w:rPr>
        <w:t xml:space="preserve">, i.e. using TCI states like for other dedicated search spaces. </w:t>
      </w:r>
    </w:p>
    <w:p w14:paraId="5FEB4F56" w14:textId="368D0F44" w:rsidR="00EE2F1C" w:rsidRDefault="00F11C8F" w:rsidP="00501BA5">
      <w:pPr>
        <w:pStyle w:val="BodyText"/>
        <w:spacing w:before="120"/>
        <w:rPr>
          <w:szCs w:val="20"/>
        </w:rPr>
      </w:pPr>
      <w:r w:rsidRPr="00F11C8F">
        <w:rPr>
          <w:rFonts w:hint="eastAsia"/>
          <w:b/>
          <w:szCs w:val="20"/>
          <w:u w:val="single"/>
        </w:rPr>
        <w:t>O</w:t>
      </w:r>
      <w:r w:rsidRPr="00F11C8F">
        <w:rPr>
          <w:b/>
          <w:szCs w:val="20"/>
          <w:u w:val="single"/>
        </w:rPr>
        <w:t>ption 2</w:t>
      </w:r>
      <w:r>
        <w:rPr>
          <w:szCs w:val="20"/>
        </w:rPr>
        <w:t xml:space="preserve">: </w:t>
      </w:r>
      <w:r w:rsidRPr="00F11C8F">
        <w:rPr>
          <w:szCs w:val="20"/>
        </w:rPr>
        <w:t>clarify that the searchSpaceSIB1 can only be set to zero for both initial DL BWP and dedicated BWP</w:t>
      </w:r>
      <w:r>
        <w:rPr>
          <w:szCs w:val="20"/>
        </w:rPr>
        <w:t>s</w:t>
      </w:r>
      <w:r w:rsidRPr="00F11C8F">
        <w:rPr>
          <w:szCs w:val="20"/>
        </w:rPr>
        <w:t xml:space="preserve"> if configured</w:t>
      </w:r>
      <w:r>
        <w:rPr>
          <w:szCs w:val="20"/>
        </w:rPr>
        <w:t>.</w:t>
      </w:r>
    </w:p>
    <w:p w14:paraId="323B795B" w14:textId="614AF3EE" w:rsidR="00F11C8F" w:rsidRDefault="00F11C8F" w:rsidP="00501BA5">
      <w:pPr>
        <w:pStyle w:val="BodyText"/>
        <w:spacing w:before="120"/>
        <w:rPr>
          <w:szCs w:val="20"/>
        </w:rPr>
      </w:pPr>
      <w:r w:rsidRPr="00F11C8F">
        <w:rPr>
          <w:b/>
          <w:szCs w:val="20"/>
          <w:u w:val="single"/>
        </w:rPr>
        <w:lastRenderedPageBreak/>
        <w:t>Option 3</w:t>
      </w:r>
      <w:r>
        <w:rPr>
          <w:szCs w:val="20"/>
        </w:rPr>
        <w:t xml:space="preserve">: define </w:t>
      </w:r>
      <w:r w:rsidRPr="00F11C8F">
        <w:rPr>
          <w:szCs w:val="20"/>
        </w:rPr>
        <w:t xml:space="preserve">the mapping between </w:t>
      </w:r>
      <w:r>
        <w:rPr>
          <w:szCs w:val="20"/>
        </w:rPr>
        <w:t>SIB1</w:t>
      </w:r>
      <w:r w:rsidRPr="00F11C8F">
        <w:rPr>
          <w:szCs w:val="20"/>
        </w:rPr>
        <w:t xml:space="preserve"> PDCCH occasion</w:t>
      </w:r>
      <w:r>
        <w:rPr>
          <w:szCs w:val="20"/>
        </w:rPr>
        <w:t>s</w:t>
      </w:r>
      <w:r w:rsidRPr="00F11C8F">
        <w:rPr>
          <w:szCs w:val="20"/>
        </w:rPr>
        <w:t xml:space="preserve"> and SSBs </w:t>
      </w:r>
      <w:r>
        <w:rPr>
          <w:szCs w:val="20"/>
        </w:rPr>
        <w:t>like</w:t>
      </w:r>
      <w:r w:rsidRPr="00F11C8F">
        <w:rPr>
          <w:szCs w:val="20"/>
        </w:rPr>
        <w:t xml:space="preserve"> </w:t>
      </w:r>
      <w:r>
        <w:rPr>
          <w:szCs w:val="20"/>
        </w:rPr>
        <w:t>for OSI</w:t>
      </w:r>
      <w:r w:rsidRPr="00F11C8F">
        <w:rPr>
          <w:szCs w:val="20"/>
        </w:rPr>
        <w:t xml:space="preserve"> if searchSpaceSIB1 is set to non-zero.</w:t>
      </w:r>
    </w:p>
    <w:p w14:paraId="39B9A8F6" w14:textId="77777777" w:rsidR="00501BA5" w:rsidRPr="00A96FEE" w:rsidRDefault="00501BA5" w:rsidP="00501BA5">
      <w:pPr>
        <w:pStyle w:val="BodyText"/>
        <w:spacing w:before="120"/>
        <w:rPr>
          <w:szCs w:val="20"/>
        </w:rPr>
      </w:pPr>
    </w:p>
    <w:p w14:paraId="2293B10C" w14:textId="0200B660" w:rsidR="00501BA5" w:rsidRPr="00A96FEE" w:rsidRDefault="00501BA5" w:rsidP="00501BA5">
      <w:pPr>
        <w:pStyle w:val="BodyText"/>
        <w:rPr>
          <w:b/>
          <w:szCs w:val="20"/>
        </w:rPr>
      </w:pPr>
      <w:r w:rsidRPr="00A96FEE">
        <w:rPr>
          <w:b/>
          <w:szCs w:val="20"/>
        </w:rPr>
        <w:t>Q</w:t>
      </w:r>
      <w:r w:rsidR="00001012">
        <w:rPr>
          <w:b/>
          <w:szCs w:val="20"/>
        </w:rPr>
        <w:t>2</w:t>
      </w:r>
      <w:r w:rsidRPr="00A96FEE">
        <w:rPr>
          <w:b/>
          <w:szCs w:val="20"/>
        </w:rPr>
        <w:t xml:space="preserve">: </w:t>
      </w:r>
      <w:r w:rsidR="00F11C8F">
        <w:rPr>
          <w:b/>
          <w:szCs w:val="20"/>
        </w:rPr>
        <w:t>Which option(s) above do you prefer, or you have other preference (please indicate that in the comment column)</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BodyText"/>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PDCCH-ConfigCommon</w:t>
            </w:r>
            <w:r w:rsidRPr="00CC6594">
              <w:rPr>
                <w:rFonts w:ascii="Arial" w:hAnsi="Arial" w:cs="Arial"/>
              </w:rPr>
              <w:t xml:space="preserve">. And it further specifies how to monitor PDCCH candidates if the </w:t>
            </w:r>
            <w:r w:rsidRPr="00CC6594">
              <w:rPr>
                <w:rFonts w:ascii="Arial" w:hAnsi="Arial" w:cs="Arial"/>
                <w:i/>
              </w:rPr>
              <w:t>searchSpaceID</w:t>
            </w:r>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First of all just to confirm, using non-zero SS ID for SIB1 (search space), would mean that we are looking at non-cell defining SSB (i.e. there is no Type0-PDCCH SS or CORESET#0 config in MIB). i.e. there would not be any IDLE UEs for this SSB.</w:t>
            </w:r>
          </w:p>
          <w:p w14:paraId="6A0B8804" w14:textId="4BF6CB9D" w:rsidR="00404B7C" w:rsidRDefault="00404B7C" w:rsidP="005E517D">
            <w:pPr>
              <w:rPr>
                <w:rFonts w:ascii="Arial" w:hAnsi="Arial"/>
              </w:rPr>
            </w:pPr>
            <w:r>
              <w:rPr>
                <w:rFonts w:ascii="Arial" w:hAnsi="Arial"/>
              </w:rPr>
              <w:t>So, the scenario applies only for CONNECTED mode UEs right?</w:t>
            </w:r>
          </w:p>
          <w:p w14:paraId="224A3734" w14:textId="77777777" w:rsidR="00404B7C" w:rsidRDefault="00404B7C" w:rsidP="005E517D">
            <w:pPr>
              <w:rPr>
                <w:rFonts w:ascii="Arial" w:hAnsi="Arial"/>
              </w:rPr>
            </w:pPr>
            <w:r>
              <w:rPr>
                <w:rFonts w:ascii="Arial" w:hAnsi="Arial"/>
              </w:rPr>
              <w:t>We would prefer checking this with RAN1 as well as we are not really sure anything is really broken at this point of time.</w:t>
            </w:r>
          </w:p>
          <w:p w14:paraId="5F3164ED" w14:textId="6EB9B281" w:rsidR="00404B7C" w:rsidRPr="0001732F" w:rsidRDefault="00404B7C" w:rsidP="005E517D">
            <w:pPr>
              <w:rPr>
                <w:rFonts w:ascii="Arial" w:hAnsi="Arial" w:cs="Arial"/>
              </w:rPr>
            </w:pPr>
            <w:r>
              <w:rPr>
                <w:rFonts w:ascii="Arial" w:hAnsi="Arial"/>
              </w:rPr>
              <w:t xml:space="preserve">On the </w:t>
            </w:r>
            <w:hyperlink r:id="rId15" w:history="1">
              <w:r w:rsidRPr="00404B7C">
                <w:rPr>
                  <w:rFonts w:ascii="Arial" w:hAnsi="Arial"/>
                </w:rPr>
                <w:t>R2-2108644</w:t>
              </w:r>
            </w:hyperlink>
            <w:r w:rsidRPr="00404B7C">
              <w:rPr>
                <w:rFonts w:ascii="Arial" w:hAnsi="Arial"/>
              </w:rPr>
              <w:t>/</w:t>
            </w:r>
            <w:hyperlink r:id="rId16" w:history="1">
              <w:r w:rsidRPr="00404B7C">
                <w:rPr>
                  <w:rFonts w:ascii="Arial" w:hAnsi="Arial"/>
                </w:rPr>
                <w:t>R2-2108645,</w:t>
              </w:r>
            </w:hyperlink>
            <w:r w:rsidRPr="00404B7C">
              <w:rPr>
                <w:rFonts w:ascii="Arial" w:hAnsi="Arial"/>
              </w:rPr>
              <w:t xml:space="preserve"> </w:t>
            </w:r>
            <w:proofErr w:type="spellStart"/>
            <w:r>
              <w:rPr>
                <w:rFonts w:ascii="Arial" w:hAnsi="Arial"/>
              </w:rPr>
              <w:t>its</w:t>
            </w:r>
            <w:proofErr w:type="spellEnd"/>
            <w:r>
              <w:rPr>
                <w:rFonts w:ascii="Arial" w:hAnsi="Arial"/>
              </w:rPr>
              <w:t xml:space="preserve">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dedicated BWP does not cover CD-SSB. </w:t>
            </w:r>
          </w:p>
          <w:p w14:paraId="5C60A6E8" w14:textId="0FCE8438" w:rsidR="008A7374" w:rsidRDefault="008A7374" w:rsidP="008A7374">
            <w:pPr>
              <w:rPr>
                <w:rFonts w:ascii="Arial" w:hAnsi="Arial" w:cs="Arial"/>
              </w:rPr>
            </w:pPr>
            <w:r>
              <w:rPr>
                <w:rFonts w:ascii="Arial" w:hAnsi="Arial" w:cs="Arial"/>
              </w:rPr>
              <w:t>Based on the RAN1 LS(R2-1813287/R1-1809810)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 xml:space="preserve">/search </w:t>
            </w:r>
            <w:r w:rsidR="008A7374">
              <w:rPr>
                <w:rFonts w:ascii="Arial" w:hAnsi="Arial" w:cs="Arial"/>
              </w:rPr>
              <w:lastRenderedPageBreak/>
              <w:t>space</w:t>
            </w:r>
            <w:r>
              <w:rPr>
                <w:rFonts w:ascii="Arial" w:hAnsi="Arial" w:cs="Arial"/>
              </w:rPr>
              <w:t xml:space="preserve"> associated with CSI-RS, 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EF7547" w:rsidRPr="00404B7C" w14:paraId="39865459" w14:textId="77777777" w:rsidTr="006C01F0">
        <w:tc>
          <w:tcPr>
            <w:tcW w:w="1964" w:type="dxa"/>
            <w:vAlign w:val="center"/>
          </w:tcPr>
          <w:p w14:paraId="16CAA165" w14:textId="77777777" w:rsidR="00EF7547" w:rsidRDefault="00EF7547" w:rsidP="006C01F0">
            <w:pPr>
              <w:jc w:val="center"/>
              <w:rPr>
                <w:rFonts w:ascii="Arial" w:hAnsi="Arial" w:cs="Arial"/>
                <w:sz w:val="20"/>
                <w:szCs w:val="20"/>
              </w:rPr>
            </w:pPr>
            <w:r>
              <w:rPr>
                <w:rFonts w:ascii="Arial" w:hAnsi="Arial" w:cs="Arial"/>
                <w:sz w:val="20"/>
                <w:szCs w:val="20"/>
              </w:rPr>
              <w:lastRenderedPageBreak/>
              <w:t>Ericsson</w:t>
            </w:r>
          </w:p>
        </w:tc>
        <w:tc>
          <w:tcPr>
            <w:tcW w:w="1887" w:type="dxa"/>
            <w:vAlign w:val="center"/>
          </w:tcPr>
          <w:p w14:paraId="769E655F" w14:textId="77777777" w:rsidR="00EF7547" w:rsidRDefault="00EF7547" w:rsidP="006C01F0">
            <w:pPr>
              <w:jc w:val="center"/>
              <w:rPr>
                <w:rFonts w:ascii="Arial" w:hAnsi="Arial" w:cs="Arial"/>
                <w:sz w:val="20"/>
                <w:szCs w:val="20"/>
              </w:rPr>
            </w:pPr>
            <w:r>
              <w:rPr>
                <w:rFonts w:ascii="Arial" w:hAnsi="Arial" w:cs="Arial"/>
                <w:sz w:val="20"/>
                <w:szCs w:val="20"/>
              </w:rPr>
              <w:t>See comment</w:t>
            </w:r>
          </w:p>
        </w:tc>
        <w:tc>
          <w:tcPr>
            <w:tcW w:w="5665" w:type="dxa"/>
          </w:tcPr>
          <w:p w14:paraId="35A3EADE" w14:textId="77777777" w:rsidR="00EF7547" w:rsidRDefault="00EF7547" w:rsidP="006C01F0">
            <w:pPr>
              <w:rPr>
                <w:rFonts w:ascii="Arial" w:hAnsi="Arial"/>
              </w:rPr>
            </w:pPr>
            <w:r>
              <w:rPr>
                <w:rFonts w:ascii="Arial" w:hAnsi="Arial"/>
              </w:rPr>
              <w:t>This issue was already discussed in the last meeting and it looked like we are discussing an issue that, in reality, is not there.</w:t>
            </w:r>
          </w:p>
          <w:p w14:paraId="6C761C24" w14:textId="77777777" w:rsidR="00EF7547" w:rsidRDefault="00EF7547" w:rsidP="006C01F0">
            <w:pPr>
              <w:rPr>
                <w:rFonts w:ascii="Arial" w:hAnsi="Arial"/>
              </w:rPr>
            </w:pPr>
          </w:p>
          <w:p w14:paraId="0A227496" w14:textId="77777777" w:rsidR="00EF7547" w:rsidRDefault="00EF7547" w:rsidP="006C01F0">
            <w:pPr>
              <w:rPr>
                <w:rFonts w:ascii="Arial" w:hAnsi="Arial"/>
              </w:rPr>
            </w:pPr>
            <w:r>
              <w:rPr>
                <w:rFonts w:ascii="Arial" w:hAnsi="Arial"/>
              </w:rPr>
              <w:t>For this reason, we basically agree with the comment from MediaTek, even if we are not sure whether an LS to RAN1 is needed.</w:t>
            </w:r>
          </w:p>
          <w:p w14:paraId="66DF5A5C" w14:textId="77777777" w:rsidR="00EF7547" w:rsidRDefault="00EF7547" w:rsidP="006C01F0">
            <w:pPr>
              <w:rPr>
                <w:rFonts w:ascii="Arial" w:hAnsi="Arial"/>
              </w:rPr>
            </w:pPr>
          </w:p>
          <w:p w14:paraId="219A5A49" w14:textId="77777777" w:rsidR="00EF7547" w:rsidRPr="00404B7C" w:rsidRDefault="00EF7547" w:rsidP="006C01F0">
            <w:pPr>
              <w:rPr>
                <w:rFonts w:ascii="Arial" w:hAnsi="Arial"/>
              </w:rPr>
            </w:pPr>
            <w:r>
              <w:rPr>
                <w:rFonts w:ascii="Arial" w:hAnsi="Arial"/>
              </w:rPr>
              <w:t>Maybe interested company can bring this directly to RAN1?</w:t>
            </w:r>
          </w:p>
        </w:tc>
      </w:tr>
      <w:tr w:rsidR="00B90D52" w14:paraId="6E17B681" w14:textId="77777777" w:rsidTr="004D4C9F">
        <w:tc>
          <w:tcPr>
            <w:tcW w:w="1964" w:type="dxa"/>
            <w:vAlign w:val="center"/>
          </w:tcPr>
          <w:p w14:paraId="6A89ECD6"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484FB24C"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5665" w:type="dxa"/>
          </w:tcPr>
          <w:p w14:paraId="3477DE4F" w14:textId="112D259D" w:rsidR="00B90D52" w:rsidRDefault="00B90D52" w:rsidP="004D4C9F">
            <w:pPr>
              <w:rPr>
                <w:rFonts w:ascii="Arial" w:hAnsi="Arial" w:cs="Arial"/>
              </w:rPr>
            </w:pPr>
            <w:r>
              <w:rPr>
                <w:rFonts w:ascii="Arial" w:hAnsi="Arial" w:cs="Arial" w:hint="eastAsia"/>
              </w:rPr>
              <w:t>W</w:t>
            </w:r>
            <w:r>
              <w:rPr>
                <w:rFonts w:ascii="Arial" w:hAnsi="Arial" w:cs="Arial"/>
              </w:rPr>
              <w:t>e agree with some others above. This is indeed about the case where the dedicated BWP is not overlapped with the CORESET#0 and SSB of the cell, so the network cannot provide SS#0 for SIB</w:t>
            </w:r>
            <w:r>
              <w:rPr>
                <w:rFonts w:ascii="Arial" w:hAnsi="Arial" w:cs="Arial" w:hint="eastAsia"/>
              </w:rPr>
              <w:t>1</w:t>
            </w:r>
            <w:r>
              <w:rPr>
                <w:rFonts w:ascii="Arial" w:hAnsi="Arial" w:cs="Arial"/>
              </w:rPr>
              <w:t xml:space="preserve"> reception</w:t>
            </w:r>
            <w:r>
              <w:rPr>
                <w:rFonts w:ascii="Arial" w:hAnsi="Arial" w:cs="Arial" w:hint="eastAsia"/>
              </w:rPr>
              <w:t>.</w:t>
            </w:r>
            <w:r>
              <w:rPr>
                <w:rFonts w:ascii="Arial" w:hAnsi="Arial" w:cs="Arial"/>
              </w:rPr>
              <w:t xml:space="preserve"> The RAN1 LS (R2-1813287/R1-1809810) mentioned by ZTE is an evidence that option 1 was actually the agreed option.</w:t>
            </w:r>
          </w:p>
          <w:p w14:paraId="75984839" w14:textId="77777777" w:rsidR="00B90D52" w:rsidRPr="0001732F" w:rsidRDefault="00B90D52" w:rsidP="004D4C9F">
            <w:pPr>
              <w:rPr>
                <w:rFonts w:ascii="Arial" w:hAnsi="Arial" w:cs="Arial"/>
              </w:rPr>
            </w:pPr>
          </w:p>
        </w:tc>
      </w:tr>
      <w:tr w:rsidR="00501BA5" w14:paraId="4BDE910C" w14:textId="77777777" w:rsidTr="00D23DA2">
        <w:tc>
          <w:tcPr>
            <w:tcW w:w="1964" w:type="dxa"/>
            <w:vAlign w:val="center"/>
          </w:tcPr>
          <w:p w14:paraId="1687B6DC" w14:textId="4BEF57F1"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F7ECB7E" w14:textId="76D41F69"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w:t>
            </w:r>
          </w:p>
        </w:tc>
        <w:tc>
          <w:tcPr>
            <w:tcW w:w="5665" w:type="dxa"/>
          </w:tcPr>
          <w:p w14:paraId="6E519C1A" w14:textId="6257E420" w:rsidR="00501BA5" w:rsidRPr="0001732F" w:rsidRDefault="00982A05" w:rsidP="005E517D">
            <w:pPr>
              <w:rPr>
                <w:rFonts w:ascii="Arial" w:hAnsi="Arial" w:cs="Arial"/>
              </w:rPr>
            </w:pPr>
            <w:r w:rsidRPr="00982A05">
              <w:rPr>
                <w:rFonts w:ascii="Arial" w:hAnsi="Arial" w:cs="Arial"/>
              </w:rPr>
              <w:t>PDCCH monitoring for SIB1 is defined in RAN1 spec. No change is needed in RRC. If any change is needed in RAN1 spec (if not clear), it should be discussed in RAN1.</w:t>
            </w:r>
          </w:p>
        </w:tc>
      </w:tr>
      <w:tr w:rsidR="00501BA5" w14:paraId="03A8967A" w14:textId="77777777" w:rsidTr="00D23DA2">
        <w:tc>
          <w:tcPr>
            <w:tcW w:w="1964" w:type="dxa"/>
            <w:vAlign w:val="center"/>
          </w:tcPr>
          <w:p w14:paraId="346F6016" w14:textId="77777777" w:rsidR="00501BA5" w:rsidRDefault="00501BA5" w:rsidP="005E517D">
            <w:pPr>
              <w:jc w:val="center"/>
              <w:rPr>
                <w:rFonts w:ascii="Arial" w:hAnsi="Arial" w:cs="Arial"/>
                <w:sz w:val="20"/>
                <w:szCs w:val="20"/>
              </w:rPr>
            </w:pPr>
          </w:p>
        </w:tc>
        <w:tc>
          <w:tcPr>
            <w:tcW w:w="1887" w:type="dxa"/>
            <w:vAlign w:val="center"/>
          </w:tcPr>
          <w:p w14:paraId="2FC606F5" w14:textId="77777777" w:rsidR="00501BA5" w:rsidRDefault="00501BA5" w:rsidP="005E517D">
            <w:pPr>
              <w:jc w:val="center"/>
              <w:rPr>
                <w:rFonts w:ascii="Arial" w:hAnsi="Arial" w:cs="Arial"/>
                <w:sz w:val="20"/>
                <w:szCs w:val="20"/>
              </w:rPr>
            </w:pPr>
          </w:p>
        </w:tc>
        <w:tc>
          <w:tcPr>
            <w:tcW w:w="5665" w:type="dxa"/>
          </w:tcPr>
          <w:p w14:paraId="5B05AC1C" w14:textId="77777777" w:rsidR="00501BA5" w:rsidRPr="0001732F" w:rsidRDefault="00501BA5" w:rsidP="005E517D">
            <w:pPr>
              <w:rPr>
                <w:rFonts w:ascii="Arial" w:hAnsi="Arial" w:cs="Arial"/>
              </w:rPr>
            </w:pPr>
          </w:p>
        </w:tc>
      </w:tr>
      <w:tr w:rsidR="00501BA5" w14:paraId="34CCAC1B" w14:textId="77777777" w:rsidTr="00D23DA2">
        <w:tc>
          <w:tcPr>
            <w:tcW w:w="1964" w:type="dxa"/>
            <w:vAlign w:val="center"/>
          </w:tcPr>
          <w:p w14:paraId="75A173CD" w14:textId="77777777" w:rsidR="00501BA5" w:rsidRDefault="00501BA5" w:rsidP="005E517D">
            <w:pPr>
              <w:jc w:val="center"/>
              <w:rPr>
                <w:rFonts w:ascii="Arial" w:hAnsi="Arial" w:cs="Arial"/>
                <w:sz w:val="20"/>
                <w:szCs w:val="20"/>
              </w:rPr>
            </w:pPr>
          </w:p>
        </w:tc>
        <w:tc>
          <w:tcPr>
            <w:tcW w:w="1887" w:type="dxa"/>
            <w:vAlign w:val="center"/>
          </w:tcPr>
          <w:p w14:paraId="4DE46320" w14:textId="77777777" w:rsidR="00501BA5" w:rsidRDefault="00501BA5" w:rsidP="005E517D">
            <w:pPr>
              <w:jc w:val="center"/>
              <w:rPr>
                <w:rFonts w:ascii="Arial" w:hAnsi="Arial" w:cs="Arial"/>
                <w:sz w:val="20"/>
                <w:szCs w:val="20"/>
              </w:rPr>
            </w:pPr>
          </w:p>
        </w:tc>
        <w:tc>
          <w:tcPr>
            <w:tcW w:w="5665" w:type="dxa"/>
          </w:tcPr>
          <w:p w14:paraId="4DBBB2F1" w14:textId="77777777" w:rsidR="00501BA5" w:rsidRPr="0001732F" w:rsidRDefault="00501BA5" w:rsidP="005E517D">
            <w:pPr>
              <w:rPr>
                <w:rFonts w:ascii="Arial" w:hAnsi="Arial" w:cs="Arial"/>
              </w:rPr>
            </w:pPr>
          </w:p>
        </w:tc>
      </w:tr>
    </w:tbl>
    <w:p w14:paraId="2AF35882" w14:textId="77777777" w:rsidR="00501BA5" w:rsidRDefault="00501BA5" w:rsidP="00501BA5">
      <w:pPr>
        <w:pStyle w:val="BodyText"/>
      </w:pPr>
    </w:p>
    <w:p w14:paraId="0ECD0737" w14:textId="7F3D6882" w:rsidR="00501BA5" w:rsidRPr="00260650" w:rsidRDefault="0003228A" w:rsidP="0003228A">
      <w:pPr>
        <w:pStyle w:val="Heading2"/>
      </w:pPr>
      <w:r w:rsidRPr="0003228A">
        <w:t>inter-RAT measurement report triggering</w:t>
      </w:r>
    </w:p>
    <w:p w14:paraId="039C286A" w14:textId="77777777" w:rsidR="0003228A" w:rsidRPr="00E14330" w:rsidRDefault="005E7D99" w:rsidP="0003228A">
      <w:pPr>
        <w:pStyle w:val="Doc-title"/>
      </w:pPr>
      <w:hyperlink r:id="rId17" w:history="1">
        <w:r w:rsidR="0003228A" w:rsidRPr="00E14330">
          <w:rPr>
            <w:rStyle w:val="Hyperlink"/>
          </w:rPr>
          <w:t>R2-2108646</w:t>
        </w:r>
      </w:hyperlink>
      <w:r w:rsidR="0003228A" w:rsidRPr="00E14330">
        <w:tab/>
        <w:t>Correction on inter-RAT measurement report triggering</w:t>
      </w:r>
      <w:r w:rsidR="0003228A" w:rsidRPr="00E14330">
        <w:tab/>
        <w:t>Huawei, HiSilicon</w:t>
      </w:r>
      <w:r w:rsidR="0003228A" w:rsidRPr="00E14330">
        <w:tab/>
        <w:t>CR</w:t>
      </w:r>
      <w:r w:rsidR="0003228A" w:rsidRPr="00E14330">
        <w:tab/>
        <w:t>Rel-15</w:t>
      </w:r>
      <w:r w:rsidR="0003228A" w:rsidRPr="00E14330">
        <w:tab/>
        <w:t>38.331</w:t>
      </w:r>
      <w:r w:rsidR="0003228A" w:rsidRPr="00E14330">
        <w:tab/>
        <w:t>15.14.0</w:t>
      </w:r>
      <w:r w:rsidR="0003228A" w:rsidRPr="00E14330">
        <w:tab/>
        <w:t>2792</w:t>
      </w:r>
      <w:r w:rsidR="0003228A" w:rsidRPr="00E14330">
        <w:tab/>
        <w:t>-</w:t>
      </w:r>
      <w:r w:rsidR="0003228A" w:rsidRPr="00E14330">
        <w:tab/>
        <w:t>F</w:t>
      </w:r>
      <w:r w:rsidR="0003228A" w:rsidRPr="00E14330">
        <w:tab/>
        <w:t>NR_newRAT-Core</w:t>
      </w:r>
    </w:p>
    <w:p w14:paraId="18C72302" w14:textId="77777777" w:rsidR="0003228A" w:rsidRPr="00E14330" w:rsidRDefault="005E7D99" w:rsidP="0003228A">
      <w:pPr>
        <w:pStyle w:val="Doc-title"/>
      </w:pPr>
      <w:hyperlink r:id="rId18" w:history="1">
        <w:r w:rsidR="0003228A" w:rsidRPr="00E14330">
          <w:rPr>
            <w:rStyle w:val="Hyperlink"/>
          </w:rPr>
          <w:t>R2-2108647</w:t>
        </w:r>
      </w:hyperlink>
      <w:r w:rsidR="0003228A" w:rsidRPr="00E14330">
        <w:tab/>
        <w:t>Correction on inter-RAT measurement report triggering</w:t>
      </w:r>
      <w:r w:rsidR="0003228A" w:rsidRPr="00E14330">
        <w:tab/>
        <w:t>Huawei, HiSilicon</w:t>
      </w:r>
      <w:r w:rsidR="0003228A" w:rsidRPr="00E14330">
        <w:tab/>
        <w:t>CR</w:t>
      </w:r>
      <w:r w:rsidR="0003228A" w:rsidRPr="00E14330">
        <w:tab/>
        <w:t>Rel-16</w:t>
      </w:r>
      <w:r w:rsidR="0003228A" w:rsidRPr="00E14330">
        <w:tab/>
        <w:t>38.331</w:t>
      </w:r>
      <w:r w:rsidR="0003228A" w:rsidRPr="00E14330">
        <w:tab/>
        <w:t>16.5.0</w:t>
      </w:r>
      <w:r w:rsidR="0003228A" w:rsidRPr="00E14330">
        <w:tab/>
        <w:t>2793</w:t>
      </w:r>
      <w:r w:rsidR="0003228A" w:rsidRPr="00E14330">
        <w:tab/>
        <w:t>-</w:t>
      </w:r>
      <w:r w:rsidR="0003228A" w:rsidRPr="00E14330">
        <w:tab/>
        <w:t>A</w:t>
      </w:r>
      <w:r w:rsidR="0003228A" w:rsidRPr="00E14330">
        <w:tab/>
        <w:t>NR_newRAT-Core</w:t>
      </w:r>
    </w:p>
    <w:p w14:paraId="51BF67D9" w14:textId="77777777" w:rsidR="00C43ED4" w:rsidRPr="0003228A" w:rsidRDefault="00C43ED4" w:rsidP="006B4E9D">
      <w:pPr>
        <w:pStyle w:val="BodyText"/>
      </w:pPr>
    </w:p>
    <w:p w14:paraId="72CDB376"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SimSun" w:hAnsi="Arial" w:cs="Times New Roman"/>
                <w:sz w:val="20"/>
                <w:szCs w:val="20"/>
                <w:lang w:val="en-GB"/>
              </w:rPr>
            </w:pPr>
            <w:r w:rsidRPr="0003228A">
              <w:rPr>
                <w:rFonts w:ascii="Arial" w:eastAsia="SimSun" w:hAnsi="Arial" w:cs="Arial"/>
                <w:noProof/>
                <w:sz w:val="20"/>
                <w:szCs w:val="20"/>
                <w:lang w:val="en-GB"/>
              </w:rPr>
              <w:t xml:space="preserve">According to 5.5.4.1, TS 38.331, </w:t>
            </w:r>
            <w:r w:rsidRPr="0003228A">
              <w:rPr>
                <w:rFonts w:ascii="Arial" w:eastAsia="SimSun"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SimSun" w:hAnsi="Arial" w:cs="Arial"/>
                <w:noProof/>
                <w:sz w:val="20"/>
                <w:szCs w:val="20"/>
                <w:lang w:val="en-GB"/>
              </w:rPr>
            </w:pPr>
            <w:r w:rsidRPr="0003228A">
              <w:rPr>
                <w:rFonts w:ascii="Arial" w:eastAsia="SimSun"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SimSun" w:hAnsi="Arial" w:cs="Arial"/>
                <w:noProof/>
                <w:sz w:val="20"/>
                <w:szCs w:val="20"/>
                <w:lang w:val="en-GB"/>
              </w:rPr>
            </w:pPr>
            <w:r w:rsidRPr="0003228A">
              <w:rPr>
                <w:rFonts w:ascii="Arial" w:eastAsia="SimSun" w:hAnsi="Arial" w:cs="Arial"/>
                <w:sz w:val="20"/>
                <w:szCs w:val="20"/>
                <w:lang w:val="en-GB"/>
              </w:rPr>
              <w:lastRenderedPageBreak/>
              <w:t>else,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SimSun"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djustRightInd w:val="0"/>
                    <w:spacing w:before="120" w:after="180"/>
                    <w:ind w:left="1134" w:hanging="1134"/>
                    <w:textAlignment w:val="baseline"/>
                    <w:outlineLvl w:val="2"/>
                    <w:rPr>
                      <w:rFonts w:ascii="Arial" w:eastAsia="Times New Roman" w:hAnsi="Arial" w:cs="Times New Roman"/>
                      <w:sz w:val="28"/>
                      <w:szCs w:val="20"/>
                      <w:lang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eastAsia="x-none"/>
                    </w:rPr>
                    <w:t>5.5.4</w:t>
                  </w:r>
                  <w:r w:rsidRPr="0003228A">
                    <w:rPr>
                      <w:rFonts w:ascii="Arial" w:eastAsia="Times New Roman" w:hAnsi="Arial" w:cs="Times New Roman"/>
                      <w:sz w:val="28"/>
                      <w:szCs w:val="20"/>
                      <w:lang w:eastAsia="x-none"/>
                    </w:rPr>
                    <w:tab/>
                    <w:t>Measurement report triggering</w:t>
                  </w:r>
                  <w:bookmarkEnd w:id="2"/>
                  <w:bookmarkEnd w:id="3"/>
                  <w:bookmarkEnd w:id="4"/>
                  <w:bookmarkEnd w:id="5"/>
                  <w:bookmarkEnd w:id="6"/>
                  <w:bookmarkEnd w:id="7"/>
                  <w:bookmarkEnd w:id="8"/>
                  <w:bookmarkEnd w:id="9"/>
                  <w:bookmarkEnd w:id="10"/>
                  <w:bookmarkEnd w:id="11"/>
                </w:p>
                <w:p w14:paraId="6F609CE8" w14:textId="77777777" w:rsidR="0003228A" w:rsidRPr="0003228A" w:rsidRDefault="0003228A" w:rsidP="0003228A">
                  <w:pPr>
                    <w:keepNext/>
                    <w:keepLines/>
                    <w:overflowPunct w:val="0"/>
                    <w:adjustRightInd w:val="0"/>
                    <w:spacing w:before="120" w:after="180"/>
                    <w:ind w:left="1418" w:hanging="1418"/>
                    <w:textAlignment w:val="baseline"/>
                    <w:outlineLvl w:val="3"/>
                    <w:rPr>
                      <w:rFonts w:ascii="Arial" w:eastAsia="Times New Roman" w:hAnsi="Arial" w:cs="Times New Roman"/>
                      <w:szCs w:val="20"/>
                      <w:lang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Cs w:val="20"/>
                      <w:lang w:eastAsia="x-none"/>
                    </w:rPr>
                    <w:t>5.5.4.1</w:t>
                  </w:r>
                  <w:r w:rsidRPr="0003228A">
                    <w:rPr>
                      <w:rFonts w:ascii="Arial" w:eastAsia="Times New Roman" w:hAnsi="Arial" w:cs="Times New Roman"/>
                      <w:szCs w:val="20"/>
                      <w:lang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djustRightInd w:val="0"/>
                    <w:spacing w:after="180"/>
                    <w:textAlignment w:val="baseline"/>
                    <w:rPr>
                      <w:rFonts w:ascii="Times New Roman" w:eastAsia="Times New Roman" w:hAnsi="Times New Roman" w:cs="Times New Roman"/>
                      <w:szCs w:val="20"/>
                      <w:lang w:eastAsia="ja-JP"/>
                    </w:rPr>
                  </w:pPr>
                  <w:r w:rsidRPr="0003228A">
                    <w:rPr>
                      <w:rFonts w:ascii="Times New Roman" w:eastAsia="Times New Roman" w:hAnsi="Times New Roman" w:cs="Times New Roman"/>
                      <w:szCs w:val="20"/>
                      <w:lang w:eastAsia="ja-JP"/>
                    </w:rPr>
                    <w:t>If AS security has been activated successfully, the UE shall:</w:t>
                  </w:r>
                </w:p>
                <w:p w14:paraId="3A22930B" w14:textId="77777777" w:rsidR="0003228A" w:rsidRPr="0003228A" w:rsidRDefault="0003228A" w:rsidP="0003228A">
                  <w:pPr>
                    <w:overflowPunct w:val="0"/>
                    <w:adjustRightInd w:val="0"/>
                    <w:spacing w:after="180"/>
                    <w:ind w:left="56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1&gt;</w:t>
                  </w:r>
                  <w:r w:rsidRPr="0003228A">
                    <w:rPr>
                      <w:rFonts w:ascii="Times New Roman" w:eastAsia="Times New Roman" w:hAnsi="Times New Roman" w:cs="Times New Roman"/>
                      <w:szCs w:val="20"/>
                      <w:lang w:eastAsia="x-none"/>
                    </w:rPr>
                    <w:tab/>
                    <w:t xml:space="preserve">for each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 xml:space="preserve"> included in the </w:t>
                  </w:r>
                  <w:proofErr w:type="spellStart"/>
                  <w:r w:rsidRPr="0003228A">
                    <w:rPr>
                      <w:rFonts w:ascii="Times New Roman" w:eastAsia="Times New Roman" w:hAnsi="Times New Roman" w:cs="Times New Roman"/>
                      <w:i/>
                      <w:szCs w:val="20"/>
                      <w:lang w:eastAsia="x-none"/>
                    </w:rPr>
                    <w:t>measIdList</w:t>
                  </w:r>
                  <w:proofErr w:type="spellEnd"/>
                  <w:r w:rsidRPr="0003228A">
                    <w:rPr>
                      <w:rFonts w:ascii="Times New Roman" w:eastAsia="Times New Roman" w:hAnsi="Times New Roman" w:cs="Times New Roman"/>
                      <w:szCs w:val="20"/>
                      <w:lang w:eastAsia="x-none"/>
                    </w:rPr>
                    <w:t xml:space="preserve"> within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w:t>
                  </w:r>
                </w:p>
                <w:p w14:paraId="5B6FD42D" w14:textId="77777777" w:rsidR="0003228A" w:rsidRPr="0003228A" w:rsidRDefault="0003228A" w:rsidP="0003228A">
                  <w:pPr>
                    <w:overflowPunct w:val="0"/>
                    <w:adjustRightInd w:val="0"/>
                    <w:spacing w:after="180"/>
                    <w:ind w:left="851"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2&gt;</w:t>
                  </w:r>
                  <w:r w:rsidRPr="0003228A">
                    <w:rPr>
                      <w:rFonts w:ascii="Times New Roman" w:eastAsia="Times New Roman" w:hAnsi="Times New Roman" w:cs="Times New Roman"/>
                      <w:szCs w:val="20"/>
                      <w:lang w:eastAsia="x-none"/>
                    </w:rPr>
                    <w:tab/>
                    <w:t xml:space="preserve">if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 xml:space="preserve"> includes a </w:t>
                  </w:r>
                  <w:proofErr w:type="spellStart"/>
                  <w:r w:rsidRPr="0003228A">
                    <w:rPr>
                      <w:rFonts w:ascii="Times New Roman" w:eastAsia="Times New Roman" w:hAnsi="Times New Roman" w:cs="Times New Roman"/>
                      <w:i/>
                      <w:szCs w:val="20"/>
                      <w:lang w:eastAsia="x-none"/>
                    </w:rPr>
                    <w:t>reportType</w:t>
                  </w:r>
                  <w:proofErr w:type="spellEnd"/>
                  <w:r w:rsidRPr="0003228A">
                    <w:rPr>
                      <w:rFonts w:ascii="Times New Roman" w:eastAsia="Times New Roman" w:hAnsi="Times New Roman" w:cs="Times New Roman"/>
                      <w:szCs w:val="20"/>
                      <w:lang w:eastAsia="x-none"/>
                    </w:rPr>
                    <w:t xml:space="preserve"> set to </w:t>
                  </w:r>
                  <w:proofErr w:type="spellStart"/>
                  <w:r w:rsidRPr="0003228A">
                    <w:rPr>
                      <w:rFonts w:ascii="Times New Roman" w:eastAsia="Times New Roman" w:hAnsi="Times New Roman" w:cs="Times New Roman"/>
                      <w:i/>
                      <w:szCs w:val="20"/>
                      <w:lang w:eastAsia="x-none"/>
                    </w:rPr>
                    <w:t>eventTriggered</w:t>
                  </w:r>
                  <w:proofErr w:type="spellEnd"/>
                  <w:r w:rsidRPr="0003228A">
                    <w:rPr>
                      <w:rFonts w:ascii="Times New Roman" w:eastAsia="Times New Roman" w:hAnsi="Times New Roman" w:cs="Times New Roman"/>
                      <w:szCs w:val="20"/>
                      <w:lang w:eastAsia="x-none"/>
                    </w:rPr>
                    <w:t xml:space="preserve"> or </w:t>
                  </w:r>
                  <w:r w:rsidRPr="0003228A">
                    <w:rPr>
                      <w:rFonts w:ascii="Times New Roman" w:eastAsia="Times New Roman" w:hAnsi="Times New Roman" w:cs="Times New Roman"/>
                      <w:i/>
                      <w:szCs w:val="20"/>
                      <w:lang w:eastAsia="x-none"/>
                    </w:rPr>
                    <w:t>periodical</w:t>
                  </w:r>
                  <w:r w:rsidRPr="0003228A">
                    <w:rPr>
                      <w:rFonts w:ascii="Times New Roman" w:eastAsia="Times New Roman" w:hAnsi="Times New Roman" w:cs="Times New Roman"/>
                      <w:szCs w:val="20"/>
                      <w:lang w:eastAsia="x-none"/>
                    </w:rPr>
                    <w:t>:</w:t>
                  </w:r>
                </w:p>
                <w:p w14:paraId="6C2BB19D" w14:textId="77777777" w:rsidR="0003228A" w:rsidRPr="0003228A" w:rsidRDefault="0003228A" w:rsidP="0003228A">
                  <w:pPr>
                    <w:overflowPunct w:val="0"/>
                    <w:adjustRightInd w:val="0"/>
                    <w:spacing w:after="180"/>
                    <w:ind w:leftChars="102" w:left="224" w:firstLineChars="200" w:firstLine="440"/>
                    <w:textAlignment w:val="baseline"/>
                    <w:rPr>
                      <w:rFonts w:ascii="Times New Roman" w:eastAsia="Times New Roman" w:hAnsi="Times New Roman" w:cs="Times New Roman"/>
                      <w:szCs w:val="20"/>
                      <w:lang w:eastAsia="ja-JP"/>
                    </w:rPr>
                  </w:pPr>
                  <w:r w:rsidRPr="0003228A">
                    <w:rPr>
                      <w:rFonts w:ascii="SimSun" w:eastAsia="SimSun" w:hAnsi="SimSun" w:cs="Times New Roman" w:hint="eastAsia"/>
                      <w:szCs w:val="20"/>
                    </w:rPr>
                    <w:t>……</w:t>
                  </w:r>
                </w:p>
                <w:p w14:paraId="6349CA1F" w14:textId="77777777" w:rsidR="0003228A" w:rsidRPr="0003228A" w:rsidRDefault="0003228A" w:rsidP="0003228A">
                  <w:pPr>
                    <w:overflowPunct w:val="0"/>
                    <w:adjustRightInd w:val="0"/>
                    <w:spacing w:after="180"/>
                    <w:ind w:left="1135"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3&gt;</w:t>
                  </w:r>
                  <w:r w:rsidRPr="0003228A">
                    <w:rPr>
                      <w:rFonts w:ascii="Times New Roman" w:eastAsia="Times New Roman" w:hAnsi="Times New Roman" w:cs="Times New Roman"/>
                      <w:szCs w:val="20"/>
                      <w:lang w:eastAsia="x-none"/>
                    </w:rPr>
                    <w:tab/>
                    <w:t xml:space="preserve">else if the corresponding </w:t>
                  </w:r>
                  <w:proofErr w:type="spellStart"/>
                  <w:r w:rsidRPr="0003228A">
                    <w:rPr>
                      <w:rFonts w:ascii="Times New Roman" w:eastAsia="Times New Roman" w:hAnsi="Times New Roman" w:cs="Times New Roman"/>
                      <w:i/>
                      <w:szCs w:val="20"/>
                      <w:lang w:eastAsia="x-none"/>
                    </w:rPr>
                    <w:t>measObject</w:t>
                  </w:r>
                  <w:proofErr w:type="spellEnd"/>
                  <w:r w:rsidRPr="0003228A">
                    <w:rPr>
                      <w:rFonts w:ascii="Times New Roman" w:eastAsia="Times New Roman" w:hAnsi="Times New Roman" w:cs="Times New Roman"/>
                      <w:szCs w:val="20"/>
                      <w:lang w:eastAsia="x-none"/>
                    </w:rPr>
                    <w:t xml:space="preserve"> concerns E-UTRA:</w:t>
                  </w:r>
                </w:p>
                <w:p w14:paraId="20DBEB4B"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 xml:space="preserve">if </w:t>
                  </w:r>
                  <w:r w:rsidRPr="0003228A">
                    <w:rPr>
                      <w:rFonts w:ascii="Times New Roman" w:eastAsia="Times New Roman" w:hAnsi="Times New Roman" w:cs="Times New Roman"/>
                      <w:i/>
                      <w:szCs w:val="20"/>
                      <w:highlight w:val="yellow"/>
                      <w:lang w:eastAsia="x-none"/>
                    </w:rPr>
                    <w:t>eventB1</w:t>
                  </w:r>
                  <w:r w:rsidRPr="0003228A">
                    <w:rPr>
                      <w:rFonts w:ascii="Times New Roman" w:eastAsia="Times New Roman" w:hAnsi="Times New Roman" w:cs="Times New Roman"/>
                      <w:szCs w:val="20"/>
                      <w:highlight w:val="yellow"/>
                      <w:lang w:eastAsia="x-none"/>
                    </w:rPr>
                    <w:t xml:space="preserve"> or </w:t>
                  </w:r>
                  <w:r w:rsidRPr="0003228A">
                    <w:rPr>
                      <w:rFonts w:ascii="Times New Roman" w:eastAsia="Times New Roman" w:hAnsi="Times New Roman" w:cs="Times New Roman"/>
                      <w:i/>
                      <w:szCs w:val="20"/>
                      <w:highlight w:val="yellow"/>
                      <w:lang w:eastAsia="x-none"/>
                    </w:rPr>
                    <w:t>eventB2</w:t>
                  </w:r>
                  <w:r w:rsidRPr="0003228A">
                    <w:rPr>
                      <w:rFonts w:ascii="Times New Roman" w:eastAsia="Times New Roman" w:hAnsi="Times New Roman" w:cs="Times New Roman"/>
                      <w:szCs w:val="20"/>
                      <w:lang w:eastAsia="x-none"/>
                    </w:rPr>
                    <w:t xml:space="preserve"> is configured in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w:t>
                  </w:r>
                </w:p>
                <w:p w14:paraId="2FDE6288"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consider a serving cell, if any, on the associated E-UTRA frequency as neighbour cell;</w:t>
                  </w:r>
                </w:p>
                <w:p w14:paraId="0176BD6C"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else</w:t>
                  </w:r>
                  <w:r w:rsidRPr="0003228A">
                    <w:rPr>
                      <w:rFonts w:ascii="Times New Roman" w:eastAsia="Times New Roman" w:hAnsi="Times New Roman" w:cs="Times New Roman"/>
                      <w:szCs w:val="20"/>
                      <w:lang w:eastAsia="x-none"/>
                    </w:rPr>
                    <w:t>:</w:t>
                  </w:r>
                </w:p>
                <w:p w14:paraId="434D8CAF"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 xml:space="preserve">consider any neighbouring cell detected on the associated frequency to be applicable when the concerned cell is not included in the </w:t>
                  </w:r>
                  <w:proofErr w:type="spellStart"/>
                  <w:r w:rsidRPr="0003228A">
                    <w:rPr>
                      <w:rFonts w:ascii="Times New Roman" w:eastAsia="Times New Roman" w:hAnsi="Times New Roman" w:cs="Times New Roman"/>
                      <w:i/>
                      <w:szCs w:val="20"/>
                      <w:lang w:eastAsia="x-none"/>
                    </w:rPr>
                    <w:t>blackCellsToAddModListEUTRAN</w:t>
                  </w:r>
                  <w:proofErr w:type="spellEnd"/>
                  <w:r w:rsidRPr="0003228A">
                    <w:rPr>
                      <w:rFonts w:ascii="Times New Roman" w:eastAsia="Times New Roman" w:hAnsi="Times New Roman" w:cs="Times New Roman"/>
                      <w:szCs w:val="20"/>
                      <w:lang w:eastAsia="x-none"/>
                    </w:rPr>
                    <w:t xml:space="preserve"> defined within the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 xml:space="preserve"> for this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w:t>
                  </w:r>
                </w:p>
              </w:tc>
            </w:tr>
          </w:tbl>
          <w:p w14:paraId="523A08D0" w14:textId="77777777" w:rsidR="0003228A" w:rsidRPr="0003228A" w:rsidRDefault="0003228A" w:rsidP="0003228A">
            <w:pPr>
              <w:rPr>
                <w:rFonts w:ascii="Arial" w:eastAsia="SimSun" w:hAnsi="Arial" w:cs="Arial"/>
                <w:noProof/>
                <w:sz w:val="20"/>
                <w:szCs w:val="20"/>
                <w:lang w:val="en-GB"/>
              </w:rPr>
            </w:pPr>
            <w:r w:rsidRPr="0003228A">
              <w:rPr>
                <w:rFonts w:ascii="Arial" w:eastAsia="SimSun" w:hAnsi="Arial" w:cs="Arial"/>
                <w:noProof/>
                <w:sz w:val="20"/>
                <w:szCs w:val="20"/>
                <w:lang w:val="en-GB"/>
              </w:rPr>
              <w:t xml:space="preserve"> </w:t>
            </w:r>
          </w:p>
          <w:p w14:paraId="17710502" w14:textId="77777777" w:rsidR="0003228A" w:rsidRPr="0003228A" w:rsidRDefault="0003228A" w:rsidP="0003228A">
            <w:pPr>
              <w:spacing w:after="180"/>
              <w:ind w:left="102"/>
              <w:rPr>
                <w:rFonts w:ascii="Arial" w:eastAsia="SimSun" w:hAnsi="Arial" w:cs="Times New Roman"/>
                <w:sz w:val="20"/>
                <w:szCs w:val="20"/>
                <w:lang w:val="en-GB"/>
              </w:rPr>
            </w:pPr>
            <w:r w:rsidRPr="0003228A">
              <w:rPr>
                <w:rFonts w:ascii="Arial" w:eastAsia="SimSun" w:hAnsi="Arial" w:cs="Arial"/>
                <w:sz w:val="20"/>
                <w:szCs w:val="20"/>
                <w:lang w:val="en-GB"/>
              </w:rPr>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BodyText"/>
              <w:tabs>
                <w:tab w:val="left" w:pos="3030"/>
              </w:tabs>
              <w:spacing w:before="120"/>
              <w:rPr>
                <w:sz w:val="20"/>
                <w:szCs w:val="20"/>
                <w:lang w:val="x-none"/>
              </w:rPr>
            </w:pPr>
            <w:r w:rsidRPr="0003228A">
              <w:rPr>
                <w:rFonts w:ascii="Times New Roman" w:eastAsia="SimSun"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BodyText"/>
        <w:spacing w:before="120"/>
        <w:rPr>
          <w:szCs w:val="20"/>
        </w:rPr>
      </w:pPr>
    </w:p>
    <w:p w14:paraId="25E57F4E" w14:textId="30031FB5" w:rsidR="007E5A6B" w:rsidRPr="00A96FEE" w:rsidRDefault="00001012" w:rsidP="007E5A6B">
      <w:pPr>
        <w:pStyle w:val="BodyText"/>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R2-210</w:t>
      </w:r>
      <w:r w:rsidR="0003228A">
        <w:rPr>
          <w:b/>
          <w:szCs w:val="20"/>
        </w:rPr>
        <w:t>8646/</w:t>
      </w:r>
      <w:r w:rsidR="0003228A" w:rsidRPr="007E5A6B">
        <w:rPr>
          <w:b/>
          <w:szCs w:val="20"/>
        </w:rPr>
        <w:t>R2-210</w:t>
      </w:r>
      <w:r w:rsidR="0003228A">
        <w:rPr>
          <w:b/>
          <w:szCs w:val="20"/>
        </w:rPr>
        <w:t>8647</w:t>
      </w:r>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r>
              <w:rPr>
                <w:rFonts w:ascii="Arial" w:hAnsi="Arial" w:cs="Arial"/>
                <w:sz w:val="20"/>
                <w:szCs w:val="20"/>
              </w:rPr>
              <w:t>MediaTek</w:t>
            </w:r>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Agree with MediaTek.</w:t>
            </w:r>
          </w:p>
        </w:tc>
      </w:tr>
      <w:tr w:rsidR="00EF7547" w:rsidRPr="0001732F" w14:paraId="33CE70FD" w14:textId="77777777" w:rsidTr="006C01F0">
        <w:tc>
          <w:tcPr>
            <w:tcW w:w="1964" w:type="dxa"/>
            <w:vAlign w:val="center"/>
          </w:tcPr>
          <w:p w14:paraId="555BC263" w14:textId="77777777" w:rsidR="00EF7547" w:rsidRPr="0001732F" w:rsidRDefault="00EF7547" w:rsidP="00EF7547">
            <w:pPr>
              <w:jc w:val="center"/>
              <w:rPr>
                <w:rFonts w:ascii="Arial" w:hAnsi="Arial" w:cs="Arial"/>
                <w:sz w:val="20"/>
                <w:szCs w:val="20"/>
              </w:rPr>
            </w:pPr>
            <w:r>
              <w:rPr>
                <w:rFonts w:ascii="Arial" w:hAnsi="Arial" w:cs="Arial"/>
                <w:sz w:val="20"/>
                <w:szCs w:val="20"/>
              </w:rPr>
              <w:t xml:space="preserve">Ericsson </w:t>
            </w:r>
          </w:p>
        </w:tc>
        <w:tc>
          <w:tcPr>
            <w:tcW w:w="1269" w:type="dxa"/>
            <w:vAlign w:val="center"/>
          </w:tcPr>
          <w:p w14:paraId="3C3D2203" w14:textId="77777777" w:rsidR="00EF7547" w:rsidRPr="0001732F" w:rsidRDefault="00EF7547" w:rsidP="00EF7547">
            <w:pPr>
              <w:jc w:val="center"/>
              <w:rPr>
                <w:rFonts w:ascii="Arial" w:hAnsi="Arial" w:cs="Arial"/>
                <w:sz w:val="20"/>
                <w:szCs w:val="20"/>
              </w:rPr>
            </w:pPr>
            <w:r>
              <w:rPr>
                <w:rFonts w:ascii="Arial" w:hAnsi="Arial" w:cs="Arial"/>
                <w:sz w:val="20"/>
                <w:szCs w:val="20"/>
              </w:rPr>
              <w:t>Yes</w:t>
            </w:r>
          </w:p>
        </w:tc>
        <w:tc>
          <w:tcPr>
            <w:tcW w:w="6283" w:type="dxa"/>
          </w:tcPr>
          <w:p w14:paraId="104EA2F6" w14:textId="74227425" w:rsidR="00EF7547" w:rsidRPr="0001732F" w:rsidRDefault="00EF7547" w:rsidP="00EF7547">
            <w:pPr>
              <w:rPr>
                <w:rFonts w:ascii="Arial" w:hAnsi="Arial" w:cs="Arial"/>
              </w:rPr>
            </w:pPr>
            <w:r>
              <w:rPr>
                <w:rFonts w:ascii="Arial" w:hAnsi="Arial" w:cs="Arial"/>
              </w:rPr>
              <w:t>Agree with MediaTek.</w:t>
            </w:r>
          </w:p>
        </w:tc>
      </w:tr>
      <w:tr w:rsidR="00B90D52" w14:paraId="766CCA8C" w14:textId="77777777" w:rsidTr="004D4C9F">
        <w:tc>
          <w:tcPr>
            <w:tcW w:w="1964" w:type="dxa"/>
            <w:vAlign w:val="center"/>
          </w:tcPr>
          <w:p w14:paraId="20EFFD43"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1D3C8AF"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4C6B725" w14:textId="688CF5F6" w:rsidR="00B90D52" w:rsidRPr="0001732F" w:rsidRDefault="00B90D52" w:rsidP="004D4C9F">
            <w:pPr>
              <w:rPr>
                <w:rFonts w:ascii="Arial" w:hAnsi="Arial" w:cs="Arial"/>
              </w:rPr>
            </w:pPr>
            <w:r>
              <w:rPr>
                <w:rFonts w:ascii="Arial" w:hAnsi="Arial" w:cs="Arial" w:hint="eastAsia"/>
              </w:rPr>
              <w:t>P</w:t>
            </w:r>
            <w:r>
              <w:rPr>
                <w:rFonts w:ascii="Arial" w:hAnsi="Arial" w:cs="Arial"/>
              </w:rPr>
              <w:t>roponent</w:t>
            </w:r>
          </w:p>
        </w:tc>
      </w:tr>
      <w:tr w:rsidR="00DA07B8" w14:paraId="2B6AE408" w14:textId="77777777" w:rsidTr="005E517D">
        <w:tc>
          <w:tcPr>
            <w:tcW w:w="1964" w:type="dxa"/>
            <w:vAlign w:val="center"/>
          </w:tcPr>
          <w:p w14:paraId="56C8BFFA" w14:textId="0B6B3010"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6E79B78E" w14:textId="2A1F8E89" w:rsidR="00DA07B8" w:rsidRPr="0001732F" w:rsidRDefault="00DA07B8" w:rsidP="00DA07B8">
            <w:pPr>
              <w:jc w:val="center"/>
              <w:rPr>
                <w:rFonts w:ascii="Arial" w:hAnsi="Arial" w:cs="Arial"/>
                <w:sz w:val="20"/>
                <w:szCs w:val="20"/>
              </w:rPr>
            </w:pPr>
            <w:r>
              <w:rPr>
                <w:rFonts w:ascii="Arial" w:eastAsia="Malgun Gothic" w:hAnsi="Arial" w:cs="Arial"/>
                <w:sz w:val="20"/>
                <w:szCs w:val="20"/>
              </w:rPr>
              <w:t>Yes</w:t>
            </w:r>
          </w:p>
        </w:tc>
        <w:tc>
          <w:tcPr>
            <w:tcW w:w="6283" w:type="dxa"/>
          </w:tcPr>
          <w:p w14:paraId="17ABF2E2" w14:textId="77777777" w:rsidR="00DA07B8" w:rsidRDefault="00DA07B8" w:rsidP="00DA07B8">
            <w:pPr>
              <w:rPr>
                <w:rFonts w:ascii="Arial" w:eastAsia="Malgun Gothic" w:hAnsi="Arial" w:cs="Arial"/>
              </w:rPr>
            </w:pPr>
            <w:r>
              <w:rPr>
                <w:rFonts w:ascii="Arial" w:eastAsia="Malgun Gothic" w:hAnsi="Arial" w:cs="Arial"/>
              </w:rPr>
              <w:t xml:space="preserve">This change seems correct. </w:t>
            </w:r>
          </w:p>
          <w:p w14:paraId="3A917984" w14:textId="77777777" w:rsidR="00DA07B8" w:rsidRDefault="00DA07B8" w:rsidP="00DA07B8">
            <w:pPr>
              <w:rPr>
                <w:rFonts w:ascii="Arial" w:eastAsia="Malgun Gothic" w:hAnsi="Arial" w:cs="Arial"/>
              </w:rPr>
            </w:pPr>
            <w:r>
              <w:rPr>
                <w:rFonts w:ascii="Arial" w:eastAsia="Malgun Gothic" w:hAnsi="Arial" w:cs="Arial"/>
              </w:rPr>
              <w:t>The ‘else’ should be removed because the neighboring cells detected on that frequency have to be considered even with eventB1 or eventB2 reporting.</w:t>
            </w:r>
          </w:p>
          <w:p w14:paraId="79EFA1FE" w14:textId="77777777" w:rsidR="00DA07B8" w:rsidRDefault="00DA07B8" w:rsidP="00DA07B8">
            <w:pPr>
              <w:rPr>
                <w:rFonts w:ascii="Arial" w:eastAsia="Malgun Gothic" w:hAnsi="Arial" w:cs="Arial"/>
              </w:rPr>
            </w:pPr>
          </w:p>
          <w:p w14:paraId="7926781E" w14:textId="77777777" w:rsidR="00DA07B8" w:rsidRDefault="00DA07B8" w:rsidP="00DA07B8">
            <w:pPr>
              <w:rPr>
                <w:rFonts w:ascii="Arial" w:eastAsia="Malgun Gothic" w:hAnsi="Arial" w:cs="Arial"/>
              </w:rPr>
            </w:pPr>
            <w:r>
              <w:rPr>
                <w:rFonts w:ascii="Arial" w:eastAsia="Malgun Gothic" w:hAnsi="Arial" w:cs="Arial"/>
              </w:rPr>
              <w:t>Cf. Note TS36.331 has same description with the change. See the captured below:</w:t>
            </w:r>
          </w:p>
          <w:p w14:paraId="53DB1800" w14:textId="77777777" w:rsidR="00DA07B8" w:rsidRDefault="00DA07B8" w:rsidP="00DA07B8">
            <w:pPr>
              <w:rPr>
                <w:rFonts w:ascii="Arial" w:eastAsia="Malgun Gothic" w:hAnsi="Arial" w:cs="Arial"/>
              </w:rPr>
            </w:pPr>
          </w:p>
          <w:p w14:paraId="173490A5" w14:textId="77777777" w:rsidR="00DA07B8" w:rsidRDefault="00DA07B8" w:rsidP="00DA07B8">
            <w:pPr>
              <w:keepNext/>
              <w:keepLines/>
              <w:numPr>
                <w:ilvl w:val="0"/>
                <w:numId w:val="44"/>
              </w:numPr>
              <w:overflowPunct w:val="0"/>
              <w:adjustRightInd w:val="0"/>
              <w:spacing w:before="120" w:after="180" w:line="240" w:lineRule="auto"/>
              <w:ind w:left="1134" w:hanging="1134"/>
              <w:textAlignment w:val="baseline"/>
              <w:outlineLvl w:val="2"/>
              <w:rPr>
                <w:rFonts w:ascii="Arial" w:eastAsia="Times New Roman" w:hAnsi="Arial" w:cs="Times New Roman"/>
                <w:sz w:val="28"/>
                <w:szCs w:val="20"/>
                <w:lang w:val="en-GB" w:eastAsia="ja-JP"/>
              </w:rPr>
            </w:pPr>
            <w:bookmarkStart w:id="22" w:name="_Toc20486939"/>
            <w:bookmarkStart w:id="23" w:name="_Toc29342231"/>
            <w:bookmarkStart w:id="24" w:name="_Toc29343370"/>
            <w:bookmarkStart w:id="25" w:name="_Toc36566622"/>
            <w:bookmarkStart w:id="26" w:name="_Toc36810036"/>
            <w:bookmarkStart w:id="27" w:name="_Toc36846400"/>
            <w:bookmarkStart w:id="28" w:name="_Toc36939053"/>
            <w:bookmarkStart w:id="29" w:name="_Toc37082033"/>
            <w:bookmarkStart w:id="30" w:name="_Toc46480660"/>
            <w:bookmarkStart w:id="31" w:name="_Toc46481894"/>
            <w:bookmarkStart w:id="32" w:name="_Toc46483128"/>
            <w:r>
              <w:rPr>
                <w:rFonts w:ascii="Arial" w:eastAsia="Times New Roman" w:hAnsi="Arial" w:cs="Times New Roman"/>
                <w:sz w:val="28"/>
                <w:szCs w:val="20"/>
                <w:lang w:val="en-GB" w:eastAsia="ja-JP"/>
              </w:rPr>
              <w:t>5.5.4</w:t>
            </w:r>
            <w:r>
              <w:rPr>
                <w:rFonts w:ascii="Arial" w:eastAsia="Times New Roman" w:hAnsi="Arial" w:cs="Times New Roman"/>
                <w:sz w:val="28"/>
                <w:szCs w:val="20"/>
                <w:lang w:val="en-GB" w:eastAsia="ja-JP"/>
              </w:rPr>
              <w:tab/>
              <w:t>Measurement report triggering</w:t>
            </w:r>
            <w:bookmarkEnd w:id="22"/>
            <w:bookmarkEnd w:id="23"/>
            <w:bookmarkEnd w:id="24"/>
            <w:bookmarkEnd w:id="25"/>
            <w:bookmarkEnd w:id="26"/>
            <w:bookmarkEnd w:id="27"/>
            <w:bookmarkEnd w:id="28"/>
            <w:bookmarkEnd w:id="29"/>
            <w:bookmarkEnd w:id="30"/>
            <w:bookmarkEnd w:id="31"/>
            <w:bookmarkEnd w:id="32"/>
          </w:p>
          <w:p w14:paraId="569DB8D8" w14:textId="77777777" w:rsidR="00DA07B8" w:rsidRDefault="00DA07B8" w:rsidP="00DA07B8">
            <w:pPr>
              <w:keepNext/>
              <w:keepLines/>
              <w:numPr>
                <w:ilvl w:val="0"/>
                <w:numId w:val="44"/>
              </w:numPr>
              <w:overflowPunct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3" w:name="_Toc20486940"/>
            <w:bookmarkStart w:id="34" w:name="_Toc29342232"/>
            <w:bookmarkStart w:id="35" w:name="_Toc29343371"/>
            <w:bookmarkStart w:id="36" w:name="_Toc36566623"/>
            <w:bookmarkStart w:id="37" w:name="_Toc36810037"/>
            <w:bookmarkStart w:id="38" w:name="_Toc36846401"/>
            <w:bookmarkStart w:id="39" w:name="_Toc36939054"/>
            <w:bookmarkStart w:id="40" w:name="_Toc37082034"/>
            <w:bookmarkStart w:id="41" w:name="_Toc46480661"/>
            <w:bookmarkStart w:id="42" w:name="_Toc46481895"/>
            <w:bookmarkStart w:id="43" w:name="_Toc46483129"/>
            <w:r>
              <w:rPr>
                <w:rFonts w:ascii="Arial" w:eastAsia="Times New Roman" w:hAnsi="Arial" w:cs="Times New Roman"/>
                <w:sz w:val="24"/>
                <w:szCs w:val="20"/>
                <w:lang w:val="en-GB" w:eastAsia="ja-JP"/>
              </w:rPr>
              <w:t>5.5.4.1</w:t>
            </w:r>
            <w:r>
              <w:rPr>
                <w:rFonts w:ascii="Arial" w:eastAsia="Times New Roman" w:hAnsi="Arial" w:cs="Times New Roman"/>
                <w:sz w:val="24"/>
                <w:szCs w:val="20"/>
                <w:lang w:val="en-GB" w:eastAsia="ja-JP"/>
              </w:rPr>
              <w:tab/>
              <w:t>General</w:t>
            </w:r>
            <w:bookmarkEnd w:id="33"/>
            <w:bookmarkEnd w:id="34"/>
            <w:bookmarkEnd w:id="35"/>
            <w:bookmarkEnd w:id="36"/>
            <w:bookmarkEnd w:id="37"/>
            <w:bookmarkEnd w:id="38"/>
            <w:bookmarkEnd w:id="39"/>
            <w:bookmarkEnd w:id="40"/>
            <w:bookmarkEnd w:id="41"/>
            <w:bookmarkEnd w:id="42"/>
            <w:bookmarkEnd w:id="43"/>
          </w:p>
          <w:p w14:paraId="7BC92B6E" w14:textId="77777777" w:rsidR="00DA07B8" w:rsidRDefault="00DA07B8" w:rsidP="00DA07B8">
            <w:pPr>
              <w:rPr>
                <w:rFonts w:ascii="Arial" w:eastAsia="Malgun Gothic" w:hAnsi="Arial" w:cs="Arial"/>
                <w:i/>
              </w:rPr>
            </w:pPr>
            <w:r>
              <w:rPr>
                <w:rFonts w:ascii="Arial" w:eastAsia="Malgun Gothic" w:hAnsi="Arial" w:cs="Arial"/>
                <w:i/>
              </w:rPr>
              <w:t>(skipped)</w:t>
            </w:r>
          </w:p>
          <w:p w14:paraId="6F94098D" w14:textId="77777777" w:rsidR="00DA07B8" w:rsidRDefault="00DA07B8" w:rsidP="00DA07B8">
            <w:pPr>
              <w:overflowPunct w:val="0"/>
              <w:adjustRightInd w:val="0"/>
              <w:spacing w:after="180" w:line="240" w:lineRule="auto"/>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else:</w:t>
            </w:r>
          </w:p>
          <w:p w14:paraId="1D3F6A53" w14:textId="77777777" w:rsidR="00DA07B8" w:rsidRDefault="00DA07B8" w:rsidP="00DA07B8">
            <w:pPr>
              <w:overflowPunct w:val="0"/>
              <w:adjustRightInd w:val="0"/>
              <w:spacing w:after="180" w:line="240" w:lineRule="auto"/>
              <w:ind w:left="1702"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5&gt;</w:t>
            </w:r>
            <w:r>
              <w:rPr>
                <w:rFonts w:ascii="Times New Roman" w:eastAsia="Times New Roman" w:hAnsi="Times New Roman" w:cs="Times New Roman"/>
                <w:szCs w:val="20"/>
                <w:lang w:val="en-GB" w:eastAsia="ja-JP"/>
              </w:rPr>
              <w:tab/>
              <w:t xml:space="preserve">if the </w:t>
            </w:r>
            <w:r>
              <w:rPr>
                <w:rFonts w:ascii="Times New Roman" w:eastAsia="Times New Roman" w:hAnsi="Times New Roman" w:cs="Times New Roman"/>
                <w:i/>
                <w:szCs w:val="20"/>
                <w:lang w:val="en-GB" w:eastAsia="ja-JP"/>
              </w:rPr>
              <w:t>eventB1</w:t>
            </w:r>
            <w:r>
              <w:rPr>
                <w:rFonts w:ascii="Times New Roman" w:eastAsia="Times New Roman" w:hAnsi="Times New Roman" w:cs="Times New Roman"/>
                <w:szCs w:val="20"/>
                <w:lang w:val="en-GB" w:eastAsia="ja-JP"/>
              </w:rPr>
              <w:t xml:space="preserve"> or </w:t>
            </w:r>
            <w:r>
              <w:rPr>
                <w:rFonts w:ascii="Times New Roman" w:eastAsia="Times New Roman" w:hAnsi="Times New Roman" w:cs="Times New Roman"/>
                <w:i/>
                <w:szCs w:val="20"/>
                <w:lang w:val="en-GB" w:eastAsia="ja-JP"/>
              </w:rPr>
              <w:t>eventB2</w:t>
            </w:r>
            <w:r>
              <w:rPr>
                <w:rFonts w:ascii="Times New Roman" w:eastAsia="Times New Roman" w:hAnsi="Times New Roman" w:cs="Times New Roman"/>
                <w:szCs w:val="20"/>
                <w:lang w:val="en-GB" w:eastAsia="ja-JP"/>
              </w:rPr>
              <w:t xml:space="preserve"> is configured in the corresponding </w:t>
            </w:r>
            <w:proofErr w:type="spellStart"/>
            <w:r>
              <w:rPr>
                <w:rFonts w:ascii="Times New Roman" w:eastAsia="Times New Roman" w:hAnsi="Times New Roman" w:cs="Times New Roman"/>
                <w:i/>
                <w:szCs w:val="20"/>
                <w:lang w:val="en-GB" w:eastAsia="ja-JP"/>
              </w:rPr>
              <w:t>reportConfig</w:t>
            </w:r>
            <w:proofErr w:type="spellEnd"/>
            <w:r>
              <w:rPr>
                <w:rFonts w:ascii="Times New Roman" w:eastAsia="Times New Roman" w:hAnsi="Times New Roman" w:cs="Times New Roman"/>
                <w:szCs w:val="20"/>
                <w:lang w:val="en-GB" w:eastAsia="ja-JP"/>
              </w:rPr>
              <w:t>:</w:t>
            </w:r>
          </w:p>
          <w:p w14:paraId="24DEAE9F" w14:textId="77777777" w:rsidR="00DA07B8" w:rsidRDefault="00DA07B8" w:rsidP="00DA07B8">
            <w:pPr>
              <w:overflowPunct w:val="0"/>
              <w:adjustRightInd w:val="0"/>
              <w:spacing w:after="180" w:line="240" w:lineRule="auto"/>
              <w:ind w:left="1985" w:hanging="284"/>
              <w:textAlignment w:val="baseline"/>
              <w:rPr>
                <w:rFonts w:ascii="Times New Roman" w:eastAsia="MS Mincho" w:hAnsi="Times New Roman" w:cs="Times New Roman"/>
                <w:szCs w:val="20"/>
                <w:lang w:val="en-GB" w:eastAsia="ja-JP"/>
              </w:rPr>
            </w:pPr>
            <w:r>
              <w:rPr>
                <w:rFonts w:ascii="Times New Roman" w:eastAsia="MS Mincho" w:hAnsi="Times New Roman" w:cs="Times New Roman"/>
                <w:szCs w:val="20"/>
                <w:lang w:val="en-GB" w:eastAsia="ja-JP"/>
              </w:rPr>
              <w:t>6&gt;</w:t>
            </w:r>
            <w:r>
              <w:rPr>
                <w:rFonts w:ascii="Times New Roman" w:eastAsia="MS Mincho" w:hAnsi="Times New Roman" w:cs="Times New Roman"/>
                <w:szCs w:val="20"/>
                <w:lang w:val="en-GB" w:eastAsia="ja-JP"/>
              </w:rPr>
              <w:tab/>
              <w:t>consider a serving cell, if any, on the associated NR frequency as neighbouring cell;</w:t>
            </w:r>
          </w:p>
          <w:p w14:paraId="0DDDD3A5" w14:textId="77777777" w:rsidR="00DA07B8" w:rsidRDefault="00DA07B8" w:rsidP="00DA07B8">
            <w:pPr>
              <w:overflowPunct w:val="0"/>
              <w:adjustRightInd w:val="0"/>
              <w:spacing w:after="180" w:line="240" w:lineRule="auto"/>
              <w:ind w:left="1702"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5&gt;</w:t>
            </w:r>
            <w:r>
              <w:rPr>
                <w:rFonts w:ascii="Times New Roman" w:eastAsia="Times New Roman" w:hAnsi="Times New Roman" w:cs="Times New Roman"/>
                <w:szCs w:val="20"/>
                <w:lang w:val="en-GB" w:eastAsia="ja-JP"/>
              </w:rPr>
              <w:tab/>
              <w:t xml:space="preserve">consider any neighbouring cell detected on the associated frequency to be applicable when the concerned cell is not included in the </w:t>
            </w:r>
            <w:proofErr w:type="spellStart"/>
            <w:r>
              <w:rPr>
                <w:rFonts w:ascii="Times New Roman" w:eastAsia="Times New Roman" w:hAnsi="Times New Roman" w:cs="Times New Roman"/>
                <w:i/>
                <w:szCs w:val="20"/>
                <w:lang w:val="en-GB" w:eastAsia="ja-JP"/>
              </w:rPr>
              <w:t>blackCellsToAddModList</w:t>
            </w:r>
            <w:proofErr w:type="spellEnd"/>
            <w:r>
              <w:rPr>
                <w:rFonts w:ascii="Times New Roman" w:eastAsia="Times New Roman" w:hAnsi="Times New Roman" w:cs="Times New Roman"/>
                <w:szCs w:val="20"/>
                <w:lang w:val="en-GB" w:eastAsia="ja-JP"/>
              </w:rPr>
              <w:t xml:space="preserve"> defined within the </w:t>
            </w:r>
            <w:proofErr w:type="spellStart"/>
            <w:r>
              <w:rPr>
                <w:rFonts w:ascii="Times New Roman" w:eastAsia="Times New Roman" w:hAnsi="Times New Roman" w:cs="Times New Roman"/>
                <w:i/>
                <w:szCs w:val="20"/>
                <w:lang w:val="en-GB" w:eastAsia="ja-JP"/>
              </w:rPr>
              <w:t>VarMeasConfig</w:t>
            </w:r>
            <w:proofErr w:type="spellEnd"/>
            <w:r>
              <w:rPr>
                <w:rFonts w:ascii="Times New Roman" w:eastAsia="Times New Roman" w:hAnsi="Times New Roman" w:cs="Times New Roman"/>
                <w:szCs w:val="20"/>
                <w:lang w:val="en-GB" w:eastAsia="ja-JP"/>
              </w:rPr>
              <w:t xml:space="preserve"> for this </w:t>
            </w:r>
            <w:proofErr w:type="spellStart"/>
            <w:r>
              <w:rPr>
                <w:rFonts w:ascii="Times New Roman" w:eastAsia="Times New Roman" w:hAnsi="Times New Roman" w:cs="Times New Roman"/>
                <w:i/>
                <w:szCs w:val="20"/>
                <w:lang w:val="en-GB" w:eastAsia="ja-JP"/>
              </w:rPr>
              <w:t>measId</w:t>
            </w:r>
            <w:proofErr w:type="spellEnd"/>
            <w:r>
              <w:rPr>
                <w:rFonts w:ascii="Times New Roman" w:eastAsia="Times New Roman" w:hAnsi="Times New Roman" w:cs="Times New Roman"/>
                <w:szCs w:val="20"/>
                <w:lang w:val="en-GB" w:eastAsia="ja-JP"/>
              </w:rPr>
              <w:t>;</w:t>
            </w:r>
          </w:p>
          <w:p w14:paraId="120D182B" w14:textId="77777777" w:rsidR="00DA07B8" w:rsidRDefault="00DA07B8" w:rsidP="00DA07B8">
            <w:pPr>
              <w:rPr>
                <w:rFonts w:ascii="Arial" w:eastAsia="Malgun Gothic" w:hAnsi="Arial" w:cs="Arial"/>
                <w:lang w:val="en-GB"/>
              </w:rPr>
            </w:pPr>
          </w:p>
          <w:p w14:paraId="4E83A557" w14:textId="77777777" w:rsidR="00DA07B8" w:rsidRPr="0001732F" w:rsidRDefault="00DA07B8" w:rsidP="00DA07B8">
            <w:pPr>
              <w:rPr>
                <w:rFonts w:ascii="Arial" w:hAnsi="Arial" w:cs="Arial"/>
              </w:rPr>
            </w:pPr>
          </w:p>
        </w:tc>
      </w:tr>
      <w:tr w:rsidR="00EF7547" w14:paraId="67F49A84" w14:textId="77777777" w:rsidTr="005E517D">
        <w:tc>
          <w:tcPr>
            <w:tcW w:w="1964" w:type="dxa"/>
            <w:vAlign w:val="center"/>
          </w:tcPr>
          <w:p w14:paraId="3EBAD030" w14:textId="77777777" w:rsidR="00EF7547" w:rsidRDefault="00EF7547" w:rsidP="00EF7547">
            <w:pPr>
              <w:jc w:val="center"/>
              <w:rPr>
                <w:rFonts w:ascii="Arial" w:hAnsi="Arial" w:cs="Arial"/>
                <w:sz w:val="20"/>
                <w:szCs w:val="20"/>
              </w:rPr>
            </w:pPr>
          </w:p>
        </w:tc>
        <w:tc>
          <w:tcPr>
            <w:tcW w:w="1269" w:type="dxa"/>
            <w:vAlign w:val="center"/>
          </w:tcPr>
          <w:p w14:paraId="1FD18DA4" w14:textId="77777777" w:rsidR="00EF7547" w:rsidRDefault="00EF7547" w:rsidP="00EF7547">
            <w:pPr>
              <w:jc w:val="center"/>
              <w:rPr>
                <w:rFonts w:ascii="Arial" w:hAnsi="Arial" w:cs="Arial"/>
                <w:sz w:val="20"/>
                <w:szCs w:val="20"/>
              </w:rPr>
            </w:pPr>
          </w:p>
        </w:tc>
        <w:tc>
          <w:tcPr>
            <w:tcW w:w="6283" w:type="dxa"/>
          </w:tcPr>
          <w:p w14:paraId="45339C01" w14:textId="77777777" w:rsidR="00EF7547" w:rsidRPr="0001732F" w:rsidRDefault="00EF7547" w:rsidP="00EF7547">
            <w:pPr>
              <w:rPr>
                <w:rFonts w:ascii="Arial" w:hAnsi="Arial" w:cs="Arial"/>
              </w:rPr>
            </w:pPr>
          </w:p>
        </w:tc>
      </w:tr>
      <w:tr w:rsidR="00EF7547" w14:paraId="54974611" w14:textId="77777777" w:rsidTr="005E517D">
        <w:tc>
          <w:tcPr>
            <w:tcW w:w="1964" w:type="dxa"/>
            <w:vAlign w:val="center"/>
          </w:tcPr>
          <w:p w14:paraId="2DD8B716" w14:textId="77777777" w:rsidR="00EF7547" w:rsidRDefault="00EF7547" w:rsidP="00EF7547">
            <w:pPr>
              <w:jc w:val="center"/>
              <w:rPr>
                <w:rFonts w:ascii="Arial" w:hAnsi="Arial" w:cs="Arial"/>
                <w:sz w:val="20"/>
                <w:szCs w:val="20"/>
              </w:rPr>
            </w:pPr>
          </w:p>
        </w:tc>
        <w:tc>
          <w:tcPr>
            <w:tcW w:w="1269" w:type="dxa"/>
            <w:vAlign w:val="center"/>
          </w:tcPr>
          <w:p w14:paraId="6DF48781" w14:textId="77777777" w:rsidR="00EF7547" w:rsidRDefault="00EF7547" w:rsidP="00EF7547">
            <w:pPr>
              <w:jc w:val="center"/>
              <w:rPr>
                <w:rFonts w:ascii="Arial" w:hAnsi="Arial" w:cs="Arial"/>
                <w:sz w:val="20"/>
                <w:szCs w:val="20"/>
              </w:rPr>
            </w:pPr>
          </w:p>
        </w:tc>
        <w:tc>
          <w:tcPr>
            <w:tcW w:w="6283" w:type="dxa"/>
          </w:tcPr>
          <w:p w14:paraId="58FF48C3" w14:textId="77777777" w:rsidR="00EF7547" w:rsidRPr="0001732F" w:rsidRDefault="00EF7547" w:rsidP="00EF7547">
            <w:pPr>
              <w:rPr>
                <w:rFonts w:ascii="Arial" w:hAnsi="Arial" w:cs="Arial"/>
              </w:rPr>
            </w:pP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493D6C48" w:rsidR="00501BA5" w:rsidRPr="00260650" w:rsidRDefault="0003228A" w:rsidP="00C04B89">
      <w:pPr>
        <w:pStyle w:val="Heading2"/>
      </w:pPr>
      <w:proofErr w:type="spellStart"/>
      <w:r w:rsidRPr="00E14330">
        <w:t>MeasObjectEUTRA</w:t>
      </w:r>
      <w:proofErr w:type="spellEnd"/>
    </w:p>
    <w:p w14:paraId="021A1209" w14:textId="77777777" w:rsidR="0003228A" w:rsidRPr="00E14330" w:rsidRDefault="005E7D99" w:rsidP="0003228A">
      <w:pPr>
        <w:pStyle w:val="Doc-title"/>
      </w:pPr>
      <w:hyperlink r:id="rId19" w:history="1">
        <w:r w:rsidR="0003228A" w:rsidRPr="00E14330">
          <w:rPr>
            <w:rStyle w:val="Hyperlink"/>
          </w:rPr>
          <w:t>R2-2107377</w:t>
        </w:r>
      </w:hyperlink>
      <w:r w:rsidR="0003228A" w:rsidRPr="00E14330">
        <w:tab/>
        <w:t>38331 Corrections on MeasObjectEUTRA-R15</w:t>
      </w:r>
      <w:r w:rsidR="0003228A" w:rsidRPr="00E14330">
        <w:tab/>
        <w:t>OPPO</w:t>
      </w:r>
      <w:r w:rsidR="0003228A" w:rsidRPr="00E14330">
        <w:tab/>
        <w:t>CR</w:t>
      </w:r>
      <w:r w:rsidR="0003228A" w:rsidRPr="00E14330">
        <w:tab/>
        <w:t>Rel-15</w:t>
      </w:r>
      <w:r w:rsidR="0003228A" w:rsidRPr="00E14330">
        <w:tab/>
        <w:t>38.331</w:t>
      </w:r>
      <w:r w:rsidR="0003228A" w:rsidRPr="00E14330">
        <w:tab/>
        <w:t>15.14.0</w:t>
      </w:r>
      <w:r w:rsidR="0003228A" w:rsidRPr="00E14330">
        <w:tab/>
        <w:t>2721</w:t>
      </w:r>
      <w:r w:rsidR="0003228A" w:rsidRPr="00E14330">
        <w:tab/>
        <w:t>-</w:t>
      </w:r>
      <w:r w:rsidR="0003228A" w:rsidRPr="00E14330">
        <w:tab/>
        <w:t>F</w:t>
      </w:r>
      <w:r w:rsidR="0003228A" w:rsidRPr="00E14330">
        <w:tab/>
        <w:t>LTE_NR_DC_CA_enh-Core</w:t>
      </w:r>
    </w:p>
    <w:p w14:paraId="3D32A56F" w14:textId="77777777" w:rsidR="0003228A" w:rsidRPr="00E14330" w:rsidRDefault="0003228A" w:rsidP="0003228A">
      <w:pPr>
        <w:pStyle w:val="Doc-comment"/>
      </w:pPr>
      <w:r w:rsidRPr="00E14330">
        <w:t>Moved from 5.4.1.1</w:t>
      </w:r>
    </w:p>
    <w:p w14:paraId="5B0155B6" w14:textId="77777777" w:rsidR="0003228A" w:rsidRPr="00E14330" w:rsidRDefault="005E7D99" w:rsidP="0003228A">
      <w:pPr>
        <w:pStyle w:val="Doc-title"/>
      </w:pPr>
      <w:hyperlink r:id="rId20" w:history="1">
        <w:r w:rsidR="0003228A" w:rsidRPr="00E14330">
          <w:rPr>
            <w:rStyle w:val="Hyperlink"/>
          </w:rPr>
          <w:t>R2-2107378</w:t>
        </w:r>
      </w:hyperlink>
      <w:r w:rsidR="0003228A" w:rsidRPr="00E14330">
        <w:tab/>
        <w:t>38331Corrections on MeasObjectEUTRA-R16</w:t>
      </w:r>
      <w:r w:rsidR="0003228A" w:rsidRPr="00E14330">
        <w:tab/>
        <w:t>OPPO</w:t>
      </w:r>
      <w:r w:rsidR="0003228A" w:rsidRPr="00E14330">
        <w:tab/>
        <w:t>CR</w:t>
      </w:r>
      <w:r w:rsidR="0003228A" w:rsidRPr="00E14330">
        <w:tab/>
        <w:t>Rel-16</w:t>
      </w:r>
      <w:r w:rsidR="0003228A" w:rsidRPr="00E14330">
        <w:tab/>
        <w:t>38.331</w:t>
      </w:r>
      <w:r w:rsidR="0003228A" w:rsidRPr="00E14330">
        <w:tab/>
        <w:t>16.5.0</w:t>
      </w:r>
      <w:r w:rsidR="0003228A" w:rsidRPr="00E14330">
        <w:tab/>
        <w:t>2722</w:t>
      </w:r>
      <w:r w:rsidR="0003228A" w:rsidRPr="00E14330">
        <w:tab/>
        <w:t>-</w:t>
      </w:r>
      <w:r w:rsidR="0003228A" w:rsidRPr="00E14330">
        <w:tab/>
        <w:t>A</w:t>
      </w:r>
      <w:r w:rsidR="0003228A"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Cs w:val="20"/>
        </w:rPr>
      </w:pPr>
      <w:r>
        <w:rPr>
          <w:szCs w:val="20"/>
        </w:rPr>
        <w:lastRenderedPageBreak/>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BodyText"/>
        <w:spacing w:before="120"/>
        <w:rPr>
          <w:szCs w:val="20"/>
        </w:rPr>
      </w:pPr>
    </w:p>
    <w:p w14:paraId="60E9F102" w14:textId="4CFF57DA" w:rsidR="007E5A6B" w:rsidRPr="00A96FEE" w:rsidRDefault="00001012" w:rsidP="007E5A6B">
      <w:pPr>
        <w:pStyle w:val="BodyText"/>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R2-210</w:t>
      </w:r>
      <w:r w:rsidR="0003228A">
        <w:rPr>
          <w:b/>
          <w:szCs w:val="20"/>
        </w:rPr>
        <w:t>7377</w:t>
      </w:r>
      <w:r w:rsidR="0003228A">
        <w:rPr>
          <w:rFonts w:hint="eastAsia"/>
          <w:b/>
          <w:szCs w:val="20"/>
        </w:rPr>
        <w:t>/</w:t>
      </w:r>
      <w:r w:rsidR="005E517D" w:rsidRPr="005E517D">
        <w:rPr>
          <w:b/>
          <w:szCs w:val="20"/>
        </w:rPr>
        <w:t>R2-210</w:t>
      </w:r>
      <w:r w:rsidR="0003228A">
        <w:rPr>
          <w:b/>
          <w:szCs w:val="20"/>
        </w:rPr>
        <w:t>73</w:t>
      </w:r>
      <w:r w:rsidR="007A32B2">
        <w:rPr>
          <w:b/>
          <w:szCs w:val="20"/>
        </w:rPr>
        <w:t>7</w:t>
      </w:r>
      <w:r w:rsidR="0003228A">
        <w:rPr>
          <w:b/>
          <w:szCs w:val="20"/>
        </w:rPr>
        <w:t>8</w:t>
      </w:r>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r>
              <w:rPr>
                <w:rFonts w:ascii="Arial" w:hAnsi="Arial" w:cs="Arial"/>
                <w:sz w:val="20"/>
                <w:szCs w:val="20"/>
              </w:rPr>
              <w:t>MediaTek</w:t>
            </w:r>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Agree with MediaTek</w:t>
            </w:r>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Agree with MediaTek</w:t>
            </w:r>
          </w:p>
        </w:tc>
      </w:tr>
      <w:tr w:rsidR="00EF7547" w:rsidRPr="0001732F" w14:paraId="309A34A1" w14:textId="77777777" w:rsidTr="006C01F0">
        <w:tc>
          <w:tcPr>
            <w:tcW w:w="1964" w:type="dxa"/>
            <w:vAlign w:val="center"/>
          </w:tcPr>
          <w:p w14:paraId="2C6F3903" w14:textId="77777777" w:rsidR="00EF7547" w:rsidRPr="0001732F" w:rsidRDefault="00EF7547" w:rsidP="006C01F0">
            <w:pPr>
              <w:jc w:val="center"/>
              <w:rPr>
                <w:rFonts w:ascii="Arial" w:hAnsi="Arial" w:cs="Arial"/>
                <w:sz w:val="20"/>
                <w:szCs w:val="20"/>
              </w:rPr>
            </w:pPr>
            <w:r>
              <w:rPr>
                <w:rFonts w:ascii="Arial" w:hAnsi="Arial" w:cs="Arial"/>
                <w:sz w:val="20"/>
                <w:szCs w:val="20"/>
              </w:rPr>
              <w:t>Ericsson</w:t>
            </w:r>
          </w:p>
        </w:tc>
        <w:tc>
          <w:tcPr>
            <w:tcW w:w="1269" w:type="dxa"/>
            <w:vAlign w:val="center"/>
          </w:tcPr>
          <w:p w14:paraId="41EAF916" w14:textId="77777777" w:rsidR="00EF7547" w:rsidRPr="0001732F" w:rsidRDefault="00EF7547" w:rsidP="006C01F0">
            <w:pPr>
              <w:jc w:val="center"/>
              <w:rPr>
                <w:rFonts w:ascii="Arial" w:hAnsi="Arial" w:cs="Arial"/>
                <w:sz w:val="20"/>
                <w:szCs w:val="20"/>
              </w:rPr>
            </w:pPr>
            <w:r>
              <w:rPr>
                <w:rFonts w:ascii="Arial" w:hAnsi="Arial" w:cs="Arial"/>
                <w:sz w:val="20"/>
                <w:szCs w:val="20"/>
              </w:rPr>
              <w:t>No</w:t>
            </w:r>
          </w:p>
        </w:tc>
        <w:tc>
          <w:tcPr>
            <w:tcW w:w="6283" w:type="dxa"/>
          </w:tcPr>
          <w:p w14:paraId="6E62A864" w14:textId="77777777" w:rsidR="00EF7547" w:rsidRDefault="00EF7547" w:rsidP="006C01F0">
            <w:pPr>
              <w:rPr>
                <w:rFonts w:ascii="Arial" w:hAnsi="Arial" w:cs="Arial"/>
              </w:rPr>
            </w:pPr>
            <w:r>
              <w:rPr>
                <w:rFonts w:ascii="Arial" w:hAnsi="Arial" w:cs="Arial"/>
              </w:rPr>
              <w:t>We this this is not a real issue as the whitelisted cell should be the one in the highlighed fields:</w:t>
            </w:r>
          </w:p>
          <w:p w14:paraId="59E2F7A4" w14:textId="77777777" w:rsidR="00EF7547" w:rsidRDefault="00EF7547" w:rsidP="006C01F0">
            <w:pPr>
              <w:pStyle w:val="ReviewText"/>
              <w:ind w:left="0"/>
              <w15:collapsed w:val="0"/>
            </w:pPr>
          </w:p>
          <w:p w14:paraId="73433D65"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MeasObjectEUTRA::=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p>
          <w:p w14:paraId="75973E54"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carrierFreq                                 ARFCN-ValueEUTRA,</w:t>
            </w:r>
          </w:p>
          <w:p w14:paraId="463F196C"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allowedMeasBandwidth                        EUTRA-AllowedMeasBandwidth,</w:t>
            </w:r>
          </w:p>
          <w:p w14:paraId="7DBF1647"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highlight w:val="yellow"/>
                <w:lang w:eastAsia="en-GB"/>
              </w:rPr>
            </w:pPr>
            <w:r w:rsidRPr="007409C7">
              <w:rPr>
                <w:rFonts w:ascii="Courier New" w:hAnsi="Courier New"/>
                <w:sz w:val="13"/>
                <w:szCs w:val="16"/>
                <w:lang w:eastAsia="en-GB"/>
              </w:rPr>
              <w:t xml:space="preserve">    </w:t>
            </w:r>
            <w:r w:rsidRPr="007409C7">
              <w:rPr>
                <w:rFonts w:ascii="Courier New" w:hAnsi="Courier New"/>
                <w:sz w:val="13"/>
                <w:szCs w:val="16"/>
                <w:highlight w:val="yellow"/>
                <w:lang w:eastAsia="en-GB"/>
              </w:rPr>
              <w:t xml:space="preserve">cellsToRemoveListEUTRAN                     EUTRA-CellIndexList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6C69E07"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highlight w:val="yellow"/>
                <w:lang w:eastAsia="en-GB"/>
              </w:rPr>
              <w:t xml:space="preserve">    cellsToAddModListEUTRAN                     </w:t>
            </w:r>
            <w:r w:rsidRPr="007409C7">
              <w:rPr>
                <w:rFonts w:ascii="Courier New" w:hAnsi="Courier New"/>
                <w:color w:val="993366"/>
                <w:sz w:val="13"/>
                <w:szCs w:val="16"/>
                <w:highlight w:val="yellow"/>
                <w:lang w:eastAsia="en-GB"/>
              </w:rPr>
              <w:t>SEQUENCE</w:t>
            </w:r>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SIZE</w:t>
            </w:r>
            <w:r w:rsidRPr="007409C7">
              <w:rPr>
                <w:rFonts w:ascii="Courier New" w:hAnsi="Courier New"/>
                <w:sz w:val="13"/>
                <w:szCs w:val="16"/>
                <w:highlight w:val="yellow"/>
                <w:lang w:eastAsia="en-GB"/>
              </w:rPr>
              <w:t xml:space="preserve"> (1..maxCellMeasEUTRA))</w:t>
            </w:r>
            <w:r w:rsidRPr="007409C7">
              <w:rPr>
                <w:rFonts w:ascii="Courier New" w:hAnsi="Courier New"/>
                <w:color w:val="993366"/>
                <w:sz w:val="13"/>
                <w:szCs w:val="16"/>
                <w:highlight w:val="yellow"/>
                <w:lang w:eastAsia="en-GB"/>
              </w:rPr>
              <w:t xml:space="preserve"> OF</w:t>
            </w:r>
            <w:r w:rsidRPr="007409C7">
              <w:rPr>
                <w:rFonts w:ascii="Courier New" w:hAnsi="Courier New"/>
                <w:sz w:val="13"/>
                <w:szCs w:val="16"/>
                <w:highlight w:val="yellow"/>
                <w:lang w:eastAsia="en-GB"/>
              </w:rPr>
              <w:t xml:space="preserve"> EUTRA-Cell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CA92C50"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blackCellsToRemoveListEUTRAN                EUTRA-CellIndexList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7115D49F"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blackCellsToAddModListEUTRAN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SIZE</w:t>
            </w:r>
            <w:r w:rsidRPr="007409C7">
              <w:rPr>
                <w:rFonts w:ascii="Courier New" w:hAnsi="Courier New"/>
                <w:sz w:val="13"/>
                <w:szCs w:val="16"/>
                <w:lang w:eastAsia="en-GB"/>
              </w:rPr>
              <w:t xml:space="preserve"> (1..maxCellMeasEUTRA))</w:t>
            </w:r>
            <w:r w:rsidRPr="007409C7">
              <w:rPr>
                <w:rFonts w:ascii="Courier New" w:hAnsi="Courier New"/>
                <w:color w:val="993366"/>
                <w:sz w:val="13"/>
                <w:szCs w:val="16"/>
                <w:lang w:eastAsia="en-GB"/>
              </w:rPr>
              <w:t xml:space="preserve"> OF</w:t>
            </w:r>
            <w:r w:rsidRPr="007409C7">
              <w:rPr>
                <w:rFonts w:ascii="Courier New" w:hAnsi="Courier New"/>
                <w:sz w:val="13"/>
                <w:szCs w:val="16"/>
                <w:lang w:eastAsia="en-GB"/>
              </w:rPr>
              <w:t xml:space="preserve"> EUTRA-BlackCell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6D8AD69D"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eutra-PresenceAntennaPort1                  EUTRA-PresenceAntennaPort1,</w:t>
            </w:r>
          </w:p>
          <w:p w14:paraId="025832CF"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eutra-Q-OffsetRange                         EUTRA-Q-OffsetRange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R</w:t>
            </w:r>
          </w:p>
          <w:p w14:paraId="0CA1E6B9"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widebandRSRQ-Meas                           </w:t>
            </w:r>
            <w:r w:rsidRPr="007409C7">
              <w:rPr>
                <w:rFonts w:ascii="Courier New" w:hAnsi="Courier New"/>
                <w:color w:val="993366"/>
                <w:sz w:val="13"/>
                <w:szCs w:val="16"/>
                <w:lang w:eastAsia="en-GB"/>
              </w:rPr>
              <w:t>BOOLEAN</w:t>
            </w:r>
            <w:r w:rsidRPr="007409C7">
              <w:rPr>
                <w:rFonts w:ascii="Courier New" w:hAnsi="Courier New"/>
                <w:sz w:val="13"/>
                <w:szCs w:val="16"/>
                <w:lang w:eastAsia="en-GB"/>
              </w:rPr>
              <w:t>,</w:t>
            </w:r>
          </w:p>
          <w:p w14:paraId="3A1D118A"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
          <w:p w14:paraId="0836ACCD"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w:t>
            </w:r>
          </w:p>
          <w:p w14:paraId="348FD837" w14:textId="77777777" w:rsidR="00EF7547" w:rsidRDefault="00EF7547" w:rsidP="006C01F0">
            <w:pPr>
              <w:rPr>
                <w:rFonts w:ascii="Arial" w:hAnsi="Arial" w:cs="Arial"/>
              </w:rPr>
            </w:pPr>
          </w:p>
          <w:p w14:paraId="0D66821C" w14:textId="77777777" w:rsidR="00EF7547" w:rsidRPr="0001732F" w:rsidRDefault="00EF7547" w:rsidP="006C01F0">
            <w:pPr>
              <w:rPr>
                <w:rFonts w:ascii="Arial" w:hAnsi="Arial" w:cs="Arial"/>
              </w:rPr>
            </w:pPr>
            <w:r>
              <w:rPr>
                <w:rFonts w:ascii="Arial" w:hAnsi="Arial" w:cs="Arial"/>
              </w:rPr>
              <w:t>However, if companies are eager to have this change, it can be merged in the Rapporteur’s CR.</w:t>
            </w:r>
          </w:p>
        </w:tc>
      </w:tr>
      <w:tr w:rsidR="00B90D52" w14:paraId="13F5A61F" w14:textId="77777777" w:rsidTr="004D4C9F">
        <w:tc>
          <w:tcPr>
            <w:tcW w:w="1964" w:type="dxa"/>
            <w:vAlign w:val="center"/>
          </w:tcPr>
          <w:p w14:paraId="308351A2"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8DF7D0F" w14:textId="51F2BB1E" w:rsidR="00B90D52" w:rsidRPr="0001732F" w:rsidRDefault="00B90D52" w:rsidP="004D4C9F">
            <w:pPr>
              <w:jc w:val="center"/>
              <w:rPr>
                <w:rFonts w:ascii="Arial" w:hAnsi="Arial" w:cs="Arial"/>
                <w:sz w:val="20"/>
                <w:szCs w:val="20"/>
              </w:rPr>
            </w:pPr>
          </w:p>
        </w:tc>
        <w:tc>
          <w:tcPr>
            <w:tcW w:w="6283" w:type="dxa"/>
          </w:tcPr>
          <w:p w14:paraId="698D4023" w14:textId="77777777" w:rsidR="00B90D52" w:rsidRDefault="00B90D52" w:rsidP="00B90D52">
            <w:pPr>
              <w:rPr>
                <w:rFonts w:ascii="Arial" w:hAnsi="Arial" w:cs="Arial"/>
              </w:rPr>
            </w:pPr>
            <w:r>
              <w:rPr>
                <w:rFonts w:ascii="Arial" w:hAnsi="Arial" w:cs="Arial"/>
              </w:rPr>
              <w:t xml:space="preserve">Proponent needs to reply to Ericsson’s comment above. </w:t>
            </w:r>
          </w:p>
          <w:p w14:paraId="70CD6DAE" w14:textId="6AE26C55" w:rsidR="00B90D52" w:rsidRPr="0001732F" w:rsidRDefault="00B90D52" w:rsidP="00B90D52">
            <w:pPr>
              <w:rPr>
                <w:rFonts w:ascii="Arial" w:hAnsi="Arial" w:cs="Arial"/>
              </w:rPr>
            </w:pPr>
            <w:r>
              <w:rPr>
                <w:rFonts w:ascii="Arial" w:hAnsi="Arial" w:cs="Arial"/>
              </w:rPr>
              <w:t>On the other hand, “</w:t>
            </w:r>
            <w:r>
              <w:t>a list of cell specific offsets</w:t>
            </w:r>
            <w:r>
              <w:rPr>
                <w:rFonts w:ascii="Arial" w:hAnsi="Arial" w:cs="Arial"/>
              </w:rPr>
              <w:t xml:space="preserve">” should not be removed. </w:t>
            </w:r>
          </w:p>
        </w:tc>
      </w:tr>
      <w:tr w:rsidR="00DA07B8" w14:paraId="73A1C586" w14:textId="77777777" w:rsidTr="005E517D">
        <w:tc>
          <w:tcPr>
            <w:tcW w:w="1964" w:type="dxa"/>
            <w:vAlign w:val="center"/>
          </w:tcPr>
          <w:p w14:paraId="31C9B60E" w14:textId="5455E2F9" w:rsidR="00DA07B8" w:rsidRPr="00B90D52"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25A0384" w14:textId="7DF14ABD" w:rsidR="00DA07B8" w:rsidRPr="0001732F" w:rsidRDefault="00DA07B8" w:rsidP="00DA07B8">
            <w:pPr>
              <w:jc w:val="center"/>
              <w:rPr>
                <w:rFonts w:ascii="Arial" w:hAnsi="Arial" w:cs="Arial"/>
                <w:sz w:val="20"/>
                <w:szCs w:val="20"/>
              </w:rPr>
            </w:pPr>
            <w:r>
              <w:rPr>
                <w:rFonts w:ascii="Arial" w:eastAsia="Malgun Gothic" w:hAnsi="Arial" w:cs="Arial"/>
                <w:sz w:val="20"/>
                <w:szCs w:val="20"/>
              </w:rPr>
              <w:t>Partially agreed</w:t>
            </w:r>
          </w:p>
        </w:tc>
        <w:tc>
          <w:tcPr>
            <w:tcW w:w="6283" w:type="dxa"/>
          </w:tcPr>
          <w:p w14:paraId="2CCD1E29" w14:textId="77777777" w:rsidR="00DA07B8" w:rsidRDefault="00DA07B8" w:rsidP="00DA07B8">
            <w:pPr>
              <w:rPr>
                <w:rFonts w:ascii="Arial" w:hAnsi="Arial" w:cs="Arial"/>
              </w:rPr>
            </w:pPr>
            <w:r>
              <w:rPr>
                <w:rFonts w:ascii="Arial" w:hAnsi="Arial" w:cs="Arial"/>
              </w:rPr>
              <w:t>It is fine to remove the introduction of whitelisted cells for inter-RAT measurement, because there is no whitelist in RRC spec.</w:t>
            </w:r>
          </w:p>
          <w:p w14:paraId="72459CEB" w14:textId="540ADB24" w:rsidR="00DA07B8" w:rsidRPr="0001732F" w:rsidRDefault="00DA07B8" w:rsidP="00DA07B8">
            <w:pPr>
              <w:rPr>
                <w:rFonts w:ascii="Arial" w:hAnsi="Arial" w:cs="Arial"/>
              </w:rPr>
            </w:pPr>
            <w:r>
              <w:rPr>
                <w:rFonts w:ascii="Arial" w:hAnsi="Arial" w:cs="Arial"/>
              </w:rPr>
              <w:t>But, a list of cell specific offsets should be kept.</w:t>
            </w:r>
          </w:p>
        </w:tc>
      </w:tr>
      <w:tr w:rsidR="00093008" w14:paraId="40DCEE0A" w14:textId="77777777" w:rsidTr="005E517D">
        <w:tc>
          <w:tcPr>
            <w:tcW w:w="1964" w:type="dxa"/>
            <w:vAlign w:val="center"/>
          </w:tcPr>
          <w:p w14:paraId="2023A416" w14:textId="3E55F892" w:rsidR="00093008" w:rsidRDefault="00AF13B4" w:rsidP="00093008">
            <w:pPr>
              <w:jc w:val="center"/>
              <w:rPr>
                <w:rFonts w:ascii="Arial" w:hAnsi="Arial" w:cs="Arial"/>
                <w:sz w:val="20"/>
                <w:szCs w:val="20"/>
              </w:rPr>
            </w:pPr>
            <w:r>
              <w:rPr>
                <w:rFonts w:ascii="Arial" w:hAnsi="Arial" w:cs="Arial"/>
                <w:sz w:val="20"/>
                <w:szCs w:val="20"/>
              </w:rPr>
              <w:lastRenderedPageBreak/>
              <w:t>Lenovo</w:t>
            </w:r>
          </w:p>
        </w:tc>
        <w:tc>
          <w:tcPr>
            <w:tcW w:w="1269" w:type="dxa"/>
            <w:vAlign w:val="center"/>
          </w:tcPr>
          <w:p w14:paraId="125AA3F5" w14:textId="71AEC822" w:rsidR="00093008" w:rsidRDefault="00AF13B4" w:rsidP="00093008">
            <w:pPr>
              <w:jc w:val="center"/>
              <w:rPr>
                <w:rFonts w:ascii="Arial" w:hAnsi="Arial" w:cs="Arial"/>
                <w:sz w:val="20"/>
                <w:szCs w:val="20"/>
              </w:rPr>
            </w:pPr>
            <w:r>
              <w:rPr>
                <w:rFonts w:ascii="Arial" w:hAnsi="Arial" w:cs="Arial"/>
                <w:sz w:val="20"/>
                <w:szCs w:val="20"/>
              </w:rPr>
              <w:t>Partly</w:t>
            </w:r>
          </w:p>
        </w:tc>
        <w:tc>
          <w:tcPr>
            <w:tcW w:w="6283" w:type="dxa"/>
          </w:tcPr>
          <w:p w14:paraId="68F12647" w14:textId="77777777" w:rsidR="00093008" w:rsidRDefault="00AF13B4" w:rsidP="00093008">
            <w:pPr>
              <w:rPr>
                <w:rFonts w:ascii="Arial" w:hAnsi="Arial" w:cs="Arial"/>
              </w:rPr>
            </w:pPr>
            <w:r>
              <w:rPr>
                <w:rFonts w:ascii="Arial" w:hAnsi="Arial" w:cs="Arial"/>
              </w:rPr>
              <w:t xml:space="preserve">We have the same understanding as Samsung. </w:t>
            </w:r>
            <w:r w:rsidRPr="00AF13B4">
              <w:rPr>
                <w:rFonts w:ascii="Arial" w:hAnsi="Arial" w:cs="Arial"/>
              </w:rPr>
              <w:t xml:space="preserve">The removal of “a list of cell specific offsets” is not correct as </w:t>
            </w:r>
            <w:proofErr w:type="spellStart"/>
            <w:r w:rsidRPr="00AF13B4">
              <w:rPr>
                <w:rFonts w:ascii="Arial" w:hAnsi="Arial" w:cs="Arial"/>
              </w:rPr>
              <w:t>cellIndividualOffset</w:t>
            </w:r>
            <w:proofErr w:type="spellEnd"/>
            <w:r w:rsidRPr="00AF13B4">
              <w:rPr>
                <w:rFonts w:ascii="Arial" w:hAnsi="Arial" w:cs="Arial"/>
              </w:rPr>
              <w:t xml:space="preserve"> can be configured per LTE cell.</w:t>
            </w:r>
          </w:p>
          <w:p w14:paraId="3A5097D1" w14:textId="61318300" w:rsidR="00AF13B4" w:rsidRPr="0001732F" w:rsidRDefault="00AF13B4" w:rsidP="00093008">
            <w:pPr>
              <w:rPr>
                <w:rFonts w:ascii="Arial" w:hAnsi="Arial" w:cs="Arial"/>
              </w:rPr>
            </w:pPr>
            <w:r>
              <w:rPr>
                <w:rFonts w:ascii="Arial" w:hAnsi="Arial" w:cs="Arial"/>
              </w:rPr>
              <w:t xml:space="preserve">The changes to </w:t>
            </w:r>
            <w:r w:rsidRPr="00AF13B4">
              <w:rPr>
                <w:rFonts w:ascii="Arial" w:hAnsi="Arial" w:cs="Arial"/>
              </w:rPr>
              <w:t>“whitelisted cells”</w:t>
            </w:r>
            <w:r>
              <w:rPr>
                <w:rFonts w:ascii="Arial" w:hAnsi="Arial" w:cs="Arial"/>
              </w:rPr>
              <w:t xml:space="preserve"> can be merged into the rapporteur CRs.</w:t>
            </w:r>
          </w:p>
        </w:tc>
      </w:tr>
      <w:tr w:rsidR="00093008" w14:paraId="11ACF0D2" w14:textId="77777777" w:rsidTr="005E517D">
        <w:tc>
          <w:tcPr>
            <w:tcW w:w="1964" w:type="dxa"/>
            <w:vAlign w:val="center"/>
          </w:tcPr>
          <w:p w14:paraId="76A4C98D" w14:textId="77777777" w:rsidR="00093008" w:rsidRDefault="00093008" w:rsidP="00093008">
            <w:pPr>
              <w:jc w:val="center"/>
              <w:rPr>
                <w:rFonts w:ascii="Arial" w:hAnsi="Arial" w:cs="Arial"/>
                <w:sz w:val="20"/>
                <w:szCs w:val="20"/>
              </w:rPr>
            </w:pPr>
          </w:p>
        </w:tc>
        <w:tc>
          <w:tcPr>
            <w:tcW w:w="1269" w:type="dxa"/>
            <w:vAlign w:val="center"/>
          </w:tcPr>
          <w:p w14:paraId="2AD510D9" w14:textId="77777777" w:rsidR="00093008" w:rsidRDefault="00093008" w:rsidP="00093008">
            <w:pPr>
              <w:jc w:val="center"/>
              <w:rPr>
                <w:rFonts w:ascii="Arial" w:hAnsi="Arial" w:cs="Arial"/>
                <w:sz w:val="20"/>
                <w:szCs w:val="20"/>
              </w:rPr>
            </w:pPr>
          </w:p>
        </w:tc>
        <w:tc>
          <w:tcPr>
            <w:tcW w:w="6283" w:type="dxa"/>
          </w:tcPr>
          <w:p w14:paraId="4AF41A97" w14:textId="77777777" w:rsidR="00093008" w:rsidRPr="0001732F" w:rsidRDefault="00093008" w:rsidP="00093008">
            <w:pPr>
              <w:rPr>
                <w:rFonts w:ascii="Arial" w:hAnsi="Arial" w:cs="Arial"/>
              </w:rPr>
            </w:pPr>
          </w:p>
        </w:tc>
      </w:tr>
    </w:tbl>
    <w:p w14:paraId="329F5339" w14:textId="77777777" w:rsidR="007E5A6B" w:rsidRDefault="007E5A6B" w:rsidP="007E5A6B">
      <w:pPr>
        <w:pStyle w:val="BodyText"/>
      </w:pPr>
    </w:p>
    <w:p w14:paraId="785D1F81" w14:textId="0BE083BF" w:rsidR="005E517D" w:rsidRPr="00260650" w:rsidRDefault="0003228A" w:rsidP="00C04B89">
      <w:pPr>
        <w:pStyle w:val="Heading2"/>
      </w:pPr>
      <w:r w:rsidRPr="00E14330">
        <w:t>L3 filtering configuration</w:t>
      </w:r>
    </w:p>
    <w:p w14:paraId="04B4A13D" w14:textId="77777777" w:rsidR="0003228A" w:rsidRPr="00E14330" w:rsidRDefault="005E7D99" w:rsidP="0003228A">
      <w:pPr>
        <w:pStyle w:val="Doc-title"/>
      </w:pPr>
      <w:hyperlink r:id="rId21" w:tooltip="D:Documents3GPPtsg_ranWG2TSGR2_115-eDocsR2-2107573.zip" w:history="1">
        <w:r w:rsidR="0003228A" w:rsidRPr="00E14330">
          <w:rPr>
            <w:rStyle w:val="Hyperlink"/>
          </w:rPr>
          <w:t>R2-2107573</w:t>
        </w:r>
      </w:hyperlink>
      <w:r w:rsidR="0003228A" w:rsidRPr="00E14330">
        <w:tab/>
        <w:t>Clarification on L3 filtering configuration (filterCoefficient)</w:t>
      </w:r>
      <w:r w:rsidR="0003228A" w:rsidRPr="00E14330">
        <w:tab/>
        <w:t>Apple</w:t>
      </w:r>
      <w:r w:rsidR="0003228A" w:rsidRPr="00E14330">
        <w:tab/>
        <w:t>discussion</w:t>
      </w:r>
      <w:r w:rsidR="0003228A" w:rsidRPr="00E14330">
        <w:tab/>
        <w:t>Rel-16</w:t>
      </w:r>
      <w:r w:rsidR="0003228A"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BodyText"/>
        <w:rPr>
          <w:szCs w:val="20"/>
        </w:rPr>
      </w:pPr>
    </w:p>
    <w:p w14:paraId="6ED7610A" w14:textId="34537913" w:rsidR="00486067" w:rsidRDefault="00486067" w:rsidP="005E517D">
      <w:pPr>
        <w:pStyle w:val="BodyText"/>
        <w:rPr>
          <w:szCs w:val="20"/>
        </w:rPr>
      </w:pPr>
      <w:r>
        <w:rPr>
          <w:rFonts w:hint="eastAsia"/>
          <w:szCs w:val="20"/>
        </w:rPr>
        <w:t>I</w:t>
      </w:r>
      <w:r>
        <w:rPr>
          <w:szCs w:val="20"/>
        </w:rPr>
        <w:t>t has following observations:</w:t>
      </w:r>
    </w:p>
    <w:p w14:paraId="5E8DAD54"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Observation 1: The L1 measurement period which is the reference to the assumed sample rate for filterCoefficient configuration could be dynamically changed via L1/L2 mechanism. </w:t>
      </w:r>
    </w:p>
    <w:p w14:paraId="7C3F5A0F"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BodyText"/>
        <w:rPr>
          <w:b/>
          <w:szCs w:val="20"/>
        </w:rPr>
      </w:pPr>
    </w:p>
    <w:p w14:paraId="3A8D4009" w14:textId="0847FA78" w:rsidR="005E517D" w:rsidRPr="00A96FEE" w:rsidRDefault="00001012" w:rsidP="005E517D">
      <w:pPr>
        <w:pStyle w:val="BodyText"/>
        <w:rPr>
          <w:b/>
          <w:szCs w:val="20"/>
        </w:rPr>
      </w:pPr>
      <w:r>
        <w:rPr>
          <w:b/>
          <w:szCs w:val="20"/>
        </w:rPr>
        <w:t>Q5</w:t>
      </w:r>
      <w:r w:rsidR="00486067">
        <w:rPr>
          <w:b/>
          <w:szCs w:val="20"/>
        </w:rPr>
        <w:t>a</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486067">
        <w:rPr>
          <w:b/>
          <w:szCs w:val="20"/>
        </w:rPr>
        <w:t xml:space="preserve"> in </w:t>
      </w:r>
      <w:r w:rsidR="00486067" w:rsidRPr="00486067">
        <w:rPr>
          <w:b/>
          <w:szCs w:val="20"/>
        </w:rPr>
        <w:t>R2-2107573</w:t>
      </w:r>
      <w:r w:rsidR="005E517D"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17C5E0B7" w14:textId="77777777" w:rsidR="005E517D" w:rsidRDefault="00845EB4" w:rsidP="005E517D">
            <w:pPr>
              <w:rPr>
                <w:rFonts w:ascii="Arial" w:hAnsi="Arial" w:cs="Arial"/>
              </w:rPr>
            </w:pPr>
            <w:r>
              <w:rPr>
                <w:rFonts w:ascii="Arial" w:hAnsi="Arial" w:cs="Arial"/>
              </w:rPr>
              <w:t>The parameters are per FR so the current text is correct in our view.</w:t>
            </w:r>
          </w:p>
          <w:p w14:paraId="6E8CF245" w14:textId="15A48804" w:rsidR="00646208" w:rsidRDefault="00646208" w:rsidP="005E517D">
            <w:pPr>
              <w:rPr>
                <w:rFonts w:ascii="Arial" w:hAnsi="Arial" w:cs="Arial"/>
              </w:rPr>
            </w:pPr>
            <w:r w:rsidRPr="00646208">
              <w:rPr>
                <w:rFonts w:ascii="Arial" w:hAnsi="Arial" w:cs="Arial"/>
                <w:highlight w:val="yellow"/>
              </w:rPr>
              <w:t xml:space="preserve">[Apple feedback] </w:t>
            </w:r>
            <w:r>
              <w:rPr>
                <w:rFonts w:ascii="Arial" w:hAnsi="Arial" w:cs="Arial"/>
                <w:highlight w:val="yellow"/>
              </w:rPr>
              <w:t>We propose the parameter i</w:t>
            </w:r>
            <w:r w:rsidRPr="00646208">
              <w:rPr>
                <w:rFonts w:ascii="Arial" w:hAnsi="Arial" w:cs="Arial"/>
                <w:highlight w:val="yellow"/>
              </w:rPr>
              <w:t>s</w:t>
            </w:r>
            <w:r>
              <w:rPr>
                <w:rFonts w:ascii="Arial" w:hAnsi="Arial" w:cs="Arial"/>
                <w:highlight w:val="yellow"/>
              </w:rPr>
              <w:t xml:space="preserve"> a</w:t>
            </w:r>
            <w:r w:rsidRPr="00646208">
              <w:rPr>
                <w:rFonts w:ascii="Arial" w:hAnsi="Arial" w:cs="Arial"/>
                <w:highlight w:val="yellow"/>
              </w:rPr>
              <w:t xml:space="preserve"> fix value per FR, but </w:t>
            </w:r>
            <w:r>
              <w:rPr>
                <w:rFonts w:ascii="Arial" w:hAnsi="Arial" w:cs="Arial"/>
                <w:highlight w:val="yellow"/>
              </w:rPr>
              <w:t xml:space="preserve">referring to the </w:t>
            </w:r>
            <w:r w:rsidRPr="00646208">
              <w:rPr>
                <w:rFonts w:ascii="Arial" w:hAnsi="Arial" w:cs="Arial"/>
                <w:highlight w:val="yellow"/>
              </w:rPr>
              <w:t>current RAN4 spec doesnot achieve this purpose.</w:t>
            </w:r>
          </w:p>
          <w:p w14:paraId="6356D6E2" w14:textId="0D1B620B" w:rsidR="00646208" w:rsidRPr="0001732F" w:rsidRDefault="00646208" w:rsidP="005E517D">
            <w:pPr>
              <w:rPr>
                <w:rFonts w:ascii="Arial" w:hAnsi="Arial" w:cs="Arial"/>
              </w:rPr>
            </w:pP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lastRenderedPageBreak/>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E8564C2" w14:textId="77777777" w:rsidR="00F3785F" w:rsidRDefault="00091FC8" w:rsidP="00D272A5">
            <w:pPr>
              <w:rPr>
                <w:rFonts w:ascii="Arial" w:hAnsi="Arial" w:cs="Arial"/>
              </w:rPr>
            </w:pPr>
            <w:r>
              <w:rPr>
                <w:rFonts w:ascii="Arial" w:hAnsi="Arial" w:cs="Arial"/>
              </w:rPr>
              <w:t xml:space="preserve">So for the “assumption” value, we are unclear whether the UE’s measurement behaviour will change when </w:t>
            </w:r>
            <w:r w:rsidR="00D272A5">
              <w:rPr>
                <w:rFonts w:ascii="Arial" w:hAnsi="Arial" w:cs="Arial"/>
              </w:rPr>
              <w:t>the “assumption”</w:t>
            </w:r>
            <w:r>
              <w:rPr>
                <w:rFonts w:ascii="Arial" w:hAnsi="Arial" w:cs="Arial"/>
              </w:rPr>
              <w:t xml:space="preserve"> is updated to fixed value.</w:t>
            </w:r>
            <w:r w:rsidR="00D272A5">
              <w:rPr>
                <w:rFonts w:ascii="Arial" w:hAnsi="Arial" w:cs="Arial"/>
              </w:rPr>
              <w:t xml:space="preserve"> Maybe more clarification is needed. </w:t>
            </w:r>
          </w:p>
          <w:p w14:paraId="23692D07" w14:textId="77777777" w:rsidR="00F3785F" w:rsidRDefault="00F3785F" w:rsidP="00D272A5">
            <w:pPr>
              <w:rPr>
                <w:rFonts w:ascii="Arial" w:hAnsi="Arial" w:cs="Arial"/>
              </w:rPr>
            </w:pPr>
          </w:p>
          <w:p w14:paraId="10D12806" w14:textId="4C5B68DF" w:rsidR="00F3785F" w:rsidRPr="00F33295" w:rsidRDefault="00F3785F" w:rsidP="00D272A5">
            <w:pPr>
              <w:rPr>
                <w:rFonts w:ascii="Arial" w:hAnsi="Arial" w:cs="Arial"/>
                <w:highlight w:val="yellow"/>
              </w:rPr>
            </w:pPr>
            <w:r w:rsidRPr="00F33295">
              <w:rPr>
                <w:rFonts w:ascii="Arial" w:hAnsi="Arial" w:cs="Arial"/>
                <w:highlight w:val="yellow"/>
              </w:rPr>
              <w:t>[Apple</w:t>
            </w:r>
            <w:r w:rsidR="00F33295">
              <w:rPr>
                <w:rFonts w:ascii="Arial" w:hAnsi="Arial" w:cs="Arial"/>
                <w:highlight w:val="yellow"/>
              </w:rPr>
              <w:t xml:space="preserve"> feedback</w:t>
            </w:r>
            <w:r w:rsidRPr="00F33295">
              <w:rPr>
                <w:rFonts w:ascii="Arial" w:hAnsi="Arial" w:cs="Arial"/>
                <w:highlight w:val="yellow"/>
              </w:rPr>
              <w:t xml:space="preserve">] According to the spec logic, the L3 filter </w:t>
            </w:r>
            <w:r w:rsidR="00344DC6" w:rsidRPr="00F33295">
              <w:rPr>
                <w:rFonts w:ascii="Arial" w:hAnsi="Arial" w:cs="Arial"/>
                <w:highlight w:val="yellow"/>
              </w:rPr>
              <w:t>is designed</w:t>
            </w:r>
            <w:r w:rsidRPr="00F33295">
              <w:rPr>
                <w:rFonts w:ascii="Arial" w:hAnsi="Arial" w:cs="Arial"/>
                <w:highlight w:val="yellow"/>
              </w:rPr>
              <w:t xml:space="preserve"> as follows:</w:t>
            </w:r>
          </w:p>
          <w:p w14:paraId="09E50728" w14:textId="1BF0C14B" w:rsidR="00F3785F" w:rsidRPr="00F33295" w:rsidRDefault="00F3785F" w:rsidP="00F3785F">
            <w:pPr>
              <w:pStyle w:val="ListParagraph"/>
              <w:numPr>
                <w:ilvl w:val="0"/>
                <w:numId w:val="42"/>
              </w:numPr>
              <w:rPr>
                <w:rFonts w:ascii="Arial" w:hAnsi="Arial" w:cs="Arial"/>
                <w:highlight w:val="yellow"/>
                <w:lang w:val="en-US"/>
              </w:rPr>
            </w:pPr>
            <w:r w:rsidRPr="00F33295">
              <w:rPr>
                <w:rFonts w:ascii="Arial" w:hAnsi="Arial" w:cs="Arial"/>
                <w:highlight w:val="yellow"/>
                <w:lang w:val="en-US"/>
              </w:rPr>
              <w:t xml:space="preserve">For configuration, L3 filtering configuration is based on the assumed sample rate which is aligned with UE and NW. </w:t>
            </w:r>
          </w:p>
          <w:p w14:paraId="643761FC" w14:textId="1F23D803" w:rsidR="00F3785F" w:rsidRPr="00F33295" w:rsidRDefault="00F3785F" w:rsidP="00F3785F">
            <w:pPr>
              <w:pStyle w:val="ListParagraph"/>
              <w:numPr>
                <w:ilvl w:val="0"/>
                <w:numId w:val="42"/>
              </w:numPr>
              <w:rPr>
                <w:rFonts w:ascii="Arial" w:hAnsi="Arial" w:cs="Arial"/>
                <w:highlight w:val="yellow"/>
                <w:lang w:val="en-US"/>
              </w:rPr>
            </w:pPr>
            <w:r w:rsidRPr="00F33295">
              <w:rPr>
                <w:rFonts w:ascii="Arial" w:hAnsi="Arial" w:cs="Arial"/>
                <w:highlight w:val="yellow"/>
                <w:lang w:val="en-US"/>
              </w:rPr>
              <w:t>For the adaptation to UE specific L1 sample rate, UE adapts its Layer 3 filter implementation and scales the filter coefficient based on the UE’s actual L1 input rate</w:t>
            </w:r>
            <w:r w:rsidR="00F33295" w:rsidRPr="00F33295">
              <w:rPr>
                <w:rFonts w:ascii="Arial" w:hAnsi="Arial" w:cs="Arial"/>
                <w:highlight w:val="yellow"/>
                <w:lang w:val="en-US"/>
              </w:rPr>
              <w:t xml:space="preserve">. </w:t>
            </w:r>
          </w:p>
          <w:p w14:paraId="19D5CC74" w14:textId="1951A9BB" w:rsidR="00F33295" w:rsidRPr="00F33295" w:rsidRDefault="00F33295" w:rsidP="00F33295">
            <w:pPr>
              <w:rPr>
                <w:rFonts w:ascii="Arial" w:hAnsi="Arial" w:cs="Arial"/>
                <w:highlight w:val="yellow"/>
              </w:rPr>
            </w:pPr>
            <w:r>
              <w:rPr>
                <w:rFonts w:ascii="Arial" w:hAnsi="Arial" w:cs="Arial"/>
                <w:highlight w:val="yellow"/>
              </w:rPr>
              <w:t xml:space="preserve">And here the problem is in the configuration part.  </w:t>
            </w:r>
          </w:p>
          <w:p w14:paraId="3D22B63E" w14:textId="77777777" w:rsidR="00F33295" w:rsidRPr="00F3785F" w:rsidRDefault="00F33295" w:rsidP="00F33295">
            <w:pPr>
              <w:pStyle w:val="ListParagraph"/>
              <w:rPr>
                <w:rFonts w:ascii="Arial" w:hAnsi="Arial" w:cs="Arial"/>
                <w:lang w:val="en-US"/>
              </w:rPr>
            </w:pPr>
          </w:p>
          <w:p w14:paraId="78A06677" w14:textId="77B6497A" w:rsidR="005E517D" w:rsidRPr="0001732F" w:rsidRDefault="005E517D" w:rsidP="00D272A5">
            <w:pPr>
              <w:rPr>
                <w:rFonts w:ascii="Arial" w:hAnsi="Arial" w:cs="Arial"/>
              </w:rPr>
            </w:pPr>
          </w:p>
        </w:tc>
      </w:tr>
      <w:tr w:rsidR="005E517D" w14:paraId="51949C48" w14:textId="77777777" w:rsidTr="005E517D">
        <w:tc>
          <w:tcPr>
            <w:tcW w:w="1964" w:type="dxa"/>
            <w:vAlign w:val="center"/>
          </w:tcPr>
          <w:p w14:paraId="449FE5E6" w14:textId="070D15B6" w:rsidR="005E517D" w:rsidRPr="008901B4" w:rsidRDefault="002C1F47" w:rsidP="005E517D">
            <w:pPr>
              <w:jc w:val="center"/>
              <w:rPr>
                <w:rFonts w:ascii="Arial" w:hAnsi="Arial" w:cs="Arial"/>
                <w:sz w:val="20"/>
                <w:szCs w:val="20"/>
              </w:rPr>
            </w:pPr>
            <w:r w:rsidRPr="008901B4">
              <w:rPr>
                <w:rFonts w:ascii="Arial" w:hAnsi="Arial" w:cs="Arial"/>
                <w:sz w:val="20"/>
                <w:szCs w:val="20"/>
              </w:rPr>
              <w:lastRenderedPageBreak/>
              <w:t>Apple</w:t>
            </w:r>
          </w:p>
        </w:tc>
        <w:tc>
          <w:tcPr>
            <w:tcW w:w="1269" w:type="dxa"/>
            <w:vAlign w:val="center"/>
          </w:tcPr>
          <w:p w14:paraId="45437D86" w14:textId="0FCEA2EC" w:rsidR="005E517D" w:rsidRPr="008901B4" w:rsidRDefault="002C1F47" w:rsidP="005E517D">
            <w:pPr>
              <w:jc w:val="center"/>
              <w:rPr>
                <w:rFonts w:ascii="Arial" w:hAnsi="Arial" w:cs="Arial"/>
                <w:sz w:val="20"/>
                <w:szCs w:val="20"/>
              </w:rPr>
            </w:pPr>
            <w:r w:rsidRPr="008901B4">
              <w:rPr>
                <w:rFonts w:ascii="Arial" w:hAnsi="Arial" w:cs="Arial"/>
                <w:sz w:val="20"/>
                <w:szCs w:val="20"/>
              </w:rPr>
              <w:t>Yes</w:t>
            </w:r>
          </w:p>
        </w:tc>
        <w:tc>
          <w:tcPr>
            <w:tcW w:w="6283" w:type="dxa"/>
          </w:tcPr>
          <w:p w14:paraId="5FA44286" w14:textId="0E48A6FF" w:rsidR="005E517D" w:rsidRPr="008901B4" w:rsidRDefault="003B5DE2" w:rsidP="005E517D">
            <w:pPr>
              <w:rPr>
                <w:rFonts w:ascii="Arial" w:hAnsi="Arial" w:cs="Arial"/>
              </w:rPr>
            </w:pPr>
            <w:r w:rsidRPr="008901B4">
              <w:rPr>
                <w:rFonts w:ascii="Arial" w:hAnsi="Arial" w:cs="Arial"/>
              </w:rPr>
              <w:t xml:space="preserve">The sample rate assumption should be fix, and it can be fix per FR. </w:t>
            </w:r>
            <w:r w:rsidR="00715627" w:rsidRPr="008901B4">
              <w:rPr>
                <w:rFonts w:ascii="Arial" w:hAnsi="Arial" w:cs="Arial"/>
              </w:rPr>
              <w:t xml:space="preserve">But it’s not true if you look at the referred RAN4 spec. </w:t>
            </w:r>
          </w:p>
          <w:p w14:paraId="5A6BFEC3" w14:textId="77777777" w:rsidR="003B5DE2" w:rsidRPr="008901B4" w:rsidRDefault="003B5DE2" w:rsidP="005E517D">
            <w:pPr>
              <w:rPr>
                <w:rFonts w:ascii="Arial" w:hAnsi="Arial" w:cs="Arial"/>
              </w:rPr>
            </w:pPr>
          </w:p>
          <w:p w14:paraId="0CA08495" w14:textId="0BA417E9" w:rsidR="003B5DE2" w:rsidRPr="008901B4" w:rsidRDefault="003B5DE2" w:rsidP="003B5DE2">
            <w:pPr>
              <w:overflowPunct w:val="0"/>
              <w:adjustRightInd w:val="0"/>
              <w:spacing w:after="180"/>
              <w:textAlignment w:val="baseline"/>
              <w:rPr>
                <w:rFonts w:ascii="Arial" w:hAnsi="Arial" w:cs="Arial"/>
              </w:rPr>
            </w:pPr>
            <w:r w:rsidRPr="008901B4">
              <w:rPr>
                <w:rFonts w:ascii="Arial" w:hAnsi="Arial" w:cs="Arial"/>
              </w:rPr>
              <w:t xml:space="preserve">According to the referred L1 measurement period defined in section 9.2.5.2 of TS38.133 spec, the assumed sample rate “X” is not a fix value, but depends on many factors </w:t>
            </w:r>
            <w:r w:rsidR="0010793B" w:rsidRPr="008901B4">
              <w:rPr>
                <w:rFonts w:ascii="Arial" w:hAnsi="Arial" w:cs="Arial"/>
              </w:rPr>
              <w:t>as follows</w:t>
            </w:r>
            <w:r w:rsidR="008D45CE" w:rsidRPr="008901B4">
              <w:rPr>
                <w:rFonts w:ascii="Arial" w:hAnsi="Arial" w:cs="Arial"/>
              </w:rPr>
              <w:t>:</w:t>
            </w:r>
          </w:p>
          <w:p w14:paraId="3EC8A060"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r w:rsidRPr="008901B4">
              <w:rPr>
                <w:rFonts w:ascii="Arial" w:hAnsi="Arial" w:cs="Arial"/>
              </w:rPr>
              <w:t>K_p, SMTC and CSSF_intra, and CSSF_intra (Carrier-specific scaling factor) depends on inside or outside gap criteria (defined in section 9.1.5 of TS38.133 spec);</w:t>
            </w:r>
          </w:p>
          <w:p w14:paraId="31BD47A9"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r w:rsidRPr="008901B4">
              <w:rPr>
                <w:rFonts w:ascii="Arial" w:hAnsi="Arial" w:cs="Arial"/>
              </w:rPr>
              <w:t>PCell, PSCell and SCell, and SCell activated/deactivated state.</w:t>
            </w:r>
          </w:p>
          <w:p w14:paraId="493356C5" w14:textId="7A7222F1" w:rsidR="003B5DE2" w:rsidRPr="008901B4" w:rsidRDefault="008D45CE" w:rsidP="00C45E1E">
            <w:pPr>
              <w:overflowPunct w:val="0"/>
              <w:adjustRightInd w:val="0"/>
              <w:spacing w:after="180"/>
              <w:textAlignment w:val="baseline"/>
              <w:rPr>
                <w:rFonts w:ascii="Arial" w:hAnsi="Arial" w:cs="Arial"/>
              </w:rPr>
            </w:pPr>
            <w:r w:rsidRPr="008901B4">
              <w:rPr>
                <w:rFonts w:ascii="Arial" w:hAnsi="Arial" w:cs="Arial"/>
              </w:rPr>
              <w:t>Since the factors (CSSF_intra, SCell state) can be dynamically changed due to L1 BWP switching or L2 SCell activation</w:t>
            </w:r>
            <w:r w:rsidR="00CE2B11" w:rsidRPr="008901B4">
              <w:rPr>
                <w:rFonts w:ascii="Arial" w:hAnsi="Arial" w:cs="Arial"/>
              </w:rPr>
              <w:t>, the referred value will be changed dynamicall</w:t>
            </w:r>
            <w:r w:rsidR="001D3B57" w:rsidRPr="008901B4">
              <w:rPr>
                <w:rFonts w:ascii="Arial" w:hAnsi="Arial" w:cs="Arial"/>
              </w:rPr>
              <w:t xml:space="preserve">y. </w:t>
            </w:r>
          </w:p>
        </w:tc>
      </w:tr>
      <w:tr w:rsidR="00EF7547" w:rsidRPr="0001732F" w14:paraId="791A76AF" w14:textId="77777777" w:rsidTr="006C01F0">
        <w:tc>
          <w:tcPr>
            <w:tcW w:w="1964" w:type="dxa"/>
            <w:vAlign w:val="center"/>
          </w:tcPr>
          <w:p w14:paraId="7270D20E" w14:textId="77777777" w:rsidR="00EF7547" w:rsidRPr="0001732F" w:rsidRDefault="00EF7547" w:rsidP="006C01F0">
            <w:pPr>
              <w:jc w:val="center"/>
              <w:rPr>
                <w:rFonts w:ascii="Arial" w:hAnsi="Arial" w:cs="Arial"/>
                <w:sz w:val="20"/>
                <w:szCs w:val="20"/>
              </w:rPr>
            </w:pPr>
            <w:r>
              <w:rPr>
                <w:rFonts w:ascii="Arial" w:hAnsi="Arial" w:cs="Arial"/>
                <w:sz w:val="20"/>
                <w:szCs w:val="20"/>
              </w:rPr>
              <w:t>Ericsson</w:t>
            </w:r>
          </w:p>
        </w:tc>
        <w:tc>
          <w:tcPr>
            <w:tcW w:w="1269" w:type="dxa"/>
            <w:vAlign w:val="center"/>
          </w:tcPr>
          <w:p w14:paraId="6D375D5E" w14:textId="77777777" w:rsidR="00EF7547" w:rsidRPr="0001732F" w:rsidRDefault="00EF7547" w:rsidP="006C01F0">
            <w:pPr>
              <w:jc w:val="center"/>
              <w:rPr>
                <w:rFonts w:ascii="Arial" w:hAnsi="Arial" w:cs="Arial"/>
                <w:sz w:val="20"/>
                <w:szCs w:val="20"/>
              </w:rPr>
            </w:pPr>
            <w:r>
              <w:rPr>
                <w:rFonts w:ascii="Arial" w:hAnsi="Arial" w:cs="Arial"/>
                <w:sz w:val="20"/>
                <w:szCs w:val="20"/>
              </w:rPr>
              <w:t>Yes</w:t>
            </w:r>
          </w:p>
        </w:tc>
        <w:tc>
          <w:tcPr>
            <w:tcW w:w="6283" w:type="dxa"/>
          </w:tcPr>
          <w:p w14:paraId="0005C9C7" w14:textId="77777777" w:rsidR="00EF7547" w:rsidRPr="0001732F" w:rsidRDefault="00EF7547" w:rsidP="006C01F0">
            <w:pPr>
              <w:rPr>
                <w:rFonts w:ascii="Arial" w:hAnsi="Arial" w:cs="Arial"/>
              </w:rPr>
            </w:pPr>
          </w:p>
        </w:tc>
      </w:tr>
      <w:tr w:rsidR="00B90D52" w14:paraId="3FB54F46" w14:textId="77777777" w:rsidTr="004D4C9F">
        <w:tc>
          <w:tcPr>
            <w:tcW w:w="1964" w:type="dxa"/>
            <w:vAlign w:val="center"/>
          </w:tcPr>
          <w:p w14:paraId="788797E9"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04DBB96A"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C64BD0B" w14:textId="77777777" w:rsidR="00B90D52" w:rsidRPr="0001732F" w:rsidRDefault="00B90D52" w:rsidP="004D4C9F">
            <w:pPr>
              <w:rPr>
                <w:rFonts w:ascii="Arial" w:hAnsi="Arial" w:cs="Arial"/>
              </w:rPr>
            </w:pPr>
            <w:r>
              <w:rPr>
                <w:rFonts w:ascii="Arial" w:hAnsi="Arial" w:cs="Arial"/>
              </w:rPr>
              <w:t>We assume that the network should be able to configure a proper k value, which does not necessarily change dynamically according to the X.</w:t>
            </w:r>
          </w:p>
        </w:tc>
      </w:tr>
      <w:tr w:rsidR="00982A05" w14:paraId="43910A12" w14:textId="77777777" w:rsidTr="005E517D">
        <w:tc>
          <w:tcPr>
            <w:tcW w:w="1964" w:type="dxa"/>
            <w:vAlign w:val="center"/>
          </w:tcPr>
          <w:p w14:paraId="4D3C5264" w14:textId="62309942"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1E31B72C" w14:textId="7D745CED"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283" w:type="dxa"/>
          </w:tcPr>
          <w:p w14:paraId="741DFC23" w14:textId="77777777" w:rsidR="00982A05" w:rsidRDefault="00982A05" w:rsidP="00982A05">
            <w:pPr>
              <w:rPr>
                <w:rFonts w:ascii="Arial" w:eastAsia="Malgun Gothic" w:hAnsi="Arial" w:cs="Arial"/>
              </w:rPr>
            </w:pPr>
            <w:r>
              <w:rPr>
                <w:rFonts w:ascii="Arial" w:eastAsia="Malgun Gothic" w:hAnsi="Arial" w:cs="Arial"/>
              </w:rPr>
              <w:t>From our understanding, UE applies the “intra-</w:t>
            </w:r>
            <w:proofErr w:type="spellStart"/>
            <w:r>
              <w:rPr>
                <w:rFonts w:ascii="Arial" w:eastAsia="Malgun Gothic" w:hAnsi="Arial" w:cs="Arial"/>
              </w:rPr>
              <w:t>freq</w:t>
            </w:r>
            <w:proofErr w:type="spellEnd"/>
            <w:r>
              <w:rPr>
                <w:rFonts w:ascii="Arial" w:eastAsia="Malgun Gothic" w:hAnsi="Arial" w:cs="Arial"/>
              </w:rPr>
              <w:t xml:space="preserve"> minimum requirement time interval” as a sample rate X </w:t>
            </w:r>
            <w:proofErr w:type="spellStart"/>
            <w:r>
              <w:rPr>
                <w:rFonts w:ascii="Arial" w:eastAsia="Malgun Gothic" w:hAnsi="Arial" w:cs="Arial"/>
              </w:rPr>
              <w:t>ms</w:t>
            </w:r>
            <w:proofErr w:type="spellEnd"/>
            <w:r>
              <w:rPr>
                <w:rFonts w:ascii="Arial" w:eastAsia="Malgun Gothic" w:hAnsi="Arial" w:cs="Arial"/>
              </w:rPr>
              <w:t xml:space="preserve">, and it is </w:t>
            </w:r>
            <w:r>
              <w:rPr>
                <w:rFonts w:ascii="Arial" w:eastAsia="Malgun Gothic" w:hAnsi="Arial" w:cs="Arial"/>
              </w:rPr>
              <w:lastRenderedPageBreak/>
              <w:t xml:space="preserve">already provided per FR with formulas in TS 38.133 (in Tables). </w:t>
            </w:r>
          </w:p>
          <w:p w14:paraId="744CDB96" w14:textId="3D5EB749" w:rsidR="00982A05" w:rsidRPr="0001732F" w:rsidRDefault="00982A05" w:rsidP="00982A05">
            <w:pPr>
              <w:rPr>
                <w:rFonts w:ascii="Arial" w:hAnsi="Arial" w:cs="Arial"/>
              </w:rPr>
            </w:pPr>
            <w:r>
              <w:rPr>
                <w:rFonts w:ascii="Arial" w:eastAsia="Malgun Gothic" w:hAnsi="Arial" w:cs="Arial"/>
              </w:rPr>
              <w:t>If the clarification is needed, only need to do is restricting dynamic change of the sample rate “X” for the L3 filtering configuration by implementation.</w:t>
            </w:r>
          </w:p>
        </w:tc>
      </w:tr>
      <w:tr w:rsidR="005E517D" w14:paraId="05080BDE" w14:textId="77777777" w:rsidTr="005E517D">
        <w:tc>
          <w:tcPr>
            <w:tcW w:w="1964" w:type="dxa"/>
            <w:vAlign w:val="center"/>
          </w:tcPr>
          <w:p w14:paraId="2E3C22B1" w14:textId="77777777" w:rsidR="005E517D" w:rsidRDefault="005E517D" w:rsidP="005E517D">
            <w:pPr>
              <w:jc w:val="center"/>
              <w:rPr>
                <w:rFonts w:ascii="Arial" w:hAnsi="Arial" w:cs="Arial"/>
                <w:sz w:val="20"/>
                <w:szCs w:val="20"/>
              </w:rPr>
            </w:pPr>
          </w:p>
        </w:tc>
        <w:tc>
          <w:tcPr>
            <w:tcW w:w="1269" w:type="dxa"/>
            <w:vAlign w:val="center"/>
          </w:tcPr>
          <w:p w14:paraId="540BA516" w14:textId="77777777" w:rsidR="005E517D" w:rsidRDefault="005E517D" w:rsidP="005E517D">
            <w:pPr>
              <w:jc w:val="center"/>
              <w:rPr>
                <w:rFonts w:ascii="Arial" w:hAnsi="Arial" w:cs="Arial"/>
                <w:sz w:val="20"/>
                <w:szCs w:val="20"/>
              </w:rPr>
            </w:pPr>
          </w:p>
        </w:tc>
        <w:tc>
          <w:tcPr>
            <w:tcW w:w="6283" w:type="dxa"/>
          </w:tcPr>
          <w:p w14:paraId="5DC90D17" w14:textId="77777777" w:rsidR="005E517D" w:rsidRPr="0001732F" w:rsidRDefault="005E517D" w:rsidP="005E517D">
            <w:pPr>
              <w:rPr>
                <w:rFonts w:ascii="Arial" w:hAnsi="Arial" w:cs="Arial"/>
              </w:rPr>
            </w:pPr>
          </w:p>
        </w:tc>
      </w:tr>
    </w:tbl>
    <w:p w14:paraId="20BBF554" w14:textId="77777777" w:rsidR="005E517D" w:rsidRDefault="005E517D" w:rsidP="005E517D">
      <w:pPr>
        <w:pStyle w:val="BodyText"/>
      </w:pPr>
    </w:p>
    <w:p w14:paraId="24E2D35F" w14:textId="5EE1BE09" w:rsidR="00486067" w:rsidRDefault="00486067" w:rsidP="005E517D">
      <w:pPr>
        <w:pStyle w:val="BodyText"/>
      </w:pPr>
      <w:r>
        <w:t xml:space="preserve">The following proposals are provided in </w:t>
      </w:r>
      <w:r w:rsidRPr="00486067">
        <w:t>R2-2107573</w:t>
      </w:r>
      <w:r>
        <w:t>:</w:t>
      </w:r>
    </w:p>
    <w:p w14:paraId="6963E17C"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Proposal 1: Confirm that UE and NW have the same assumption of the sample rate for the filterCoefficient K configuration.</w:t>
      </w:r>
    </w:p>
    <w:p w14:paraId="37CE3015"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3: Specify that the assumed sample rate “X” for the filterCoefficient configuration as the fix value, i.e., 200ms for FR1, and 400ms for FR2. </w:t>
      </w:r>
    </w:p>
    <w:p w14:paraId="1544434D" w14:textId="29DFC2FC" w:rsidR="00486067" w:rsidRDefault="00486067" w:rsidP="00486067">
      <w:pPr>
        <w:pStyle w:val="BodyText"/>
        <w:rPr>
          <w:rFonts w:cs="Arial"/>
          <w:b/>
          <w:bCs/>
          <w:szCs w:val="20"/>
        </w:rPr>
      </w:pPr>
      <w:r>
        <w:rPr>
          <w:rFonts w:cs="Arial"/>
          <w:b/>
          <w:bCs/>
          <w:szCs w:val="20"/>
        </w:rPr>
        <w:t>Proposal 4: Agree the CR to capture the text proposal in section 2.3.</w:t>
      </w:r>
    </w:p>
    <w:p w14:paraId="59B8CE41" w14:textId="77777777" w:rsidR="00486067" w:rsidRDefault="00486067" w:rsidP="00486067">
      <w:pPr>
        <w:pStyle w:val="BodyText"/>
        <w:rPr>
          <w:b/>
          <w:szCs w:val="20"/>
        </w:rPr>
      </w:pPr>
    </w:p>
    <w:p w14:paraId="21CD67C3" w14:textId="53BD21B4" w:rsidR="00486067" w:rsidRPr="00A96FEE" w:rsidRDefault="00486067" w:rsidP="00486067">
      <w:pPr>
        <w:pStyle w:val="BodyText"/>
        <w:rPr>
          <w:b/>
          <w:szCs w:val="20"/>
        </w:rPr>
      </w:pPr>
      <w:r>
        <w:rPr>
          <w:b/>
          <w:szCs w:val="20"/>
        </w:rPr>
        <w:t>Q5b</w:t>
      </w:r>
      <w:r w:rsidRPr="00A96FEE">
        <w:rPr>
          <w:b/>
          <w:szCs w:val="20"/>
        </w:rPr>
        <w:t xml:space="preserve">: Do </w:t>
      </w:r>
      <w:r>
        <w:rPr>
          <w:b/>
          <w:szCs w:val="20"/>
        </w:rPr>
        <w:t>you</w:t>
      </w:r>
      <w:r w:rsidRPr="00A96FEE">
        <w:rPr>
          <w:b/>
          <w:szCs w:val="20"/>
        </w:rPr>
        <w:t xml:space="preserve"> agree with </w:t>
      </w:r>
      <w:r>
        <w:rPr>
          <w:b/>
          <w:szCs w:val="20"/>
        </w:rPr>
        <w:t xml:space="preserve">the proposals in </w:t>
      </w:r>
      <w:r w:rsidRPr="00486067">
        <w:rPr>
          <w:b/>
          <w:szCs w:val="20"/>
        </w:rPr>
        <w:t>R2-2107573</w:t>
      </w:r>
      <w:r w:rsidRPr="00A96FEE">
        <w:rPr>
          <w:b/>
          <w:szCs w:val="20"/>
        </w:rPr>
        <w:t>?</w:t>
      </w:r>
    </w:p>
    <w:tbl>
      <w:tblPr>
        <w:tblStyle w:val="TableGrid"/>
        <w:tblW w:w="0" w:type="auto"/>
        <w:tblInd w:w="113" w:type="dxa"/>
        <w:tblLook w:val="04A0" w:firstRow="1" w:lastRow="0" w:firstColumn="1" w:lastColumn="0" w:noHBand="0" w:noVBand="1"/>
      </w:tblPr>
      <w:tblGrid>
        <w:gridCol w:w="1948"/>
        <w:gridCol w:w="1372"/>
        <w:gridCol w:w="6196"/>
      </w:tblGrid>
      <w:tr w:rsidR="00486067" w14:paraId="5F679C81" w14:textId="77777777" w:rsidTr="00982A05">
        <w:tc>
          <w:tcPr>
            <w:tcW w:w="1948" w:type="dxa"/>
            <w:shd w:val="clear" w:color="auto" w:fill="BFBFBF" w:themeFill="background1" w:themeFillShade="BF"/>
            <w:vAlign w:val="center"/>
          </w:tcPr>
          <w:p w14:paraId="601256A4" w14:textId="77777777" w:rsidR="00486067" w:rsidRPr="006934EF" w:rsidRDefault="00486067" w:rsidP="0003411E">
            <w:pPr>
              <w:pStyle w:val="BodyText"/>
              <w:jc w:val="center"/>
              <w:rPr>
                <w:sz w:val="20"/>
                <w:szCs w:val="20"/>
              </w:rPr>
            </w:pPr>
            <w:r w:rsidRPr="006934EF">
              <w:rPr>
                <w:sz w:val="20"/>
                <w:szCs w:val="20"/>
              </w:rPr>
              <w:t>Company</w:t>
            </w:r>
          </w:p>
        </w:tc>
        <w:tc>
          <w:tcPr>
            <w:tcW w:w="1372" w:type="dxa"/>
            <w:shd w:val="clear" w:color="auto" w:fill="BFBFBF" w:themeFill="background1" w:themeFillShade="BF"/>
            <w:vAlign w:val="center"/>
          </w:tcPr>
          <w:p w14:paraId="3A92B143" w14:textId="77777777" w:rsidR="00486067" w:rsidRDefault="00486067" w:rsidP="0003411E">
            <w:pPr>
              <w:pStyle w:val="BodyText"/>
              <w:jc w:val="center"/>
              <w:rPr>
                <w:sz w:val="20"/>
                <w:szCs w:val="20"/>
              </w:rPr>
            </w:pPr>
            <w:r>
              <w:rPr>
                <w:sz w:val="20"/>
                <w:szCs w:val="20"/>
              </w:rPr>
              <w:t>Agree?</w:t>
            </w:r>
          </w:p>
          <w:p w14:paraId="28A72F75" w14:textId="77777777" w:rsidR="00486067" w:rsidRPr="006934EF" w:rsidRDefault="00486067" w:rsidP="0003411E">
            <w:pPr>
              <w:pStyle w:val="BodyText"/>
              <w:jc w:val="center"/>
              <w:rPr>
                <w:sz w:val="20"/>
                <w:szCs w:val="20"/>
              </w:rPr>
            </w:pPr>
            <w:r>
              <w:rPr>
                <w:sz w:val="20"/>
                <w:szCs w:val="20"/>
              </w:rPr>
              <w:t>(Yes or No)</w:t>
            </w:r>
          </w:p>
        </w:tc>
        <w:tc>
          <w:tcPr>
            <w:tcW w:w="6196" w:type="dxa"/>
            <w:shd w:val="clear" w:color="auto" w:fill="BFBFBF" w:themeFill="background1" w:themeFillShade="BF"/>
          </w:tcPr>
          <w:p w14:paraId="30D4665C" w14:textId="77777777" w:rsidR="00486067" w:rsidRPr="006934EF" w:rsidRDefault="00486067" w:rsidP="0003411E">
            <w:pPr>
              <w:pStyle w:val="BodyText"/>
              <w:jc w:val="center"/>
            </w:pPr>
            <w:r w:rsidRPr="006934EF">
              <w:rPr>
                <w:sz w:val="20"/>
                <w:szCs w:val="20"/>
              </w:rPr>
              <w:t>Comments</w:t>
            </w:r>
          </w:p>
        </w:tc>
      </w:tr>
      <w:tr w:rsidR="00486067" w14:paraId="2224F230" w14:textId="77777777" w:rsidTr="00982A05">
        <w:tc>
          <w:tcPr>
            <w:tcW w:w="1948" w:type="dxa"/>
            <w:vAlign w:val="center"/>
          </w:tcPr>
          <w:p w14:paraId="24EBECD6" w14:textId="0DD9FB99" w:rsidR="00486067" w:rsidRPr="0001732F" w:rsidRDefault="00093008" w:rsidP="0003411E">
            <w:pPr>
              <w:jc w:val="center"/>
              <w:rPr>
                <w:rFonts w:ascii="Arial" w:hAnsi="Arial" w:cs="Arial"/>
                <w:sz w:val="20"/>
                <w:szCs w:val="20"/>
              </w:rPr>
            </w:pPr>
            <w:r>
              <w:rPr>
                <w:rFonts w:ascii="Arial" w:hAnsi="Arial" w:cs="Arial"/>
                <w:sz w:val="20"/>
                <w:szCs w:val="20"/>
              </w:rPr>
              <w:t>MediaTek</w:t>
            </w:r>
          </w:p>
        </w:tc>
        <w:tc>
          <w:tcPr>
            <w:tcW w:w="1372"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196"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982A05">
        <w:tc>
          <w:tcPr>
            <w:tcW w:w="1948"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372" w:type="dxa"/>
            <w:vAlign w:val="center"/>
          </w:tcPr>
          <w:p w14:paraId="0B54DD02" w14:textId="716ADE11" w:rsidR="00486067" w:rsidRPr="0001732F" w:rsidRDefault="00486067" w:rsidP="0003411E">
            <w:pPr>
              <w:jc w:val="center"/>
              <w:rPr>
                <w:rFonts w:ascii="Arial" w:hAnsi="Arial" w:cs="Arial"/>
                <w:sz w:val="20"/>
                <w:szCs w:val="20"/>
              </w:rPr>
            </w:pPr>
          </w:p>
        </w:tc>
        <w:tc>
          <w:tcPr>
            <w:tcW w:w="6196"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982A05">
        <w:tc>
          <w:tcPr>
            <w:tcW w:w="1948" w:type="dxa"/>
            <w:vAlign w:val="center"/>
          </w:tcPr>
          <w:p w14:paraId="034C6AB5" w14:textId="67637567" w:rsidR="00486067" w:rsidRPr="00C45E1E" w:rsidRDefault="00F3785F" w:rsidP="0003411E">
            <w:pPr>
              <w:jc w:val="center"/>
              <w:rPr>
                <w:rFonts w:ascii="Arial" w:hAnsi="Arial" w:cs="Arial"/>
                <w:sz w:val="20"/>
                <w:szCs w:val="20"/>
              </w:rPr>
            </w:pPr>
            <w:r w:rsidRPr="00C45E1E">
              <w:rPr>
                <w:rFonts w:ascii="Arial" w:hAnsi="Arial" w:cs="Arial"/>
                <w:sz w:val="20"/>
                <w:szCs w:val="20"/>
              </w:rPr>
              <w:t>Apple</w:t>
            </w:r>
          </w:p>
        </w:tc>
        <w:tc>
          <w:tcPr>
            <w:tcW w:w="1372" w:type="dxa"/>
            <w:vAlign w:val="center"/>
          </w:tcPr>
          <w:p w14:paraId="25A6499E" w14:textId="48C563F7" w:rsidR="00486067" w:rsidRPr="00C45E1E" w:rsidRDefault="00F3785F" w:rsidP="0003411E">
            <w:pPr>
              <w:jc w:val="center"/>
              <w:rPr>
                <w:rFonts w:ascii="Arial" w:hAnsi="Arial" w:cs="Arial"/>
                <w:sz w:val="20"/>
                <w:szCs w:val="20"/>
              </w:rPr>
            </w:pPr>
            <w:r w:rsidRPr="00C45E1E">
              <w:rPr>
                <w:rFonts w:ascii="Arial" w:hAnsi="Arial" w:cs="Arial"/>
                <w:sz w:val="20"/>
                <w:szCs w:val="20"/>
              </w:rPr>
              <w:t>Agree</w:t>
            </w:r>
          </w:p>
        </w:tc>
        <w:tc>
          <w:tcPr>
            <w:tcW w:w="6196" w:type="dxa"/>
          </w:tcPr>
          <w:p w14:paraId="7762FE26" w14:textId="7C72012D" w:rsidR="00486067" w:rsidRPr="00F3785F" w:rsidRDefault="00486067" w:rsidP="0003411E">
            <w:pPr>
              <w:rPr>
                <w:rFonts w:ascii="Arial" w:hAnsi="Arial" w:cs="Arial"/>
              </w:rPr>
            </w:pPr>
          </w:p>
        </w:tc>
      </w:tr>
      <w:tr w:rsidR="00EF7547" w14:paraId="3A96898D" w14:textId="77777777" w:rsidTr="00982A05">
        <w:tc>
          <w:tcPr>
            <w:tcW w:w="1948" w:type="dxa"/>
            <w:vAlign w:val="center"/>
          </w:tcPr>
          <w:p w14:paraId="0CE1E6B3" w14:textId="7197CD8F" w:rsidR="00EF7547" w:rsidRPr="0001732F" w:rsidRDefault="00EF7547" w:rsidP="00EF7547">
            <w:pPr>
              <w:jc w:val="center"/>
              <w:rPr>
                <w:rFonts w:ascii="Arial" w:hAnsi="Arial" w:cs="Arial"/>
                <w:sz w:val="20"/>
                <w:szCs w:val="20"/>
              </w:rPr>
            </w:pPr>
            <w:r>
              <w:rPr>
                <w:rFonts w:ascii="Arial" w:hAnsi="Arial" w:cs="Arial"/>
                <w:sz w:val="20"/>
                <w:szCs w:val="20"/>
              </w:rPr>
              <w:t>Ericsson</w:t>
            </w:r>
          </w:p>
        </w:tc>
        <w:tc>
          <w:tcPr>
            <w:tcW w:w="1372" w:type="dxa"/>
            <w:vAlign w:val="center"/>
          </w:tcPr>
          <w:p w14:paraId="515C16FA" w14:textId="1E45B6CF" w:rsidR="00EF7547" w:rsidRPr="0001732F" w:rsidRDefault="00EF7547" w:rsidP="00EF7547">
            <w:pPr>
              <w:jc w:val="center"/>
              <w:rPr>
                <w:rFonts w:ascii="Arial" w:hAnsi="Arial" w:cs="Arial"/>
                <w:sz w:val="20"/>
                <w:szCs w:val="20"/>
              </w:rPr>
            </w:pPr>
            <w:r>
              <w:rPr>
                <w:rFonts w:ascii="Arial" w:hAnsi="Arial" w:cs="Arial"/>
                <w:sz w:val="20"/>
                <w:szCs w:val="20"/>
              </w:rPr>
              <w:t>See comments (need RAN4 confirmation)</w:t>
            </w:r>
          </w:p>
        </w:tc>
        <w:tc>
          <w:tcPr>
            <w:tcW w:w="6196" w:type="dxa"/>
          </w:tcPr>
          <w:p w14:paraId="6CD2DBA3" w14:textId="77777777" w:rsidR="00EF7547" w:rsidRDefault="00EF7547" w:rsidP="00EF7547">
            <w:pPr>
              <w:rPr>
                <w:rFonts w:ascii="Arial" w:hAnsi="Arial" w:cs="Arial"/>
              </w:rPr>
            </w:pPr>
            <w:r>
              <w:rPr>
                <w:rFonts w:ascii="Arial" w:hAnsi="Arial" w:cs="Arial"/>
              </w:rPr>
              <w:t xml:space="preserve">What is proposed in the CR seems to be correct under the current context but it is not future proof (e.g., redcap). It is better to phrase the changes in a different way. Of course any change should be confirmed with RAN4. </w:t>
            </w:r>
          </w:p>
          <w:p w14:paraId="7040E99C" w14:textId="77777777" w:rsidR="00EF7547" w:rsidRPr="007E0DA3" w:rsidRDefault="00EF7547" w:rsidP="00EF7547">
            <w:pPr>
              <w:pStyle w:val="ListParagraph"/>
              <w:numPr>
                <w:ilvl w:val="0"/>
                <w:numId w:val="43"/>
              </w:numPr>
              <w:overflowPunct w:val="0"/>
              <w:spacing w:after="180"/>
              <w:textAlignment w:val="baseline"/>
              <w:rPr>
                <w:rFonts w:ascii="Times New Roman" w:eastAsiaTheme="minorHAnsi" w:hAnsi="Times New Roman" w:cs="Times New Roman"/>
                <w:color w:val="000000"/>
                <w:sz w:val="20"/>
                <w:szCs w:val="20"/>
                <w:lang w:val="en-US"/>
              </w:rPr>
            </w:pPr>
            <w:r w:rsidRPr="007E0DA3">
              <w:rPr>
                <w:sz w:val="20"/>
                <w:szCs w:val="20"/>
                <w:lang w:val="en-GB" w:eastAsia="ja-JP"/>
              </w:rPr>
              <w:t xml:space="preserve">adapt the filter such that the time characteristics of the filter are preserved at different input rates, observing that the </w:t>
            </w:r>
            <w:proofErr w:type="spellStart"/>
            <w:r w:rsidRPr="007E0DA3">
              <w:rPr>
                <w:i/>
                <w:iCs/>
                <w:sz w:val="20"/>
                <w:szCs w:val="20"/>
                <w:lang w:val="en-GB" w:eastAsia="ja-JP"/>
              </w:rPr>
              <w:t>filterCoefficient</w:t>
            </w:r>
            <w:proofErr w:type="spellEnd"/>
            <w:r w:rsidRPr="007E0DA3">
              <w:rPr>
                <w:i/>
                <w:iCs/>
                <w:sz w:val="20"/>
                <w:szCs w:val="20"/>
                <w:lang w:val="en-GB" w:eastAsia="ja-JP"/>
              </w:rPr>
              <w:t xml:space="preserve"> k</w:t>
            </w:r>
            <w:r w:rsidRPr="007E0DA3">
              <w:rPr>
                <w:sz w:val="20"/>
                <w:szCs w:val="20"/>
                <w:lang w:val="en-GB" w:eastAsia="ja-JP"/>
              </w:rPr>
              <w:t xml:space="preserve"> assumes a sample rate equal to X </w:t>
            </w:r>
            <w:r w:rsidRPr="007E0DA3">
              <w:rPr>
                <w:color w:val="000000"/>
                <w:sz w:val="20"/>
                <w:szCs w:val="20"/>
                <w:lang w:val="en-GB" w:eastAsia="ja-JP"/>
              </w:rPr>
              <w:t xml:space="preserve">ms; The value of X is equivalent to </w:t>
            </w:r>
            <w:bookmarkStart w:id="44" w:name="_Hlk79484620"/>
            <w:r w:rsidRPr="007E0DA3">
              <w:rPr>
                <w:color w:val="FF0000"/>
                <w:sz w:val="20"/>
                <w:szCs w:val="20"/>
                <w:u w:val="single"/>
                <w:lang w:val="en-GB" w:eastAsia="ja-JP"/>
              </w:rPr>
              <w:t>one smallest possible</w:t>
            </w:r>
            <w:r w:rsidRPr="007E0DA3">
              <w:rPr>
                <w:color w:val="FF0000"/>
                <w:sz w:val="20"/>
                <w:szCs w:val="20"/>
                <w:lang w:val="en-GB" w:eastAsia="ja-JP"/>
              </w:rPr>
              <w:t xml:space="preserve"> </w:t>
            </w:r>
            <w:r w:rsidRPr="007E0DA3">
              <w:rPr>
                <w:color w:val="000000"/>
                <w:sz w:val="20"/>
                <w:szCs w:val="20"/>
                <w:lang w:val="en-GB" w:eastAsia="ja-JP"/>
              </w:rPr>
              <w:t>intra-frequency L1 measurement period as defined in TS 38.133 [14] assuming non-DRX operation, and depends on frequency range.</w:t>
            </w:r>
            <w:r w:rsidRPr="007E0DA3">
              <w:rPr>
                <w:color w:val="FF0000"/>
                <w:sz w:val="20"/>
                <w:szCs w:val="20"/>
                <w:lang w:val="en-GB" w:eastAsia="ja-JP"/>
              </w:rPr>
              <w:t xml:space="preserve"> </w:t>
            </w:r>
            <w:bookmarkEnd w:id="44"/>
          </w:p>
          <w:p w14:paraId="54EA4644" w14:textId="054EE702" w:rsidR="00EF7547" w:rsidRPr="0001732F" w:rsidRDefault="00EF7547" w:rsidP="00EF7547">
            <w:pPr>
              <w:rPr>
                <w:rFonts w:ascii="Arial" w:hAnsi="Arial" w:cs="Arial"/>
              </w:rPr>
            </w:pPr>
            <w:r>
              <w:rPr>
                <w:rFonts w:ascii="Arial" w:hAnsi="Arial" w:cs="Arial"/>
              </w:rPr>
              <w:t>We can as well send an LS without mentioning any proposed changes from RAN2 and ask RAN4 for a wording suggestion</w:t>
            </w:r>
          </w:p>
        </w:tc>
      </w:tr>
      <w:tr w:rsidR="00982A05" w14:paraId="3F2B9DF1" w14:textId="77777777" w:rsidTr="00982A05">
        <w:tc>
          <w:tcPr>
            <w:tcW w:w="1948" w:type="dxa"/>
            <w:vAlign w:val="center"/>
          </w:tcPr>
          <w:p w14:paraId="3C27C0D0" w14:textId="177ADF83" w:rsidR="00982A05" w:rsidRDefault="00982A05" w:rsidP="00982A05">
            <w:pPr>
              <w:jc w:val="center"/>
              <w:rPr>
                <w:rFonts w:ascii="Arial" w:hAnsi="Arial" w:cs="Arial"/>
                <w:sz w:val="20"/>
                <w:szCs w:val="20"/>
              </w:rPr>
            </w:pPr>
            <w:r>
              <w:rPr>
                <w:rFonts w:ascii="Arial" w:eastAsia="Malgun Gothic" w:hAnsi="Arial" w:cs="Arial"/>
                <w:sz w:val="20"/>
                <w:szCs w:val="20"/>
              </w:rPr>
              <w:t>Samsung</w:t>
            </w:r>
          </w:p>
        </w:tc>
        <w:tc>
          <w:tcPr>
            <w:tcW w:w="1372" w:type="dxa"/>
            <w:vAlign w:val="center"/>
          </w:tcPr>
          <w:p w14:paraId="5C1CB631" w14:textId="5FDD7031"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196" w:type="dxa"/>
          </w:tcPr>
          <w:p w14:paraId="54864C58" w14:textId="4D25EC34" w:rsidR="00982A05" w:rsidRPr="0001732F" w:rsidRDefault="00982A05" w:rsidP="00982A05">
            <w:pPr>
              <w:rPr>
                <w:rFonts w:ascii="Arial" w:hAnsi="Arial" w:cs="Arial"/>
              </w:rPr>
            </w:pPr>
            <w:r>
              <w:rPr>
                <w:rFonts w:ascii="Arial" w:eastAsia="Malgun Gothic" w:hAnsi="Arial" w:cs="Arial"/>
              </w:rPr>
              <w:t>We don’t think spec change is needed.</w:t>
            </w:r>
          </w:p>
        </w:tc>
      </w:tr>
      <w:tr w:rsidR="00EF7547" w14:paraId="14149FF4" w14:textId="77777777" w:rsidTr="00982A05">
        <w:tc>
          <w:tcPr>
            <w:tcW w:w="1948" w:type="dxa"/>
            <w:vAlign w:val="center"/>
          </w:tcPr>
          <w:p w14:paraId="0756F574" w14:textId="77777777" w:rsidR="00EF7547" w:rsidRDefault="00EF7547" w:rsidP="00EF7547">
            <w:pPr>
              <w:jc w:val="center"/>
              <w:rPr>
                <w:rFonts w:ascii="Arial" w:hAnsi="Arial" w:cs="Arial"/>
                <w:sz w:val="20"/>
                <w:szCs w:val="20"/>
              </w:rPr>
            </w:pPr>
          </w:p>
        </w:tc>
        <w:tc>
          <w:tcPr>
            <w:tcW w:w="1372" w:type="dxa"/>
            <w:vAlign w:val="center"/>
          </w:tcPr>
          <w:p w14:paraId="2E1320E2" w14:textId="77777777" w:rsidR="00EF7547" w:rsidRDefault="00EF7547" w:rsidP="00EF7547">
            <w:pPr>
              <w:jc w:val="center"/>
              <w:rPr>
                <w:rFonts w:ascii="Arial" w:hAnsi="Arial" w:cs="Arial"/>
                <w:sz w:val="20"/>
                <w:szCs w:val="20"/>
              </w:rPr>
            </w:pPr>
          </w:p>
        </w:tc>
        <w:tc>
          <w:tcPr>
            <w:tcW w:w="6196" w:type="dxa"/>
          </w:tcPr>
          <w:p w14:paraId="2EE14B5B" w14:textId="77777777" w:rsidR="00EF7547" w:rsidRPr="0001732F" w:rsidRDefault="00EF7547" w:rsidP="00EF7547">
            <w:pPr>
              <w:rPr>
                <w:rFonts w:ascii="Arial" w:hAnsi="Arial" w:cs="Arial"/>
              </w:rPr>
            </w:pPr>
          </w:p>
        </w:tc>
      </w:tr>
    </w:tbl>
    <w:p w14:paraId="24227A41" w14:textId="77777777" w:rsidR="00486067" w:rsidRDefault="00486067" w:rsidP="00486067">
      <w:pPr>
        <w:pStyle w:val="BodyText"/>
      </w:pPr>
    </w:p>
    <w:p w14:paraId="4E2E2169" w14:textId="349A5E87" w:rsidR="005E517D" w:rsidRPr="00260650" w:rsidRDefault="0003411E" w:rsidP="00C04B89">
      <w:pPr>
        <w:pStyle w:val="Heading2"/>
      </w:pPr>
      <w:r>
        <w:lastRenderedPageBreak/>
        <w:t>Overheating assistance</w:t>
      </w:r>
    </w:p>
    <w:p w14:paraId="1054FF82" w14:textId="77777777" w:rsidR="0003411E" w:rsidRPr="00E14330" w:rsidRDefault="005E7D99" w:rsidP="0003411E">
      <w:pPr>
        <w:pStyle w:val="Doc-title"/>
      </w:pPr>
      <w:hyperlink r:id="rId22" w:history="1">
        <w:r w:rsidR="0003411E" w:rsidRPr="00E14330">
          <w:rPr>
            <w:rStyle w:val="Hyperlink"/>
          </w:rPr>
          <w:t>R2-2108571</w:t>
        </w:r>
      </w:hyperlink>
      <w:r w:rsidR="0003411E" w:rsidRPr="00E14330">
        <w:tab/>
        <w:t>Clarification for overheating assistance information reporting</w:t>
      </w:r>
      <w:r w:rsidR="0003411E" w:rsidRPr="00E14330">
        <w:tab/>
        <w:t>Huawei, HiSilicon</w:t>
      </w:r>
      <w:r w:rsidR="0003411E" w:rsidRPr="00E14330">
        <w:tab/>
        <w:t>discussion</w:t>
      </w:r>
      <w:r w:rsidR="0003411E" w:rsidRPr="00E14330">
        <w:tab/>
        <w:t>Rel-15</w:t>
      </w:r>
      <w:r w:rsidR="0003411E" w:rsidRPr="00E14330">
        <w:tab/>
        <w:t>NR_newRAT-Core</w:t>
      </w:r>
    </w:p>
    <w:p w14:paraId="2D133F1D" w14:textId="77777777" w:rsidR="00501BA5" w:rsidRPr="0003411E" w:rsidRDefault="00501BA5" w:rsidP="006B4E9D">
      <w:pPr>
        <w:pStyle w:val="BodyText"/>
      </w:pPr>
    </w:p>
    <w:p w14:paraId="3F31F5C9" w14:textId="6F128F19" w:rsidR="00603ABE" w:rsidRDefault="00603ABE" w:rsidP="006B4E9D">
      <w:pPr>
        <w:pStyle w:val="BodyText"/>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SimSun" w:hAnsi="Times New Roman" w:cs="Times New Roman"/>
          <w:b/>
          <w:szCs w:val="20"/>
        </w:rPr>
      </w:pPr>
      <w:r>
        <w:rPr>
          <w:rFonts w:eastAsia="SimSun"/>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SimSun"/>
          <w:b/>
        </w:rPr>
      </w:pPr>
      <w:r>
        <w:rPr>
          <w:rFonts w:eastAsia="SimSun"/>
          <w:b/>
        </w:rPr>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SimSun"/>
          <w:b/>
        </w:rPr>
      </w:pPr>
      <w:r>
        <w:rPr>
          <w:rFonts w:eastAsia="SimSun"/>
          <w:b/>
        </w:rPr>
        <w:t>Alt 2) the previous preference on reduced parameter A is unchanged and UE prefers to maintain the configuration for parameter A</w:t>
      </w:r>
    </w:p>
    <w:p w14:paraId="5F7D2E91" w14:textId="77777777" w:rsidR="00603ABE" w:rsidRDefault="00603ABE" w:rsidP="00603ABE">
      <w:pPr>
        <w:rPr>
          <w:rFonts w:eastAsia="SimSun"/>
          <w:b/>
        </w:rPr>
      </w:pPr>
      <w:r>
        <w:rPr>
          <w:rFonts w:eastAsia="SimSun"/>
          <w:b/>
        </w:rPr>
        <w:t>(The parameter A can be the number of maximum sCC, the number of maximum aggregated bandwidth, the number of maximum MIMO layers).</w:t>
      </w:r>
    </w:p>
    <w:p w14:paraId="75103F53" w14:textId="5D027CB0" w:rsidR="00513980" w:rsidRDefault="007A32B2" w:rsidP="00513980">
      <w:pPr>
        <w:pStyle w:val="BodyText"/>
        <w:spacing w:before="120"/>
        <w:rPr>
          <w:szCs w:val="20"/>
        </w:rPr>
      </w:pPr>
      <w:r>
        <w:rPr>
          <w:rFonts w:hint="eastAsia"/>
          <w:szCs w:val="20"/>
        </w:rPr>
        <w:t>N</w:t>
      </w:r>
      <w:r>
        <w:rPr>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BodyText"/>
        <w:spacing w:before="120"/>
        <w:rPr>
          <w:szCs w:val="20"/>
        </w:rPr>
      </w:pPr>
    </w:p>
    <w:p w14:paraId="4881D3A5" w14:textId="014C47B3" w:rsidR="00603ABE" w:rsidRDefault="00001012" w:rsidP="00603ABE">
      <w:pPr>
        <w:pStyle w:val="BodyText"/>
        <w:rPr>
          <w:b/>
          <w:szCs w:val="20"/>
        </w:rPr>
      </w:pPr>
      <w:r>
        <w:rPr>
          <w:b/>
          <w:szCs w:val="20"/>
        </w:rPr>
        <w:t>Q6a</w:t>
      </w:r>
      <w:r w:rsidR="00513980" w:rsidRPr="00A96FEE">
        <w:rPr>
          <w:b/>
          <w:szCs w:val="20"/>
        </w:rPr>
        <w:t>:</w:t>
      </w:r>
      <w:r w:rsidR="00513980">
        <w:rPr>
          <w:b/>
          <w:szCs w:val="20"/>
        </w:rPr>
        <w:t xml:space="preserve"> </w:t>
      </w:r>
      <w:r w:rsidR="007A32B2">
        <w:rPr>
          <w:b/>
          <w:szCs w:val="20"/>
        </w:rPr>
        <w:t>For the first issue, w</w:t>
      </w:r>
      <w:r w:rsidR="00603ABE">
        <w:rPr>
          <w:b/>
          <w:szCs w:val="20"/>
        </w:rPr>
        <w:t>hich alternative above is your understanding, or you have other understanding (please indicate in the comment column)</w:t>
      </w:r>
      <w:r w:rsidR="00513980"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BodyText"/>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BodyText"/>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ind”</w:t>
            </w:r>
            <w:r>
              <w:rPr>
                <w:rFonts w:ascii="Arial" w:hAnsi="Arial" w:cs="Arial"/>
              </w:rPr>
              <w:t xml:space="preserve"> (i.e. </w:t>
            </w:r>
            <w:r w:rsidR="00033B01">
              <w:rPr>
                <w:rFonts w:ascii="Arial" w:hAnsi="Arial" w:cs="Arial"/>
              </w:rPr>
              <w:t xml:space="preserve">no fields are included in IE </w:t>
            </w:r>
            <w:r w:rsidR="00033B01" w:rsidRPr="00033B01">
              <w:rPr>
                <w:rFonts w:ascii="Arial" w:hAnsi="Arial" w:cs="Arial"/>
                <w:i/>
              </w:rPr>
              <w:t>OverheatingAssistance</w:t>
            </w:r>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Alt2 (in our understanding network does not need to remember 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specification 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r>
              <w:rPr>
                <w:rFonts w:ascii="Arial" w:hAnsi="Arial" w:cs="Arial"/>
              </w:rPr>
              <w:t xml:space="preserve">So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the UE 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w:t>
            </w:r>
            <w:r w:rsidR="00D5112E">
              <w:rPr>
                <w:rFonts w:ascii="Arial" w:hAnsi="Arial" w:cs="Arial"/>
              </w:rPr>
              <w:lastRenderedPageBreak/>
              <w:t xml:space="preserve">UAI message </w:t>
            </w:r>
            <w:r>
              <w:rPr>
                <w:rFonts w:ascii="Arial" w:hAnsi="Arial" w:cs="Arial"/>
              </w:rPr>
              <w:t>itself does not represent that UE wants to change back to previous configuration of parameter A.</w:t>
            </w:r>
          </w:p>
          <w:p w14:paraId="3E85D607" w14:textId="60ACFB78" w:rsidR="00D272A5" w:rsidRDefault="00D5112E" w:rsidP="00D272A5">
            <w:pPr>
              <w:rPr>
                <w:rFonts w:ascii="Arial" w:hAnsi="Arial" w:cs="Arial"/>
              </w:rPr>
            </w:pPr>
            <w:r>
              <w:rPr>
                <w:rFonts w:ascii="Arial" w:hAnsi="Arial" w:cs="Arial"/>
              </w:rPr>
              <w:t>So for the scenario mentioned in P1, our interpretation is the modification of Alt 1):</w:t>
            </w:r>
          </w:p>
          <w:p w14:paraId="6E61F0CE" w14:textId="063EBFD1" w:rsidR="00D5112E" w:rsidRPr="00D5112E" w:rsidRDefault="00D5112E" w:rsidP="00D5112E">
            <w:pPr>
              <w:ind w:left="420"/>
              <w:rPr>
                <w:rFonts w:eastAsia="SimSun"/>
                <w:b/>
              </w:rPr>
            </w:pPr>
            <w:r>
              <w:rPr>
                <w:rFonts w:eastAsia="SimSun"/>
                <w:b/>
              </w:rPr>
              <w:t xml:space="preserve">Alt 1) UE does not have any preference on reducing </w:t>
            </w:r>
            <w:r w:rsidRPr="00D5112E">
              <w:rPr>
                <w:rFonts w:eastAsia="SimSun"/>
                <w:b/>
                <w:color w:val="FF0000"/>
                <w:u w:val="single"/>
              </w:rPr>
              <w:t>current</w:t>
            </w:r>
            <w:r w:rsidRPr="00D5112E">
              <w:rPr>
                <w:rFonts w:eastAsia="SimSun"/>
                <w:b/>
                <w:color w:val="FF0000"/>
              </w:rPr>
              <w:t xml:space="preserve"> </w:t>
            </w:r>
            <w:r>
              <w:rPr>
                <w:rFonts w:eastAsia="SimSun"/>
                <w:b/>
              </w:rPr>
              <w:t xml:space="preserve">configuration for parameter A </w:t>
            </w:r>
            <w:r w:rsidRPr="00D5112E">
              <w:rPr>
                <w:rFonts w:eastAsia="SimSun"/>
                <w:b/>
                <w:strike/>
                <w:color w:val="FF0000"/>
              </w:rPr>
              <w:t>and prefers to restore the configuration for parameter A</w:t>
            </w:r>
          </w:p>
        </w:tc>
      </w:tr>
      <w:tr w:rsidR="00EF7547" w:rsidRPr="00004A90" w14:paraId="504E487C" w14:textId="77777777" w:rsidTr="006C01F0">
        <w:tc>
          <w:tcPr>
            <w:tcW w:w="1964" w:type="dxa"/>
            <w:vAlign w:val="center"/>
          </w:tcPr>
          <w:p w14:paraId="04D02929" w14:textId="77777777" w:rsidR="00EF7547" w:rsidRPr="0001732F" w:rsidRDefault="00EF7547" w:rsidP="006C01F0">
            <w:pPr>
              <w:jc w:val="center"/>
              <w:rPr>
                <w:rFonts w:ascii="Arial" w:hAnsi="Arial" w:cs="Arial"/>
                <w:sz w:val="20"/>
                <w:szCs w:val="20"/>
              </w:rPr>
            </w:pPr>
            <w:r>
              <w:rPr>
                <w:rFonts w:ascii="Arial" w:hAnsi="Arial" w:cs="Arial"/>
                <w:sz w:val="20"/>
                <w:szCs w:val="20"/>
              </w:rPr>
              <w:lastRenderedPageBreak/>
              <w:t>Ericsson</w:t>
            </w:r>
          </w:p>
        </w:tc>
        <w:tc>
          <w:tcPr>
            <w:tcW w:w="1887" w:type="dxa"/>
            <w:vAlign w:val="center"/>
          </w:tcPr>
          <w:p w14:paraId="40C7BE1F" w14:textId="77777777" w:rsidR="00EF7547" w:rsidRPr="0001732F" w:rsidRDefault="00EF7547" w:rsidP="006C01F0">
            <w:pPr>
              <w:jc w:val="center"/>
              <w:rPr>
                <w:rFonts w:ascii="Arial" w:hAnsi="Arial" w:cs="Arial"/>
                <w:sz w:val="20"/>
                <w:szCs w:val="20"/>
              </w:rPr>
            </w:pPr>
            <w:r>
              <w:rPr>
                <w:rFonts w:ascii="Arial" w:hAnsi="Arial" w:cs="Arial"/>
                <w:sz w:val="20"/>
                <w:szCs w:val="20"/>
              </w:rPr>
              <w:t>Alt 1) with modification</w:t>
            </w:r>
          </w:p>
        </w:tc>
        <w:tc>
          <w:tcPr>
            <w:tcW w:w="5665" w:type="dxa"/>
          </w:tcPr>
          <w:p w14:paraId="49D575E4" w14:textId="77777777" w:rsidR="00EF7547" w:rsidRDefault="00EF7547" w:rsidP="006C01F0">
            <w:pPr>
              <w:pStyle w:val="ReviewText"/>
              <w15:collapsed w:val="0"/>
            </w:pPr>
            <w:r>
              <w:t>Alt1) with modification “</w:t>
            </w:r>
            <w:r w:rsidRPr="000E4FA1">
              <w:t xml:space="preserve">UE does not have any preference on reducing configuration for parameter A </w:t>
            </w:r>
            <w:r w:rsidRPr="000E4FA1">
              <w:rPr>
                <w:strike/>
              </w:rPr>
              <w:t>and prefers to restore the configuration for parameter A</w:t>
            </w:r>
            <w:r>
              <w:t>”. We cannot really infer whether the UE prefers the configuration to be restored or not, absence of a preference field can only indicate the UE has no preference, whether to restore the previous configuration or not would be up to the network. We think this is actually already clear from the current procedures – note that once the UE is including the overheating parameters, the procedures do not prevent the UE from including any preference i.e. there is no delta in the procedures for what the UE sends within the overheating report.</w:t>
            </w:r>
          </w:p>
          <w:p w14:paraId="1D18825F" w14:textId="77777777" w:rsidR="00EF7547" w:rsidRPr="00004A90" w:rsidRDefault="00EF7547" w:rsidP="006C01F0">
            <w:pPr>
              <w:rPr>
                <w:rFonts w:ascii="Arial" w:hAnsi="Arial" w:cs="Arial"/>
                <w:lang w:val="en-GB"/>
              </w:rPr>
            </w:pPr>
          </w:p>
        </w:tc>
      </w:tr>
      <w:tr w:rsidR="00982A05" w14:paraId="74A4345C" w14:textId="77777777" w:rsidTr="00D272A5">
        <w:tc>
          <w:tcPr>
            <w:tcW w:w="1964" w:type="dxa"/>
            <w:vAlign w:val="center"/>
          </w:tcPr>
          <w:p w14:paraId="03C0E051" w14:textId="3A9B6B21" w:rsidR="00982A05" w:rsidRPr="0001732F"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196A4537" w14:textId="7769A5F5"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B109819" w14:textId="77777777" w:rsidR="00982A05" w:rsidRDefault="00982A05" w:rsidP="00982A05">
            <w:pPr>
              <w:rPr>
                <w:rFonts w:ascii="Arial" w:eastAsia="Malgun Gothic" w:hAnsi="Arial" w:cs="Arial"/>
              </w:rPr>
            </w:pPr>
            <w:r>
              <w:rPr>
                <w:rFonts w:ascii="Arial" w:eastAsia="Malgun Gothic" w:hAnsi="Arial" w:cs="Arial"/>
              </w:rPr>
              <w:t xml:space="preserve">Unlike power saving, the IE </w:t>
            </w:r>
            <w:proofErr w:type="spellStart"/>
            <w:r>
              <w:rPr>
                <w:rFonts w:ascii="Arial" w:eastAsia="Malgun Gothic" w:hAnsi="Arial" w:cs="Arial"/>
              </w:rPr>
              <w:t>OverheatingAssistance</w:t>
            </w:r>
            <w:proofErr w:type="spellEnd"/>
            <w:r>
              <w:rPr>
                <w:rFonts w:ascii="Arial" w:eastAsia="Malgun Gothic" w:hAnsi="Arial" w:cs="Arial"/>
              </w:rPr>
              <w:t xml:space="preserve"> has no feature IEs, e.g. maxBW-Preference-r16.</w:t>
            </w:r>
          </w:p>
          <w:p w14:paraId="36A7C6BB" w14:textId="77777777" w:rsidR="00982A05" w:rsidRDefault="00982A05" w:rsidP="00982A05">
            <w:pPr>
              <w:rPr>
                <w:rFonts w:ascii="Arial" w:eastAsia="Malgun Gothic" w:hAnsi="Arial" w:cs="Arial"/>
              </w:rPr>
            </w:pPr>
            <w:r>
              <w:rPr>
                <w:rFonts w:ascii="Arial" w:eastAsia="Malgun Gothic" w:hAnsi="Arial" w:cs="Arial"/>
              </w:rPr>
              <w:t>Thus, if UE reports no reduced parameter, it should mean ‘no preference’.</w:t>
            </w:r>
          </w:p>
          <w:p w14:paraId="5D7FD0FE" w14:textId="77777777" w:rsidR="00982A05" w:rsidRDefault="00982A05" w:rsidP="00982A05">
            <w:pPr>
              <w:rPr>
                <w:rFonts w:ascii="Arial" w:eastAsia="Malgun Gothic" w:hAnsi="Arial" w:cs="Arial"/>
              </w:rPr>
            </w:pPr>
            <w:r>
              <w:rPr>
                <w:rFonts w:ascii="Arial" w:eastAsia="Malgun Gothic" w:hAnsi="Arial" w:cs="Arial"/>
              </w:rPr>
              <w:t>E.g. we can see it in the current description:</w:t>
            </w:r>
          </w:p>
          <w:p w14:paraId="0B81910B" w14:textId="77777777" w:rsidR="00982A05" w:rsidRDefault="00982A05" w:rsidP="00982A05">
            <w:pPr>
              <w:keepNext/>
              <w:keepLines/>
              <w:overflowPunct w:val="0"/>
              <w:adjustRightInd w:val="0"/>
              <w:spacing w:after="0" w:line="240" w:lineRule="auto"/>
              <w:textAlignment w:val="baseline"/>
              <w:rPr>
                <w:rFonts w:ascii="Arial" w:eastAsia="Times New Roman" w:hAnsi="Arial" w:cs="Times New Roman"/>
                <w:b/>
                <w:i/>
                <w:sz w:val="18"/>
                <w:szCs w:val="20"/>
                <w:lang w:val="en-GB" w:eastAsia="sv-SE"/>
              </w:rPr>
            </w:pPr>
            <w:r>
              <w:rPr>
                <w:rFonts w:ascii="Arial" w:eastAsia="Times New Roman" w:hAnsi="Arial" w:cs="Times New Roman"/>
                <w:b/>
                <w:i/>
                <w:sz w:val="18"/>
                <w:szCs w:val="20"/>
                <w:lang w:val="en-GB" w:eastAsia="sv-SE"/>
              </w:rPr>
              <w:t>reducedBW-FR1</w:t>
            </w:r>
          </w:p>
          <w:p w14:paraId="04A614A3" w14:textId="77777777" w:rsidR="00982A05" w:rsidRDefault="00982A05" w:rsidP="00982A05">
            <w:pPr>
              <w:keepNext/>
              <w:keepLines/>
              <w:overflowPunct w:val="0"/>
              <w:adjustRightInd w:val="0"/>
              <w:spacing w:after="0" w:line="240" w:lineRule="auto"/>
              <w:textAlignment w:val="baseline"/>
              <w:rPr>
                <w:rFonts w:ascii="Arial" w:eastAsia="Times New Roman" w:hAnsi="Arial" w:cs="Times New Roman"/>
                <w:sz w:val="18"/>
                <w:szCs w:val="20"/>
                <w:lang w:val="en-GB" w:eastAsia="en-GB"/>
              </w:rPr>
            </w:pPr>
            <w:r>
              <w:rPr>
                <w:rFonts w:ascii="Arial" w:eastAsia="Times New Roman" w:hAnsi="Arial" w:cs="Times New Roman"/>
                <w:sz w:val="18"/>
                <w:szCs w:val="20"/>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rFonts w:ascii="Arial" w:eastAsia="Times New Roman" w:hAnsi="Arial" w:cs="Times New Roman"/>
                <w:noProof/>
                <w:sz w:val="18"/>
                <w:szCs w:val="20"/>
                <w:lang w:val="en-GB" w:eastAsia="sv-SE"/>
              </w:rPr>
              <w:t xml:space="preserve">activated </w:t>
            </w:r>
            <w:r>
              <w:rPr>
                <w:rFonts w:ascii="Arial" w:eastAsia="Times New Roman" w:hAnsi="Arial" w:cs="Times New Roman"/>
                <w:sz w:val="18"/>
                <w:szCs w:val="20"/>
                <w:lang w:val="en-GB" w:eastAsia="en-GB"/>
              </w:rPr>
              <w:t xml:space="preserve">downlink carrier(s) of FR1. The aggregated bandwidth across all uplink carrier(s) of FR1 is the sum of bandwidth of active uplink BWP(s) across all </w:t>
            </w:r>
            <w:r>
              <w:rPr>
                <w:rFonts w:ascii="Arial" w:eastAsia="Times New Roman" w:hAnsi="Arial" w:cs="Times New Roman"/>
                <w:noProof/>
                <w:sz w:val="18"/>
                <w:szCs w:val="20"/>
                <w:lang w:val="en-GB" w:eastAsia="ja-JP"/>
              </w:rPr>
              <w:t xml:space="preserve">activated </w:t>
            </w:r>
            <w:r>
              <w:rPr>
                <w:rFonts w:ascii="Arial" w:eastAsia="Times New Roman" w:hAnsi="Arial" w:cs="Times New Roman"/>
                <w:sz w:val="18"/>
                <w:szCs w:val="20"/>
                <w:lang w:val="en-GB" w:eastAsia="en-GB"/>
              </w:rPr>
              <w:t>uplink carrier(s) of FR1</w:t>
            </w:r>
            <w:r>
              <w:rPr>
                <w:rFonts w:ascii="Arial" w:eastAsia="Times New Roman" w:hAnsi="Arial" w:cs="Times New Roman"/>
                <w:sz w:val="18"/>
                <w:szCs w:val="20"/>
                <w:highlight w:val="yellow"/>
                <w:lang w:val="en-GB" w:eastAsia="en-GB"/>
              </w:rPr>
              <w:t>. If the field is absent from</w:t>
            </w:r>
            <w:r>
              <w:rPr>
                <w:rFonts w:ascii="Arial" w:eastAsia="Times New Roman" w:hAnsi="Arial" w:cs="Times New Roman"/>
                <w:sz w:val="18"/>
                <w:szCs w:val="20"/>
                <w:lang w:val="en-GB" w:eastAsia="en-GB"/>
              </w:rPr>
              <w:t xml:space="preserve"> the </w:t>
            </w:r>
            <w:proofErr w:type="spellStart"/>
            <w:r>
              <w:rPr>
                <w:rFonts w:ascii="Arial" w:eastAsia="Times New Roman" w:hAnsi="Arial" w:cs="Times New Roman"/>
                <w:i/>
                <w:sz w:val="18"/>
                <w:szCs w:val="20"/>
                <w:lang w:val="en-GB" w:eastAsia="ja-JP"/>
              </w:rPr>
              <w:t>MaxBW</w:t>
            </w:r>
            <w:proofErr w:type="spellEnd"/>
            <w:r>
              <w:rPr>
                <w:rFonts w:ascii="Arial" w:eastAsia="Times New Roman" w:hAnsi="Arial" w:cs="Times New Roman"/>
                <w:i/>
                <w:sz w:val="18"/>
                <w:szCs w:val="20"/>
                <w:lang w:val="en-GB" w:eastAsia="ja-JP"/>
              </w:rPr>
              <w:t xml:space="preserve">-Preference </w:t>
            </w:r>
            <w:r>
              <w:rPr>
                <w:rFonts w:ascii="Arial" w:eastAsia="Times New Roman" w:hAnsi="Arial" w:cs="Times New Roman"/>
                <w:sz w:val="18"/>
                <w:szCs w:val="20"/>
                <w:lang w:val="en-GB" w:eastAsia="ja-JP"/>
              </w:rPr>
              <w:t xml:space="preserve">IE or </w:t>
            </w:r>
            <w:r>
              <w:rPr>
                <w:rFonts w:ascii="Arial" w:eastAsia="Times New Roman" w:hAnsi="Arial" w:cs="Times New Roman"/>
                <w:sz w:val="18"/>
                <w:szCs w:val="20"/>
                <w:highlight w:val="yellow"/>
                <w:lang w:val="en-GB" w:eastAsia="ja-JP"/>
              </w:rPr>
              <w:t xml:space="preserve">the </w:t>
            </w:r>
            <w:proofErr w:type="spellStart"/>
            <w:r>
              <w:rPr>
                <w:rFonts w:ascii="Arial" w:eastAsia="Times New Roman" w:hAnsi="Arial" w:cs="Times New Roman"/>
                <w:i/>
                <w:sz w:val="18"/>
                <w:szCs w:val="20"/>
                <w:highlight w:val="yellow"/>
                <w:lang w:val="en-GB" w:eastAsia="ja-JP"/>
              </w:rPr>
              <w:t>OverheatingAssistance</w:t>
            </w:r>
            <w:proofErr w:type="spellEnd"/>
            <w:r>
              <w:rPr>
                <w:rFonts w:ascii="Arial" w:eastAsia="Times New Roman" w:hAnsi="Arial" w:cs="Times New Roman"/>
                <w:sz w:val="18"/>
                <w:szCs w:val="20"/>
                <w:highlight w:val="yellow"/>
                <w:lang w:val="en-GB" w:eastAsia="ja-JP"/>
              </w:rPr>
              <w:t xml:space="preserve"> IE</w:t>
            </w:r>
            <w:r>
              <w:rPr>
                <w:rFonts w:ascii="Arial" w:eastAsia="Times New Roman" w:hAnsi="Arial" w:cs="Times New Roman"/>
                <w:sz w:val="18"/>
                <w:szCs w:val="20"/>
                <w:highlight w:val="yellow"/>
                <w:lang w:val="en-GB" w:eastAsia="en-GB"/>
              </w:rPr>
              <w:t>, it is interpreted as the UE having no preference on the maximum aggregated bandwidth of FR1.</w:t>
            </w:r>
          </w:p>
          <w:p w14:paraId="1CEE14E4" w14:textId="77777777" w:rsidR="00982A05" w:rsidRPr="0001732F" w:rsidRDefault="00982A05" w:rsidP="00982A05">
            <w:pPr>
              <w:rPr>
                <w:rFonts w:ascii="Arial" w:hAnsi="Arial" w:cs="Arial"/>
              </w:rPr>
            </w:pPr>
          </w:p>
        </w:tc>
      </w:tr>
      <w:tr w:rsidR="00603ABE" w14:paraId="5092DC32" w14:textId="77777777" w:rsidTr="00D272A5">
        <w:tc>
          <w:tcPr>
            <w:tcW w:w="1964" w:type="dxa"/>
            <w:vAlign w:val="center"/>
          </w:tcPr>
          <w:p w14:paraId="5A799CD7" w14:textId="77777777" w:rsidR="00603ABE" w:rsidRDefault="00603ABE" w:rsidP="00D272A5">
            <w:pPr>
              <w:jc w:val="center"/>
              <w:rPr>
                <w:rFonts w:ascii="Arial" w:hAnsi="Arial" w:cs="Arial"/>
                <w:sz w:val="20"/>
                <w:szCs w:val="20"/>
              </w:rPr>
            </w:pPr>
          </w:p>
        </w:tc>
        <w:tc>
          <w:tcPr>
            <w:tcW w:w="1887" w:type="dxa"/>
            <w:vAlign w:val="center"/>
          </w:tcPr>
          <w:p w14:paraId="0682C1D8" w14:textId="77777777" w:rsidR="00603ABE" w:rsidRDefault="00603ABE" w:rsidP="00D272A5">
            <w:pPr>
              <w:jc w:val="center"/>
              <w:rPr>
                <w:rFonts w:ascii="Arial" w:hAnsi="Arial" w:cs="Arial"/>
                <w:sz w:val="20"/>
                <w:szCs w:val="20"/>
              </w:rPr>
            </w:pPr>
          </w:p>
        </w:tc>
        <w:tc>
          <w:tcPr>
            <w:tcW w:w="5665" w:type="dxa"/>
          </w:tcPr>
          <w:p w14:paraId="615337DC" w14:textId="77777777" w:rsidR="00603ABE" w:rsidRPr="0001732F" w:rsidRDefault="00603ABE" w:rsidP="00D272A5">
            <w:pPr>
              <w:rPr>
                <w:rFonts w:ascii="Arial" w:hAnsi="Arial" w:cs="Arial"/>
              </w:rPr>
            </w:pPr>
          </w:p>
        </w:tc>
      </w:tr>
      <w:tr w:rsidR="00603ABE" w14:paraId="0FDD3CEA" w14:textId="77777777" w:rsidTr="00D272A5">
        <w:tc>
          <w:tcPr>
            <w:tcW w:w="1964" w:type="dxa"/>
            <w:vAlign w:val="center"/>
          </w:tcPr>
          <w:p w14:paraId="2D164BDF" w14:textId="77777777" w:rsidR="00603ABE" w:rsidRDefault="00603ABE" w:rsidP="00D272A5">
            <w:pPr>
              <w:jc w:val="center"/>
              <w:rPr>
                <w:rFonts w:ascii="Arial" w:hAnsi="Arial" w:cs="Arial"/>
                <w:sz w:val="20"/>
                <w:szCs w:val="20"/>
              </w:rPr>
            </w:pPr>
          </w:p>
        </w:tc>
        <w:tc>
          <w:tcPr>
            <w:tcW w:w="1887" w:type="dxa"/>
            <w:vAlign w:val="center"/>
          </w:tcPr>
          <w:p w14:paraId="4B697E75" w14:textId="77777777" w:rsidR="00603ABE" w:rsidRDefault="00603ABE" w:rsidP="00D272A5">
            <w:pPr>
              <w:jc w:val="center"/>
              <w:rPr>
                <w:rFonts w:ascii="Arial" w:hAnsi="Arial" w:cs="Arial"/>
                <w:sz w:val="20"/>
                <w:szCs w:val="20"/>
              </w:rPr>
            </w:pPr>
          </w:p>
        </w:tc>
        <w:tc>
          <w:tcPr>
            <w:tcW w:w="5665" w:type="dxa"/>
          </w:tcPr>
          <w:p w14:paraId="29251D2E" w14:textId="77777777" w:rsidR="00603ABE" w:rsidRPr="0001732F" w:rsidRDefault="00603ABE" w:rsidP="00D272A5">
            <w:pPr>
              <w:rPr>
                <w:rFonts w:ascii="Arial" w:hAnsi="Arial" w:cs="Arial"/>
              </w:rPr>
            </w:pPr>
          </w:p>
        </w:tc>
      </w:tr>
    </w:tbl>
    <w:p w14:paraId="35769042" w14:textId="77777777" w:rsidR="00603ABE" w:rsidRDefault="00603ABE" w:rsidP="00603ABE">
      <w:pPr>
        <w:pStyle w:val="BodyText"/>
      </w:pPr>
    </w:p>
    <w:p w14:paraId="0C169D27" w14:textId="3597CE97" w:rsidR="00513980" w:rsidRDefault="00603ABE" w:rsidP="00603ABE">
      <w:pPr>
        <w:pStyle w:val="BodyText"/>
      </w:pPr>
      <w:r>
        <w:t xml:space="preserve">For the second issue, it is proposed to discuss the following </w:t>
      </w:r>
    </w:p>
    <w:p w14:paraId="36332479" w14:textId="77777777" w:rsidR="00603ABE" w:rsidRDefault="00603ABE" w:rsidP="00603ABE">
      <w:pPr>
        <w:rPr>
          <w:rFonts w:ascii="Times New Roman" w:eastAsia="SimSun" w:hAnsi="Times New Roman" w:cs="Times New Roman"/>
          <w:b/>
          <w:szCs w:val="20"/>
        </w:rPr>
      </w:pPr>
      <w:r>
        <w:rPr>
          <w:rFonts w:eastAsia="SimSun"/>
          <w:b/>
        </w:rPr>
        <w:t>Proposal 2: RAN2 to clarify how to understand the “reduced configuration” for overheating:</w:t>
      </w:r>
    </w:p>
    <w:p w14:paraId="630B012F" w14:textId="77777777" w:rsidR="00603ABE" w:rsidRDefault="00603ABE" w:rsidP="00603ABE">
      <w:pPr>
        <w:ind w:left="420"/>
        <w:rPr>
          <w:rFonts w:eastAsia="SimSun"/>
          <w:b/>
        </w:rPr>
      </w:pPr>
      <w:r>
        <w:rPr>
          <w:rFonts w:eastAsia="SimSun"/>
          <w:b/>
        </w:rPr>
        <w:lastRenderedPageBreak/>
        <w:t>Alt 1) the reduced value can range up to the active configuration before UE indicates overheating assistance information</w:t>
      </w:r>
    </w:p>
    <w:p w14:paraId="38395000" w14:textId="77777777" w:rsidR="00603ABE" w:rsidRDefault="00603ABE" w:rsidP="00603ABE">
      <w:pPr>
        <w:ind w:left="420"/>
        <w:rPr>
          <w:rFonts w:eastAsia="SimSun"/>
          <w:b/>
        </w:rPr>
      </w:pPr>
      <w:r>
        <w:rPr>
          <w:rFonts w:eastAsia="SimSun"/>
          <w:b/>
        </w:rPr>
        <w:t>Alt 2) the reduced value can</w:t>
      </w:r>
      <w:r>
        <w:t xml:space="preserve"> </w:t>
      </w:r>
      <w:r>
        <w:rPr>
          <w:rFonts w:eastAsia="SimSun"/>
          <w:b/>
        </w:rPr>
        <w:t>only range up to the current active configuration</w:t>
      </w:r>
    </w:p>
    <w:p w14:paraId="4E59A7BE" w14:textId="77777777" w:rsidR="00513980" w:rsidRPr="00603ABE" w:rsidRDefault="00513980" w:rsidP="00513980">
      <w:pPr>
        <w:pStyle w:val="BodyText"/>
        <w:rPr>
          <w:b/>
          <w:szCs w:val="20"/>
        </w:rPr>
      </w:pPr>
    </w:p>
    <w:p w14:paraId="2C915D60" w14:textId="2600F675" w:rsidR="00603ABE" w:rsidRDefault="00603ABE" w:rsidP="00603ABE">
      <w:pPr>
        <w:pStyle w:val="BodyText"/>
        <w:rPr>
          <w:b/>
          <w:szCs w:val="20"/>
        </w:rPr>
      </w:pPr>
      <w:r>
        <w:rPr>
          <w:b/>
          <w:szCs w:val="20"/>
        </w:rPr>
        <w:t>Q6b</w:t>
      </w:r>
      <w:r w:rsidRPr="00A96FEE">
        <w:rPr>
          <w:b/>
          <w:szCs w:val="20"/>
        </w:rPr>
        <w:t>:</w:t>
      </w:r>
      <w:r>
        <w:rPr>
          <w:b/>
          <w:szCs w:val="20"/>
        </w:rPr>
        <w:t xml:space="preserve"> </w:t>
      </w:r>
      <w:r w:rsidR="007A32B2">
        <w:rPr>
          <w:b/>
          <w:szCs w:val="20"/>
        </w:rPr>
        <w:t>For the second issue, w</w:t>
      </w:r>
      <w:r>
        <w:rPr>
          <w:b/>
          <w:szCs w:val="20"/>
        </w:rPr>
        <w:t>hich alternative above is your understanding, or you have other understanding (please indicate in the comment column)</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BodyText"/>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BodyText"/>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Network is not required to have any memory of past events so it would only look at the currently active 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t xml:space="preserve">So when UE sends UAI, the reduced value should be range up to current active configuration (i.e. Alt2 ) </w:t>
            </w:r>
          </w:p>
        </w:tc>
      </w:tr>
      <w:tr w:rsidR="00EF7547" w:rsidRPr="0001732F" w14:paraId="2970E40C" w14:textId="77777777" w:rsidTr="006C01F0">
        <w:tc>
          <w:tcPr>
            <w:tcW w:w="1964" w:type="dxa"/>
            <w:vAlign w:val="center"/>
          </w:tcPr>
          <w:p w14:paraId="5A46FC41" w14:textId="77777777" w:rsidR="00EF7547" w:rsidRPr="0001732F" w:rsidRDefault="00EF7547" w:rsidP="006C01F0">
            <w:pPr>
              <w:jc w:val="center"/>
              <w:rPr>
                <w:rFonts w:ascii="Arial" w:hAnsi="Arial" w:cs="Arial"/>
                <w:sz w:val="20"/>
                <w:szCs w:val="20"/>
              </w:rPr>
            </w:pPr>
            <w:r>
              <w:rPr>
                <w:rFonts w:ascii="Arial" w:hAnsi="Arial" w:cs="Arial"/>
                <w:sz w:val="20"/>
                <w:szCs w:val="20"/>
              </w:rPr>
              <w:t>Ericsson</w:t>
            </w:r>
          </w:p>
        </w:tc>
        <w:tc>
          <w:tcPr>
            <w:tcW w:w="1887" w:type="dxa"/>
            <w:vAlign w:val="center"/>
          </w:tcPr>
          <w:p w14:paraId="704822B3" w14:textId="77777777" w:rsidR="00EF7547" w:rsidRPr="0001732F" w:rsidRDefault="00EF7547" w:rsidP="006C01F0">
            <w:pPr>
              <w:jc w:val="center"/>
              <w:rPr>
                <w:rFonts w:ascii="Arial" w:hAnsi="Arial" w:cs="Arial"/>
                <w:sz w:val="20"/>
                <w:szCs w:val="20"/>
              </w:rPr>
            </w:pPr>
            <w:r>
              <w:rPr>
                <w:rFonts w:ascii="Arial" w:hAnsi="Arial" w:cs="Arial"/>
                <w:sz w:val="20"/>
                <w:szCs w:val="20"/>
              </w:rPr>
              <w:t>If really needed, Alt 2)</w:t>
            </w:r>
          </w:p>
        </w:tc>
        <w:tc>
          <w:tcPr>
            <w:tcW w:w="5665" w:type="dxa"/>
          </w:tcPr>
          <w:p w14:paraId="1A682C1C" w14:textId="77777777" w:rsidR="00EF7547" w:rsidRPr="0001732F" w:rsidRDefault="00EF7547" w:rsidP="006C01F0">
            <w:pPr>
              <w:rPr>
                <w:rFonts w:ascii="Arial" w:hAnsi="Arial" w:cs="Arial"/>
              </w:rPr>
            </w:pPr>
            <w:r w:rsidRPr="00F05DC5">
              <w:rPr>
                <w:rFonts w:ascii="Arial" w:hAnsi="Arial" w:cs="Arial"/>
              </w:rPr>
              <w:t>In principle, for overheating the UE would not be bounded to any particular value</w:t>
            </w:r>
            <w:r>
              <w:rPr>
                <w:rFonts w:ascii="Arial" w:hAnsi="Arial" w:cs="Arial"/>
              </w:rPr>
              <w:t xml:space="preserve"> since this was not previously discussed in this context</w:t>
            </w:r>
            <w:r w:rsidRPr="00F05DC5">
              <w:rPr>
                <w:rFonts w:ascii="Arial" w:hAnsi="Arial" w:cs="Arial"/>
              </w:rPr>
              <w:t>. Hence, adding any different behavior than that may be non-backwards compatible. Within that said, if companies are willing to change this, we should follow the same approach as for power saving i.e. Alt 2), we do not need to repeat the discussion from power saving.</w:t>
            </w:r>
          </w:p>
        </w:tc>
      </w:tr>
      <w:tr w:rsidR="00B90D52" w14:paraId="47FC815F" w14:textId="77777777" w:rsidTr="004D4C9F">
        <w:tc>
          <w:tcPr>
            <w:tcW w:w="1964" w:type="dxa"/>
            <w:vAlign w:val="center"/>
          </w:tcPr>
          <w:p w14:paraId="0E6FFE21" w14:textId="77777777" w:rsidR="00B90D52" w:rsidRPr="0001732F" w:rsidRDefault="00B90D52" w:rsidP="004D4C9F">
            <w:pPr>
              <w:jc w:val="center"/>
              <w:rPr>
                <w:rFonts w:ascii="Arial" w:hAnsi="Arial" w:cs="Arial"/>
                <w:sz w:val="20"/>
                <w:szCs w:val="20"/>
              </w:rPr>
            </w:pPr>
            <w:r w:rsidRPr="00F53224">
              <w:rPr>
                <w:rFonts w:ascii="Arial" w:hAnsi="Arial" w:cs="Arial"/>
                <w:sz w:val="20"/>
                <w:szCs w:val="20"/>
              </w:rPr>
              <w:t xml:space="preserve">Huawei, </w:t>
            </w:r>
            <w:proofErr w:type="spellStart"/>
            <w:r w:rsidRPr="00F53224">
              <w:rPr>
                <w:rFonts w:ascii="Arial" w:hAnsi="Arial" w:cs="Arial"/>
                <w:sz w:val="20"/>
                <w:szCs w:val="20"/>
              </w:rPr>
              <w:t>HiSilicon</w:t>
            </w:r>
            <w:proofErr w:type="spellEnd"/>
          </w:p>
        </w:tc>
        <w:tc>
          <w:tcPr>
            <w:tcW w:w="1887" w:type="dxa"/>
            <w:vAlign w:val="center"/>
          </w:tcPr>
          <w:p w14:paraId="7974F461" w14:textId="77777777" w:rsidR="00B90D52" w:rsidRPr="0001732F" w:rsidRDefault="00B90D52" w:rsidP="004D4C9F">
            <w:pPr>
              <w:jc w:val="center"/>
              <w:rPr>
                <w:rFonts w:ascii="Arial" w:hAnsi="Arial" w:cs="Arial"/>
                <w:sz w:val="20"/>
                <w:szCs w:val="20"/>
              </w:rPr>
            </w:pPr>
            <w:r w:rsidRPr="00F53224">
              <w:rPr>
                <w:rFonts w:ascii="Arial" w:hAnsi="Arial" w:cs="Arial"/>
                <w:sz w:val="20"/>
                <w:szCs w:val="20"/>
              </w:rPr>
              <w:t>Alt 1</w:t>
            </w:r>
            <w:r>
              <w:rPr>
                <w:rFonts w:ascii="Arial" w:hAnsi="Arial" w:cs="Arial"/>
                <w:sz w:val="20"/>
                <w:szCs w:val="20"/>
              </w:rPr>
              <w:t xml:space="preserve"> </w:t>
            </w:r>
            <w:r w:rsidRPr="00F53224">
              <w:rPr>
                <w:rFonts w:ascii="Arial" w:hAnsi="Arial" w:cs="Arial"/>
                <w:sz w:val="20"/>
                <w:szCs w:val="20"/>
              </w:rPr>
              <w:t>or up to UE capability</w:t>
            </w:r>
          </w:p>
        </w:tc>
        <w:tc>
          <w:tcPr>
            <w:tcW w:w="5665" w:type="dxa"/>
          </w:tcPr>
          <w:p w14:paraId="16D01684" w14:textId="77777777" w:rsidR="00B90D52" w:rsidRPr="0001732F" w:rsidRDefault="00B90D52" w:rsidP="004D4C9F">
            <w:pPr>
              <w:rPr>
                <w:rFonts w:ascii="Arial" w:hAnsi="Arial" w:cs="Arial"/>
              </w:rPr>
            </w:pPr>
            <w:r>
              <w:rPr>
                <w:rFonts w:ascii="Arial" w:hAnsi="Arial" w:cs="Arial"/>
              </w:rPr>
              <w:t xml:space="preserve">In our understanding, </w:t>
            </w:r>
            <w:r w:rsidRPr="003371CE">
              <w:rPr>
                <w:rFonts w:ascii="Arial" w:hAnsi="Arial" w:cs="Arial"/>
              </w:rPr>
              <w:t>the active configuration before UE indicates overheating assistance information</w:t>
            </w:r>
            <w:r>
              <w:rPr>
                <w:rFonts w:ascii="Arial" w:hAnsi="Arial" w:cs="Arial"/>
              </w:rPr>
              <w:t xml:space="preserve"> is the configuration based on UE capability. Agree with MTK that it gives </w:t>
            </w:r>
            <w:r w:rsidRPr="00595188">
              <w:rPr>
                <w:rFonts w:ascii="Arial" w:hAnsi="Arial" w:cs="Arial"/>
              </w:rPr>
              <w:t>UE more flexib</w:t>
            </w:r>
            <w:r>
              <w:rPr>
                <w:rFonts w:ascii="Arial" w:hAnsi="Arial" w:cs="Arial"/>
              </w:rPr>
              <w:t xml:space="preserve">ility, especially if </w:t>
            </w:r>
            <w:r w:rsidRPr="003371CE">
              <w:rPr>
                <w:rFonts w:ascii="Arial" w:hAnsi="Arial" w:cs="Arial"/>
              </w:rPr>
              <w:t>Alt 2)</w:t>
            </w:r>
            <w:r>
              <w:rPr>
                <w:rFonts w:ascii="Arial" w:hAnsi="Arial" w:cs="Arial"/>
              </w:rPr>
              <w:t xml:space="preserve"> is preferred for </w:t>
            </w:r>
            <w:r w:rsidRPr="003371CE">
              <w:rPr>
                <w:rFonts w:ascii="Arial" w:hAnsi="Arial" w:cs="Arial"/>
              </w:rPr>
              <w:t>Q6a</w:t>
            </w:r>
            <w:r>
              <w:rPr>
                <w:rFonts w:ascii="Arial" w:hAnsi="Arial" w:cs="Arial"/>
              </w:rPr>
              <w:t xml:space="preserve">, otherwise the UE cannot </w:t>
            </w:r>
            <w:r w:rsidRPr="003371CE">
              <w:rPr>
                <w:rFonts w:ascii="Arial" w:hAnsi="Arial" w:cs="Arial"/>
              </w:rPr>
              <w:t>restore</w:t>
            </w:r>
            <w:r>
              <w:rPr>
                <w:rFonts w:ascii="Arial" w:hAnsi="Arial" w:cs="Arial"/>
              </w:rPr>
              <w:t xml:space="preserve"> the </w:t>
            </w:r>
            <w:r w:rsidRPr="003371CE">
              <w:rPr>
                <w:rFonts w:ascii="Arial" w:hAnsi="Arial" w:cs="Arial"/>
              </w:rPr>
              <w:t xml:space="preserve">configuration for one specific parameter (i.e. </w:t>
            </w:r>
            <w:proofErr w:type="spellStart"/>
            <w:r w:rsidRPr="003371CE">
              <w:rPr>
                <w:rFonts w:ascii="Arial" w:hAnsi="Arial" w:cs="Arial"/>
              </w:rPr>
              <w:t>sCC</w:t>
            </w:r>
            <w:proofErr w:type="spellEnd"/>
            <w:r w:rsidRPr="003371CE">
              <w:rPr>
                <w:rFonts w:ascii="Arial" w:hAnsi="Arial" w:cs="Arial"/>
              </w:rPr>
              <w:t>, aggregated bandwidth, MIMO layers)</w:t>
            </w:r>
            <w:r>
              <w:rPr>
                <w:rFonts w:ascii="Arial" w:hAnsi="Arial" w:cs="Arial"/>
              </w:rPr>
              <w:t xml:space="preserve">. Besides, we agree that we should not restrict the NW implementation, then the </w:t>
            </w:r>
            <w:r w:rsidRPr="00F53224">
              <w:rPr>
                <w:rFonts w:ascii="Arial" w:hAnsi="Arial" w:cs="Arial"/>
                <w:sz w:val="20"/>
                <w:szCs w:val="20"/>
              </w:rPr>
              <w:t>Alt 1</w:t>
            </w:r>
            <w:r>
              <w:rPr>
                <w:rFonts w:ascii="Arial" w:hAnsi="Arial" w:cs="Arial"/>
              </w:rPr>
              <w:t xml:space="preserve"> can indicate the clear preference from UE for the configuration to the NW.</w:t>
            </w:r>
          </w:p>
        </w:tc>
      </w:tr>
      <w:tr w:rsidR="00982A05" w14:paraId="68A28B71" w14:textId="77777777" w:rsidTr="00D272A5">
        <w:tc>
          <w:tcPr>
            <w:tcW w:w="1964" w:type="dxa"/>
            <w:vAlign w:val="center"/>
          </w:tcPr>
          <w:p w14:paraId="1A7AB6D0" w14:textId="05DE6B98"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70C3FA7D" w14:textId="40D24FA8"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96D7EB4" w14:textId="5F46A4AA" w:rsidR="00982A05" w:rsidRPr="0001732F" w:rsidRDefault="00982A05" w:rsidP="00982A05">
            <w:pPr>
              <w:rPr>
                <w:rFonts w:ascii="Arial" w:hAnsi="Arial" w:cs="Arial"/>
              </w:rPr>
            </w:pPr>
            <w:r>
              <w:rPr>
                <w:rFonts w:ascii="Arial" w:eastAsia="Malgun Gothic" w:hAnsi="Arial" w:cs="Arial"/>
              </w:rPr>
              <w:t>Atl1 seems reasonable, rather than Alt 2.</w:t>
            </w:r>
          </w:p>
        </w:tc>
      </w:tr>
      <w:tr w:rsidR="00603ABE" w14:paraId="01FF58FA" w14:textId="77777777" w:rsidTr="00D272A5">
        <w:tc>
          <w:tcPr>
            <w:tcW w:w="1964" w:type="dxa"/>
            <w:vAlign w:val="center"/>
          </w:tcPr>
          <w:p w14:paraId="3ECC55E7" w14:textId="77777777" w:rsidR="00603ABE" w:rsidRDefault="00603ABE" w:rsidP="00D272A5">
            <w:pPr>
              <w:jc w:val="center"/>
              <w:rPr>
                <w:rFonts w:ascii="Arial" w:hAnsi="Arial" w:cs="Arial"/>
                <w:sz w:val="20"/>
                <w:szCs w:val="20"/>
              </w:rPr>
            </w:pPr>
          </w:p>
        </w:tc>
        <w:tc>
          <w:tcPr>
            <w:tcW w:w="1887" w:type="dxa"/>
            <w:vAlign w:val="center"/>
          </w:tcPr>
          <w:p w14:paraId="40084F51" w14:textId="77777777" w:rsidR="00603ABE" w:rsidRDefault="00603ABE" w:rsidP="00D272A5">
            <w:pPr>
              <w:jc w:val="center"/>
              <w:rPr>
                <w:rFonts w:ascii="Arial" w:hAnsi="Arial" w:cs="Arial"/>
                <w:sz w:val="20"/>
                <w:szCs w:val="20"/>
              </w:rPr>
            </w:pPr>
          </w:p>
        </w:tc>
        <w:tc>
          <w:tcPr>
            <w:tcW w:w="5665" w:type="dxa"/>
          </w:tcPr>
          <w:p w14:paraId="19D7AC72" w14:textId="77777777" w:rsidR="00603ABE" w:rsidRPr="0001732F" w:rsidRDefault="00603ABE" w:rsidP="00D272A5">
            <w:pPr>
              <w:rPr>
                <w:rFonts w:ascii="Arial" w:hAnsi="Arial" w:cs="Arial"/>
              </w:rPr>
            </w:pPr>
          </w:p>
        </w:tc>
      </w:tr>
      <w:tr w:rsidR="00603ABE" w14:paraId="58C73806" w14:textId="77777777" w:rsidTr="00D272A5">
        <w:tc>
          <w:tcPr>
            <w:tcW w:w="1964" w:type="dxa"/>
            <w:vAlign w:val="center"/>
          </w:tcPr>
          <w:p w14:paraId="3C050DD7" w14:textId="77777777" w:rsidR="00603ABE" w:rsidRDefault="00603ABE" w:rsidP="00D272A5">
            <w:pPr>
              <w:jc w:val="center"/>
              <w:rPr>
                <w:rFonts w:ascii="Arial" w:hAnsi="Arial" w:cs="Arial"/>
                <w:sz w:val="20"/>
                <w:szCs w:val="20"/>
              </w:rPr>
            </w:pPr>
          </w:p>
        </w:tc>
        <w:tc>
          <w:tcPr>
            <w:tcW w:w="1887" w:type="dxa"/>
            <w:vAlign w:val="center"/>
          </w:tcPr>
          <w:p w14:paraId="28F0D297" w14:textId="77777777" w:rsidR="00603ABE" w:rsidRDefault="00603ABE" w:rsidP="00D272A5">
            <w:pPr>
              <w:jc w:val="center"/>
              <w:rPr>
                <w:rFonts w:ascii="Arial" w:hAnsi="Arial" w:cs="Arial"/>
                <w:sz w:val="20"/>
                <w:szCs w:val="20"/>
              </w:rPr>
            </w:pPr>
          </w:p>
        </w:tc>
        <w:tc>
          <w:tcPr>
            <w:tcW w:w="5665" w:type="dxa"/>
          </w:tcPr>
          <w:p w14:paraId="39CBC166" w14:textId="77777777" w:rsidR="00603ABE" w:rsidRPr="0001732F" w:rsidRDefault="00603ABE" w:rsidP="00D272A5">
            <w:pPr>
              <w:rPr>
                <w:rFonts w:ascii="Arial" w:hAnsi="Arial" w:cs="Arial"/>
              </w:rPr>
            </w:pPr>
          </w:p>
        </w:tc>
      </w:tr>
    </w:tbl>
    <w:p w14:paraId="6DBD3371" w14:textId="77777777" w:rsidR="00603ABE" w:rsidRDefault="00603ABE" w:rsidP="00603ABE">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45" w:name="_In-sequence_SDU_delivery"/>
      <w:bookmarkEnd w:id="45"/>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094AA" w14:textId="77777777" w:rsidR="005E7D99" w:rsidRDefault="005E7D99">
      <w:r>
        <w:separator/>
      </w:r>
    </w:p>
  </w:endnote>
  <w:endnote w:type="continuationSeparator" w:id="0">
    <w:p w14:paraId="68DADD19" w14:textId="77777777" w:rsidR="005E7D99" w:rsidRDefault="005E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82F8A" w14:textId="77777777" w:rsidR="00D272A5" w:rsidRDefault="00D27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2A4E818F" w:rsidR="00D272A5" w:rsidRDefault="00D272A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82A05">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82A05">
      <w:rPr>
        <w:rStyle w:val="PageNumber"/>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F14EE" w14:textId="77777777" w:rsidR="00D272A5" w:rsidRDefault="00D27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419A0" w14:textId="77777777" w:rsidR="005E7D99" w:rsidRDefault="005E7D99">
      <w:r>
        <w:separator/>
      </w:r>
    </w:p>
  </w:footnote>
  <w:footnote w:type="continuationSeparator" w:id="0">
    <w:p w14:paraId="393A64E7" w14:textId="77777777" w:rsidR="005E7D99" w:rsidRDefault="005E7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D272A5" w:rsidRDefault="00D272A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D5F01" w14:textId="77777777" w:rsidR="00D272A5" w:rsidRDefault="00D27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33646" w14:textId="77777777" w:rsidR="00D272A5" w:rsidRDefault="00D27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7"/>
  </w:num>
  <w:num w:numId="3">
    <w:abstractNumId w:val="22"/>
  </w:num>
  <w:num w:numId="4">
    <w:abstractNumId w:val="23"/>
  </w:num>
  <w:num w:numId="5">
    <w:abstractNumId w:val="17"/>
  </w:num>
  <w:num w:numId="6">
    <w:abstractNumId w:val="26"/>
  </w:num>
  <w:num w:numId="7">
    <w:abstractNumId w:val="32"/>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5"/>
  </w:num>
  <w:num w:numId="16">
    <w:abstractNumId w:val="34"/>
  </w:num>
  <w:num w:numId="17">
    <w:abstractNumId w:val="11"/>
  </w:num>
  <w:num w:numId="18">
    <w:abstractNumId w:val="12"/>
  </w:num>
  <w:num w:numId="19">
    <w:abstractNumId w:val="6"/>
  </w:num>
  <w:num w:numId="20">
    <w:abstractNumId w:val="40"/>
  </w:num>
  <w:num w:numId="21">
    <w:abstractNumId w:val="20"/>
  </w:num>
  <w:num w:numId="22">
    <w:abstractNumId w:val="37"/>
  </w:num>
  <w:num w:numId="23">
    <w:abstractNumId w:val="36"/>
  </w:num>
  <w:num w:numId="24">
    <w:abstractNumId w:val="7"/>
  </w:num>
  <w:num w:numId="25">
    <w:abstractNumId w:val="41"/>
  </w:num>
  <w:num w:numId="26">
    <w:abstractNumId w:val="29"/>
  </w:num>
  <w:num w:numId="27">
    <w:abstractNumId w:val="13"/>
  </w:num>
  <w:num w:numId="28">
    <w:abstractNumId w:val="24"/>
  </w:num>
  <w:num w:numId="29">
    <w:abstractNumId w:val="21"/>
  </w:num>
  <w:num w:numId="30">
    <w:abstractNumId w:val="14"/>
  </w:num>
  <w:num w:numId="31">
    <w:abstractNumId w:val="28"/>
  </w:num>
  <w:num w:numId="32">
    <w:abstractNumId w:val="8"/>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0"/>
  </w:num>
  <w:num w:numId="42">
    <w:abstractNumId w:val="38"/>
  </w:num>
  <w:num w:numId="43">
    <w:abstractNumId w:val="33"/>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28A"/>
    <w:rsid w:val="000325B8"/>
    <w:rsid w:val="00033B01"/>
    <w:rsid w:val="0003411E"/>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165A"/>
    <w:rsid w:val="000C2E19"/>
    <w:rsid w:val="000D0D07"/>
    <w:rsid w:val="000D4797"/>
    <w:rsid w:val="000D6E51"/>
    <w:rsid w:val="000E0527"/>
    <w:rsid w:val="000E1E92"/>
    <w:rsid w:val="000F06D6"/>
    <w:rsid w:val="000F0EB1"/>
    <w:rsid w:val="000F1106"/>
    <w:rsid w:val="000F3BE9"/>
    <w:rsid w:val="000F3F6C"/>
    <w:rsid w:val="000F5758"/>
    <w:rsid w:val="000F6DF3"/>
    <w:rsid w:val="001005FF"/>
    <w:rsid w:val="001062FB"/>
    <w:rsid w:val="001063E6"/>
    <w:rsid w:val="0010793B"/>
    <w:rsid w:val="00113CF4"/>
    <w:rsid w:val="001153EA"/>
    <w:rsid w:val="00115643"/>
    <w:rsid w:val="00115DE8"/>
    <w:rsid w:val="00116765"/>
    <w:rsid w:val="001219F5"/>
    <w:rsid w:val="00121A20"/>
    <w:rsid w:val="0012377F"/>
    <w:rsid w:val="0012385A"/>
    <w:rsid w:val="00124314"/>
    <w:rsid w:val="00126B4A"/>
    <w:rsid w:val="00126C0F"/>
    <w:rsid w:val="00132FD0"/>
    <w:rsid w:val="001344C0"/>
    <w:rsid w:val="001346FA"/>
    <w:rsid w:val="00135252"/>
    <w:rsid w:val="00137AB5"/>
    <w:rsid w:val="00137F0B"/>
    <w:rsid w:val="00147E4F"/>
    <w:rsid w:val="00151E23"/>
    <w:rsid w:val="001526E0"/>
    <w:rsid w:val="001551B5"/>
    <w:rsid w:val="001659C1"/>
    <w:rsid w:val="00173A8E"/>
    <w:rsid w:val="0017502C"/>
    <w:rsid w:val="00176A72"/>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5632"/>
    <w:rsid w:val="00235872"/>
    <w:rsid w:val="00241559"/>
    <w:rsid w:val="002435B3"/>
    <w:rsid w:val="002458EB"/>
    <w:rsid w:val="002500C8"/>
    <w:rsid w:val="00255B9D"/>
    <w:rsid w:val="00257543"/>
    <w:rsid w:val="002617E7"/>
    <w:rsid w:val="0026293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002"/>
    <w:rsid w:val="002A055E"/>
    <w:rsid w:val="002A1D4E"/>
    <w:rsid w:val="002A2869"/>
    <w:rsid w:val="002A6BFB"/>
    <w:rsid w:val="002A769A"/>
    <w:rsid w:val="002B101A"/>
    <w:rsid w:val="002B24D6"/>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4DC6"/>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92"/>
    <w:rsid w:val="00417604"/>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1966"/>
    <w:rsid w:val="00486067"/>
    <w:rsid w:val="00492BC5"/>
    <w:rsid w:val="00492E7E"/>
    <w:rsid w:val="004964F1"/>
    <w:rsid w:val="004A16BC"/>
    <w:rsid w:val="004A2B94"/>
    <w:rsid w:val="004B296A"/>
    <w:rsid w:val="004B6F6A"/>
    <w:rsid w:val="004B7C0C"/>
    <w:rsid w:val="004C28A4"/>
    <w:rsid w:val="004C3898"/>
    <w:rsid w:val="004D2826"/>
    <w:rsid w:val="004D36B1"/>
    <w:rsid w:val="004D7EBD"/>
    <w:rsid w:val="004E2680"/>
    <w:rsid w:val="004E28F9"/>
    <w:rsid w:val="004E462E"/>
    <w:rsid w:val="004E56DC"/>
    <w:rsid w:val="004E58C6"/>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469D5"/>
    <w:rsid w:val="00554E19"/>
    <w:rsid w:val="0056121F"/>
    <w:rsid w:val="005636E5"/>
    <w:rsid w:val="00572505"/>
    <w:rsid w:val="005741B7"/>
    <w:rsid w:val="00582809"/>
    <w:rsid w:val="0058798C"/>
    <w:rsid w:val="005900FA"/>
    <w:rsid w:val="005935A4"/>
    <w:rsid w:val="005948C2"/>
    <w:rsid w:val="00595188"/>
    <w:rsid w:val="00595DCA"/>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E7D99"/>
    <w:rsid w:val="005F0AF4"/>
    <w:rsid w:val="005F2CB1"/>
    <w:rsid w:val="005F3025"/>
    <w:rsid w:val="005F618C"/>
    <w:rsid w:val="005F70BD"/>
    <w:rsid w:val="00600AE1"/>
    <w:rsid w:val="0060283C"/>
    <w:rsid w:val="00603ABE"/>
    <w:rsid w:val="00604F14"/>
    <w:rsid w:val="006113C6"/>
    <w:rsid w:val="00611B83"/>
    <w:rsid w:val="00613257"/>
    <w:rsid w:val="00617F63"/>
    <w:rsid w:val="00620A71"/>
    <w:rsid w:val="00620D80"/>
    <w:rsid w:val="006234A6"/>
    <w:rsid w:val="00630001"/>
    <w:rsid w:val="006311B3"/>
    <w:rsid w:val="0063284C"/>
    <w:rsid w:val="00636398"/>
    <w:rsid w:val="006368D3"/>
    <w:rsid w:val="006377EC"/>
    <w:rsid w:val="00640B56"/>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E"/>
    <w:rsid w:val="006741F2"/>
    <w:rsid w:val="00674CC3"/>
    <w:rsid w:val="00675C72"/>
    <w:rsid w:val="006771F9"/>
    <w:rsid w:val="006776D7"/>
    <w:rsid w:val="00681003"/>
    <w:rsid w:val="006817C9"/>
    <w:rsid w:val="00683ECE"/>
    <w:rsid w:val="0069061B"/>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365D"/>
    <w:rsid w:val="007348B1"/>
    <w:rsid w:val="007362A6"/>
    <w:rsid w:val="00736D7D"/>
    <w:rsid w:val="00740E58"/>
    <w:rsid w:val="007445A0"/>
    <w:rsid w:val="00744C28"/>
    <w:rsid w:val="0074524B"/>
    <w:rsid w:val="00747D8B"/>
    <w:rsid w:val="00751228"/>
    <w:rsid w:val="007571E1"/>
    <w:rsid w:val="00757A16"/>
    <w:rsid w:val="007604B2"/>
    <w:rsid w:val="00765281"/>
    <w:rsid w:val="00766BAD"/>
    <w:rsid w:val="00771FE9"/>
    <w:rsid w:val="007729A2"/>
    <w:rsid w:val="00773EF0"/>
    <w:rsid w:val="007755F2"/>
    <w:rsid w:val="00776971"/>
    <w:rsid w:val="00780A80"/>
    <w:rsid w:val="00781668"/>
    <w:rsid w:val="0078177E"/>
    <w:rsid w:val="0078304C"/>
    <w:rsid w:val="00783673"/>
    <w:rsid w:val="00785490"/>
    <w:rsid w:val="007925EA"/>
    <w:rsid w:val="00793CD8"/>
    <w:rsid w:val="00795C92"/>
    <w:rsid w:val="00796231"/>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6911"/>
    <w:rsid w:val="00857E44"/>
    <w:rsid w:val="008677FD"/>
    <w:rsid w:val="008706D4"/>
    <w:rsid w:val="00870F8A"/>
    <w:rsid w:val="008719A4"/>
    <w:rsid w:val="00871D23"/>
    <w:rsid w:val="008740BD"/>
    <w:rsid w:val="00874312"/>
    <w:rsid w:val="0087437C"/>
    <w:rsid w:val="00875CD7"/>
    <w:rsid w:val="0087601C"/>
    <w:rsid w:val="00876B4D"/>
    <w:rsid w:val="00877F18"/>
    <w:rsid w:val="00881EEE"/>
    <w:rsid w:val="00882C46"/>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2A05"/>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36C"/>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3B4"/>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20FE"/>
    <w:rsid w:val="00B45A52"/>
    <w:rsid w:val="00B46175"/>
    <w:rsid w:val="00B548B7"/>
    <w:rsid w:val="00B664C7"/>
    <w:rsid w:val="00B71DF6"/>
    <w:rsid w:val="00B739F6"/>
    <w:rsid w:val="00B739F7"/>
    <w:rsid w:val="00B818B4"/>
    <w:rsid w:val="00B81A6C"/>
    <w:rsid w:val="00B85DE5"/>
    <w:rsid w:val="00B90D52"/>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15A4"/>
    <w:rsid w:val="00C12107"/>
    <w:rsid w:val="00C12EC4"/>
    <w:rsid w:val="00C14D4B"/>
    <w:rsid w:val="00C154BB"/>
    <w:rsid w:val="00C169A8"/>
    <w:rsid w:val="00C16F0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2B11"/>
    <w:rsid w:val="00CE61C7"/>
    <w:rsid w:val="00CE7561"/>
    <w:rsid w:val="00CF1354"/>
    <w:rsid w:val="00CF3B1F"/>
    <w:rsid w:val="00CF3BF6"/>
    <w:rsid w:val="00CF625B"/>
    <w:rsid w:val="00CF687E"/>
    <w:rsid w:val="00D00B6C"/>
    <w:rsid w:val="00D0349B"/>
    <w:rsid w:val="00D06866"/>
    <w:rsid w:val="00D10249"/>
    <w:rsid w:val="00D115C3"/>
    <w:rsid w:val="00D11897"/>
    <w:rsid w:val="00D13135"/>
    <w:rsid w:val="00D13E4E"/>
    <w:rsid w:val="00D1534D"/>
    <w:rsid w:val="00D239A7"/>
    <w:rsid w:val="00D23DA2"/>
    <w:rsid w:val="00D23F47"/>
    <w:rsid w:val="00D25384"/>
    <w:rsid w:val="00D272A5"/>
    <w:rsid w:val="00D36E71"/>
    <w:rsid w:val="00D37D87"/>
    <w:rsid w:val="00D40B33"/>
    <w:rsid w:val="00D4318F"/>
    <w:rsid w:val="00D43874"/>
    <w:rsid w:val="00D438BF"/>
    <w:rsid w:val="00D440F8"/>
    <w:rsid w:val="00D4733E"/>
    <w:rsid w:val="00D5112E"/>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052E"/>
    <w:rsid w:val="00DA07B8"/>
    <w:rsid w:val="00DA305E"/>
    <w:rsid w:val="00DA5417"/>
    <w:rsid w:val="00DA54FF"/>
    <w:rsid w:val="00DA56E8"/>
    <w:rsid w:val="00DB0A9F"/>
    <w:rsid w:val="00DB377D"/>
    <w:rsid w:val="00DC2D36"/>
    <w:rsid w:val="00DC53EF"/>
    <w:rsid w:val="00DC7D99"/>
    <w:rsid w:val="00DD3DB9"/>
    <w:rsid w:val="00DD4852"/>
    <w:rsid w:val="00DD77A1"/>
    <w:rsid w:val="00DE5608"/>
    <w:rsid w:val="00DE58D0"/>
    <w:rsid w:val="00DE654F"/>
    <w:rsid w:val="00DF0B6E"/>
    <w:rsid w:val="00DF15E0"/>
    <w:rsid w:val="00DF187B"/>
    <w:rsid w:val="00DF37A0"/>
    <w:rsid w:val="00E030E2"/>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D45F5"/>
    <w:rsid w:val="00EE188D"/>
    <w:rsid w:val="00EE1CCB"/>
    <w:rsid w:val="00EE2F1C"/>
    <w:rsid w:val="00EF13B5"/>
    <w:rsid w:val="00EF18FE"/>
    <w:rsid w:val="00EF1C0D"/>
    <w:rsid w:val="00EF3DD7"/>
    <w:rsid w:val="00EF5196"/>
    <w:rsid w:val="00EF5787"/>
    <w:rsid w:val="00EF60D0"/>
    <w:rsid w:val="00EF7547"/>
    <w:rsid w:val="00F0528D"/>
    <w:rsid w:val="00F06C67"/>
    <w:rsid w:val="00F06DFD"/>
    <w:rsid w:val="00F071D1"/>
    <w:rsid w:val="00F07533"/>
    <w:rsid w:val="00F10629"/>
    <w:rsid w:val="00F11C8F"/>
    <w:rsid w:val="00F15FA5"/>
    <w:rsid w:val="00F209B7"/>
    <w:rsid w:val="00F20F5C"/>
    <w:rsid w:val="00F2376F"/>
    <w:rsid w:val="00F243D8"/>
    <w:rsid w:val="00F24CF0"/>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85A"/>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1238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385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Normal"/>
    <w:link w:val="ReviewTextChar"/>
    <w:qFormat/>
    <w:rsid w:val="00EF7547"/>
    <w:pPr>
      <w:overflowPunct w:val="0"/>
      <w:adjustRightInd w:val="0"/>
      <w:spacing w:after="80"/>
      <w:ind w:left="567"/>
      <w:textAlignment w:val="baseline"/>
      <w15:collapsed/>
    </w:pPr>
    <w:rPr>
      <w:rFonts w:ascii="Arial" w:eastAsia="Times New Roman" w:hAnsi="Arial" w:cs="Times New Roman"/>
      <w:szCs w:val="20"/>
    </w:rPr>
  </w:style>
  <w:style w:type="character" w:customStyle="1" w:styleId="ReviewTextChar">
    <w:name w:val="ReviewText Char"/>
    <w:basedOn w:val="DefaultParagraphFont"/>
    <w:link w:val="ReviewText"/>
    <w:rsid w:val="00EF7547"/>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8_R2_115-e/Docs/R2-2108645.zip" TargetMode="External"/><Relationship Id="rId18" Type="http://schemas.openxmlformats.org/officeDocument/2006/relationships/hyperlink" Target="file:///D:/Documents/3GPP/tsg_ran/WG2/RAN2/2108_R2_115-e/Docs/R2-2108647.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tsg_ran\WG2\TSGR2_115-e\Docs\R2-2107573.zip" TargetMode="External"/><Relationship Id="rId7" Type="http://schemas.openxmlformats.org/officeDocument/2006/relationships/settings" Target="settings.xml"/><Relationship Id="rId12" Type="http://schemas.openxmlformats.org/officeDocument/2006/relationships/hyperlink" Target="file:///D:/Documents/3GPP/tsg_ran/WG2/RAN2/2108_R2_115-e/Docs/R2-2108644.zip" TargetMode="External"/><Relationship Id="rId17" Type="http://schemas.openxmlformats.org/officeDocument/2006/relationships/hyperlink" Target="file:///D:/Documents/3GPP/tsg_ran/WG2/RAN2/2108_R2_115-e/Docs/R2-2108646.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RAN2/2108_R2_115-e/Docs/R2-2108644.zip" TargetMode="External"/><Relationship Id="rId20" Type="http://schemas.openxmlformats.org/officeDocument/2006/relationships/hyperlink" Target="file:///D:/Documents/3GPP/tsg_ran/WG2/RAN2/2108_R2_115-e/Docs/R2-2107378.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8_R2_115-e/Docs/R2-2108290.zip"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D:/Documents/3GPP/tsg_ran/WG2/RAN2/2108_R2_115-e/Docs/R2-2108644.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file:///D:/Documents/3GPP/tsg_ran/WG2/RAN2/2108_R2_115-e/Docs/R2-210737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8_R2_115-e/Docs/R2-2107022.zip" TargetMode="External"/><Relationship Id="rId22" Type="http://schemas.openxmlformats.org/officeDocument/2006/relationships/hyperlink" Target="file:///D:/Documents/3GPP/tsg_ran/WG2/RAN2/2108_R2_115-e/Docs/R2-2108571.zip"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9C0FD53-1720-449B-A70A-72308BD5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3591</Words>
  <Characters>22624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26163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Lenovo</cp:lastModifiedBy>
  <cp:revision>7</cp:revision>
  <cp:lastPrinted>2008-01-31T07:09:00Z</cp:lastPrinted>
  <dcterms:created xsi:type="dcterms:W3CDTF">2021-08-17T16:24:00Z</dcterms:created>
  <dcterms:modified xsi:type="dcterms:W3CDTF">2021-08-17T16:31:00Z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ies>
</file>