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0C876158" w14:textId="77777777" w:rsidR="00EC4BDE" w:rsidRDefault="00EC4BDE" w:rsidP="007A3318"/>
    <w:p w14:paraId="7571FC42" w14:textId="74B6F833" w:rsidR="00CD5270" w:rsidRDefault="00CD5270" w:rsidP="00CD5270">
      <w:pPr>
        <w:rPr>
          <w:b/>
          <w:u w:val="single"/>
        </w:rPr>
      </w:pPr>
      <w:r w:rsidRPr="00E77A02">
        <w:rPr>
          <w:b/>
          <w:u w:val="single"/>
        </w:rPr>
        <w:t>Date</w:t>
      </w:r>
      <w:r>
        <w:rPr>
          <w:b/>
          <w:u w:val="single"/>
        </w:rPr>
        <w:t>s and deadlines – Elections</w:t>
      </w:r>
    </w:p>
    <w:p w14:paraId="7454B4F2" w14:textId="61560D9D" w:rsidR="00CD5270" w:rsidRPr="00231A50" w:rsidRDefault="00231A50" w:rsidP="00231A50">
      <w:pPr>
        <w:ind w:left="2160" w:hanging="2160"/>
      </w:pPr>
      <w:r w:rsidRPr="00231A50">
        <w:t>August 9</w:t>
      </w:r>
      <w:r w:rsidRPr="00231A50">
        <w:rPr>
          <w:vertAlign w:val="superscript"/>
        </w:rPr>
        <w:t>th</w:t>
      </w:r>
      <w:r w:rsidR="007820B9">
        <w:t xml:space="preserve"> 09</w:t>
      </w:r>
      <w:r>
        <w:t>00 UTC</w:t>
      </w:r>
      <w:r>
        <w:tab/>
        <w:t xml:space="preserve">Elections Start. </w:t>
      </w:r>
      <w:r w:rsidR="007820B9">
        <w:t xml:space="preserve">If there is only </w:t>
      </w:r>
      <w:r>
        <w:t>one nominee</w:t>
      </w:r>
      <w:r w:rsidR="007820B9">
        <w:t xml:space="preserve"> per position voting will not be needed</w:t>
      </w:r>
      <w:r>
        <w:t xml:space="preserve">.  </w:t>
      </w:r>
    </w:p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733FDED6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  <w:r w:rsidR="00CD5270">
        <w:rPr>
          <w:b/>
          <w:u w:val="single"/>
        </w:rPr>
        <w:t xml:space="preserve"> – Technical Meeting</w:t>
      </w:r>
    </w:p>
    <w:p w14:paraId="64C7B4F4" w14:textId="0FE85586" w:rsidR="00573766" w:rsidRDefault="00914141" w:rsidP="00914141">
      <w:pPr>
        <w:pStyle w:val="Doc-title"/>
        <w:ind w:left="2160" w:hanging="2160"/>
      </w:pPr>
      <w:r>
        <w:t xml:space="preserve">August </w:t>
      </w:r>
      <w:r w:rsidR="00CD5270">
        <w:t>5</w:t>
      </w:r>
      <w:r w:rsidRPr="00914141">
        <w:rPr>
          <w:vertAlign w:val="superscript"/>
        </w:rPr>
        <w:t>th</w:t>
      </w:r>
      <w:r>
        <w:t xml:space="preserve"> </w:t>
      </w:r>
      <w:r w:rsidR="00F76265">
        <w:t>23.59 PD</w:t>
      </w:r>
      <w:r w:rsidR="002C7C43">
        <w:t>T</w:t>
      </w:r>
      <w:r w:rsidR="00783A36">
        <w:tab/>
      </w:r>
      <w:r w:rsidR="00D639A6">
        <w:t>(</w:t>
      </w:r>
      <w:r>
        <w:t xml:space="preserve">August </w:t>
      </w:r>
      <w:r w:rsidR="00CD5270">
        <w:t>6</w:t>
      </w:r>
      <w:r w:rsidRPr="00914141">
        <w:rPr>
          <w:vertAlign w:val="superscript"/>
        </w:rPr>
        <w:t>th</w:t>
      </w:r>
      <w:r w:rsidR="00EC4BDE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deadline.</w:t>
      </w:r>
      <w:r w:rsidR="00A25B0B">
        <w:br/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  <w:r w:rsidR="00573766">
        <w:t xml:space="preserve"> </w:t>
      </w:r>
      <w:r w:rsidR="00CD5270">
        <w:t>Deadline long Post114-e email discussions (hopefully the report can be available at the deadline or not long after).</w:t>
      </w:r>
    </w:p>
    <w:p w14:paraId="7620EC41" w14:textId="10D5B070" w:rsidR="00C20C59" w:rsidRPr="00C20C59" w:rsidRDefault="00CD5270" w:rsidP="00AA160E">
      <w:pPr>
        <w:pStyle w:val="Doc-title"/>
      </w:pPr>
      <w:r>
        <w:t>August</w:t>
      </w:r>
      <w:r w:rsidR="00420C68">
        <w:t xml:space="preserve"> </w:t>
      </w:r>
      <w:r w:rsidR="00231A50">
        <w:t>12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231A50">
        <w:t>for Summaries</w:t>
      </w:r>
    </w:p>
    <w:p w14:paraId="56717426" w14:textId="213D6ADE" w:rsidR="00E77A02" w:rsidRDefault="00231A50" w:rsidP="00E77A02">
      <w:pPr>
        <w:pStyle w:val="Doc-title"/>
      </w:pPr>
      <w:r>
        <w:t>August 16</w:t>
      </w:r>
      <w:r w:rsidRPr="00231A50">
        <w:rPr>
          <w:vertAlign w:val="superscript"/>
        </w:rPr>
        <w:t>th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August 17</w:t>
      </w:r>
      <w:r w:rsidRPr="00231A50">
        <w:rPr>
          <w:vertAlign w:val="superscript"/>
        </w:rPr>
        <w:t>th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682F5D0D" w:rsidR="00C21668" w:rsidRDefault="00231A50" w:rsidP="00C21668">
      <w:pPr>
        <w:pStyle w:val="Doc-title"/>
        <w:ind w:left="0" w:firstLine="0"/>
      </w:pPr>
      <w:r>
        <w:t>August 20</w:t>
      </w:r>
      <w:r w:rsidRPr="00231A50">
        <w:rPr>
          <w:vertAlign w:val="superscript"/>
        </w:rPr>
        <w:t>th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</w:r>
      <w:r>
        <w:t xml:space="preserve">Weekend break, </w:t>
      </w:r>
      <w:r w:rsidR="00C21668"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47A352B7" w:rsidR="00C21668" w:rsidRDefault="00231A50" w:rsidP="00C21668">
      <w:pPr>
        <w:pStyle w:val="Doc-title"/>
        <w:ind w:left="0" w:firstLine="0"/>
      </w:pPr>
      <w:r>
        <w:t>August 23</w:t>
      </w:r>
      <w:r w:rsidRPr="00231A50">
        <w:rPr>
          <w:vertAlign w:val="superscript"/>
        </w:rPr>
        <w:t>rd</w:t>
      </w:r>
      <w:r w:rsidR="00F76265">
        <w:t xml:space="preserve"> </w:t>
      </w:r>
      <w:r w:rsidR="0069230B">
        <w:t>08</w:t>
      </w:r>
      <w:r w:rsidR="00F76265">
        <w:t>00 U</w:t>
      </w:r>
      <w:r w:rsidR="00C21668">
        <w:t>T</w:t>
      </w:r>
      <w:r w:rsidR="00F76265">
        <w:t>C</w:t>
      </w:r>
      <w:r w:rsidR="00C21668">
        <w:tab/>
      </w:r>
      <w:r>
        <w:t xml:space="preserve">Resume after weekend. </w:t>
      </w:r>
      <w:r w:rsidR="00C21668">
        <w:t>Resume decision making in email discussions.</w:t>
      </w:r>
    </w:p>
    <w:p w14:paraId="047529D1" w14:textId="2E6D763D" w:rsidR="00CF0B80" w:rsidRDefault="00231A50" w:rsidP="00CF0B80">
      <w:pPr>
        <w:pStyle w:val="Doc-title"/>
        <w:ind w:left="0" w:firstLine="0"/>
      </w:pPr>
      <w:r>
        <w:t>August 27</w:t>
      </w:r>
      <w:r w:rsidRPr="00231A50">
        <w:rPr>
          <w:vertAlign w:val="superscript"/>
        </w:rPr>
        <w:t>th</w:t>
      </w:r>
      <w:r w:rsidR="00573766">
        <w:t xml:space="preserve"> 1</w:t>
      </w:r>
      <w:r>
        <w:t>0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0746F25" w14:textId="34F21F64" w:rsidR="00573766" w:rsidRPr="00862E1C" w:rsidRDefault="00231A50" w:rsidP="00573766">
      <w:pPr>
        <w:pStyle w:val="Doc-text2"/>
        <w:ind w:left="0" w:firstLine="0"/>
      </w:pPr>
      <w:r>
        <w:t>September 3</w:t>
      </w:r>
      <w:r w:rsidRPr="00231A50">
        <w:rPr>
          <w:vertAlign w:val="superscript"/>
        </w:rPr>
        <w:t>rd</w:t>
      </w:r>
      <w:r w:rsidR="008159E0">
        <w:tab/>
      </w:r>
      <w:r w:rsidR="008159E0">
        <w:tab/>
        <w:t xml:space="preserve">Deadline Short Post115-e email discussions (note that the time to RP is short).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7230072B" w:rsidR="00C633A8" w:rsidRPr="007A067D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  <w:r w:rsidR="00C633A8" w:rsidRPr="007A067D">
        <w:t>No Overtime, Har</w:t>
      </w:r>
      <w:r w:rsidR="00387854">
        <w:t>d stop at UTC 15.55 and UTC 05:1</w:t>
      </w:r>
      <w:r w:rsidR="00C633A8" w:rsidRPr="007A067D">
        <w:t>0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619B4" w:rsidRPr="00387854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72BE105" w:rsidR="001619B4" w:rsidRPr="00387854" w:rsidRDefault="001619B4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45F0CB" w14:textId="522CF5DB" w:rsidR="001619B4" w:rsidRPr="002D1ACA" w:rsidRDefault="001619B4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Main session (Johan)</w:t>
            </w:r>
          </w:p>
          <w:p w14:paraId="7EB825C0" w14:textId="396B016C" w:rsidR="002A55D8" w:rsidRDefault="002A55D8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17F3D">
              <w:rPr>
                <w:rFonts w:cs="Arial"/>
                <w:sz w:val="16"/>
                <w:szCs w:val="16"/>
              </w:rPr>
              <w:t>[1] Announcement (2 min)</w:t>
            </w:r>
          </w:p>
          <w:p w14:paraId="7BA8874E" w14:textId="33E1EFD9" w:rsidR="00A574B1" w:rsidRDefault="00A574B1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[3] Inc LS.</w:t>
            </w:r>
          </w:p>
          <w:p w14:paraId="5475B71F" w14:textId="5B8BBBA2" w:rsidR="00A574B1" w:rsidRDefault="001619B4" w:rsidP="00A574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CP</w:t>
            </w:r>
            <w:r w:rsidR="00A574B1">
              <w:rPr>
                <w:rFonts w:cs="Arial"/>
                <w:sz w:val="16"/>
                <w:szCs w:val="16"/>
              </w:rPr>
              <w:t xml:space="preserve"> corrections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  <w:r>
              <w:rPr>
                <w:rFonts w:cs="Arial"/>
                <w:sz w:val="16"/>
                <w:szCs w:val="16"/>
              </w:rPr>
              <w:br/>
              <w:t xml:space="preserve">[6.1.4.1.1] CHO, </w:t>
            </w:r>
            <w:r w:rsidR="007D5F62">
              <w:rPr>
                <w:rFonts w:cs="Arial"/>
                <w:sz w:val="16"/>
                <w:szCs w:val="16"/>
              </w:rPr>
              <w:t xml:space="preserve">[6.1.4.1.5]  </w:t>
            </w:r>
            <w:r w:rsidR="007D5F62" w:rsidRPr="007D5F62">
              <w:rPr>
                <w:rFonts w:cs="Arial"/>
                <w:sz w:val="16"/>
                <w:szCs w:val="16"/>
              </w:rPr>
              <w:t>CandidateBeamRSList</w:t>
            </w:r>
            <w:r w:rsidR="007D5F62">
              <w:rPr>
                <w:rFonts w:cs="Arial"/>
                <w:sz w:val="16"/>
                <w:szCs w:val="16"/>
              </w:rPr>
              <w:t>,</w:t>
            </w:r>
            <w:r w:rsidR="007D5F62" w:rsidRPr="007D5F62">
              <w:rPr>
                <w:rFonts w:cs="Arial"/>
                <w:sz w:val="16"/>
                <w:szCs w:val="16"/>
              </w:rPr>
              <w:t xml:space="preserve"> </w:t>
            </w:r>
            <w:r w:rsidR="007D5F62">
              <w:rPr>
                <w:rFonts w:cs="Arial"/>
                <w:sz w:val="16"/>
                <w:szCs w:val="16"/>
              </w:rPr>
              <w:t>[6.1.4.3] n77, [6.1.4.5] RRM relax</w:t>
            </w:r>
          </w:p>
          <w:p w14:paraId="7E410294" w14:textId="4D908263" w:rsidR="00E45B16" w:rsidRDefault="00E45B16" w:rsidP="00A574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[5.4.1.1] Common Fields,</w:t>
            </w:r>
          </w:p>
          <w:p w14:paraId="6EAC8713" w14:textId="3909FAAF" w:rsidR="00A574B1" w:rsidRDefault="00A574B1" w:rsidP="00A574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</w:t>
            </w:r>
            <w:r w:rsidR="00E45B16">
              <w:rPr>
                <w:rFonts w:cs="Arial"/>
                <w:sz w:val="16"/>
                <w:szCs w:val="16"/>
              </w:rPr>
              <w:t xml:space="preserve"> Other</w:t>
            </w:r>
            <w:r>
              <w:rPr>
                <w:rFonts w:cs="Arial"/>
                <w:sz w:val="16"/>
                <w:szCs w:val="16"/>
              </w:rPr>
              <w:t xml:space="preserve">: [8.22] BCS5/4 </w:t>
            </w:r>
            <w:r w:rsidR="00E45B16">
              <w:rPr>
                <w:rFonts w:cs="Arial"/>
                <w:sz w:val="16"/>
                <w:szCs w:val="16"/>
              </w:rPr>
              <w:t>(if time)</w:t>
            </w:r>
          </w:p>
          <w:p w14:paraId="7EA01948" w14:textId="54C88A7C" w:rsidR="00A574B1" w:rsidRDefault="00A574B1" w:rsidP="00A574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UP </w:t>
            </w:r>
            <w:r w:rsidR="00E45B16">
              <w:rPr>
                <w:rFonts w:cs="Arial"/>
                <w:sz w:val="16"/>
                <w:szCs w:val="16"/>
              </w:rPr>
              <w:t>corrections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</w:p>
          <w:p w14:paraId="5EF6E833" w14:textId="77777777" w:rsidR="00A574B1" w:rsidRDefault="00A574B1" w:rsidP="00A574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[6.1.3] UL skip, UCI pdu handling. </w:t>
            </w:r>
          </w:p>
          <w:p w14:paraId="42FCEF91" w14:textId="5113C602" w:rsidR="00A574B1" w:rsidRPr="002D1ACA" w:rsidRDefault="00A574B1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207EA" w14:textId="77777777" w:rsidR="001619B4" w:rsidRDefault="001619B4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B3FD1">
              <w:rPr>
                <w:rFonts w:cs="Arial"/>
                <w:sz w:val="16"/>
                <w:szCs w:val="16"/>
              </w:rPr>
              <w:t>NR16 Pos (Nathan)</w:t>
            </w:r>
          </w:p>
          <w:p w14:paraId="7C7F736D" w14:textId="0DB68117" w:rsidR="001619B4" w:rsidRPr="002D1ACA" w:rsidRDefault="001619B4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[6.3.2] [6.3.3] [6.3.1]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F9EE1" w14:textId="77777777" w:rsidR="001619B4" w:rsidRPr="00917F3D" w:rsidRDefault="001619B4" w:rsidP="00A52259">
            <w:pPr>
              <w:rPr>
                <w:rFonts w:cs="Arial"/>
                <w:sz w:val="16"/>
                <w:szCs w:val="16"/>
                <w:lang w:val="fr-FR"/>
              </w:rPr>
            </w:pPr>
            <w:r w:rsidRPr="00917F3D">
              <w:rPr>
                <w:rFonts w:cs="Arial"/>
                <w:sz w:val="16"/>
                <w:szCs w:val="16"/>
                <w:lang w:val="fr-FR"/>
              </w:rPr>
              <w:t>NR17 NTN, non-pos aspects (Sergio)</w:t>
            </w:r>
          </w:p>
          <w:p w14:paraId="247B4FB5" w14:textId="685ECE27" w:rsidR="00C54D23" w:rsidRDefault="00C54D23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[8.10.1]</w:t>
            </w:r>
          </w:p>
          <w:p w14:paraId="7927BACE" w14:textId="77777777" w:rsidR="00C54D23" w:rsidRDefault="00C54D23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[8.10.2.1]</w:t>
            </w:r>
          </w:p>
          <w:p w14:paraId="3750A1BE" w14:textId="65780E78" w:rsidR="00C54D23" w:rsidRDefault="00C54D23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[8.10.2.2]</w:t>
            </w:r>
          </w:p>
          <w:p w14:paraId="407C1010" w14:textId="4B78F11D" w:rsidR="00C54D23" w:rsidRPr="002D1ACA" w:rsidRDefault="00C54D23" w:rsidP="00C54D2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[8.10.2.3]</w:t>
            </w:r>
          </w:p>
        </w:tc>
      </w:tr>
      <w:tr w:rsidR="001619B4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287AEBD0" w:rsidR="001619B4" w:rsidRPr="00387854" w:rsidRDefault="001619B4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0CEE7" w14:textId="768653B3" w:rsidR="001619B4" w:rsidRPr="002D1ACA" w:rsidRDefault="001619B4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AD5FE" w14:textId="77777777" w:rsidR="001619B4" w:rsidRDefault="001619B4" w:rsidP="009F17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Multi-SIM (Tero)</w:t>
            </w:r>
          </w:p>
          <w:p w14:paraId="5D098E43" w14:textId="5B909B42" w:rsid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[8.3.1] </w:t>
            </w:r>
            <w:r w:rsidRPr="00547688">
              <w:rPr>
                <w:rFonts w:cs="Arial"/>
                <w:sz w:val="16"/>
                <w:szCs w:val="16"/>
              </w:rPr>
              <w:t>SA2 LS on busy indication (S2-2105150)</w:t>
            </w:r>
            <w:r>
              <w:rPr>
                <w:rFonts w:cs="Arial"/>
                <w:sz w:val="16"/>
                <w:szCs w:val="16"/>
              </w:rPr>
              <w:t xml:space="preserve">, will continue in offline discussion (for LS draft) </w:t>
            </w:r>
          </w:p>
          <w:p w14:paraId="52A3971A" w14:textId="70D0FE32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[8.3.3]: </w:t>
            </w:r>
            <w:r w:rsidRPr="00547688">
              <w:rPr>
                <w:rFonts w:cs="Arial"/>
                <w:sz w:val="16"/>
                <w:szCs w:val="16"/>
              </w:rPr>
              <w:t xml:space="preserve">Outcome of [Post114-e][243][MUSIM] Gap handling (ZTE) </w:t>
            </w:r>
          </w:p>
          <w:p w14:paraId="68E89676" w14:textId="0571AB3C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[8.3.3]: </w:t>
            </w:r>
            <w:r w:rsidRPr="00547688">
              <w:rPr>
                <w:rFonts w:cs="Arial"/>
                <w:sz w:val="16"/>
                <w:szCs w:val="16"/>
              </w:rPr>
              <w:t>Outcome of [Post114-e][242][MUSIM] Switching message details (vivo)</w:t>
            </w:r>
          </w:p>
          <w:p w14:paraId="74BAB6B2" w14:textId="73C99166" w:rsidR="00547688" w:rsidRPr="002D1ACA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- 8.3.4: </w:t>
            </w:r>
            <w:r>
              <w:rPr>
                <w:rFonts w:cs="Arial"/>
                <w:sz w:val="16"/>
                <w:szCs w:val="16"/>
              </w:rPr>
              <w:t>Short online discussion, will continue in offline discusion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DB253" w14:textId="77777777" w:rsidR="001619B4" w:rsidRDefault="001619B4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NTN (Sergio)</w:t>
            </w:r>
          </w:p>
          <w:p w14:paraId="5A1FCDFB" w14:textId="57C2A1E4" w:rsidR="00C54D23" w:rsidRDefault="00C54D23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[8.10.3.1]</w:t>
            </w:r>
          </w:p>
          <w:p w14:paraId="68DFB255" w14:textId="2EE0EF45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[8.10.3.2]</w:t>
            </w:r>
          </w:p>
          <w:p w14:paraId="760AB98F" w14:textId="11386A92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[8.10.3.3]</w:t>
            </w:r>
          </w:p>
          <w:p w14:paraId="23E2E629" w14:textId="69D7591F" w:rsidR="00C54D23" w:rsidRPr="002D1ACA" w:rsidRDefault="00C54D23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1588E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35B62191" w:rsidR="0041588E" w:rsidRPr="00387854" w:rsidRDefault="00932385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D8968" w14:textId="77777777" w:rsidR="00A174C9" w:rsidRDefault="00D52F8B" w:rsidP="00A174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TEI17 (Johan)</w:t>
            </w:r>
          </w:p>
          <w:p w14:paraId="3A4E3B75" w14:textId="1A8469E2" w:rsidR="00A574B1" w:rsidRPr="002D1ACA" w:rsidRDefault="00A574B1" w:rsidP="00A174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Clocked presentations and initial comments.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89E14" w14:textId="21E0B671" w:rsidR="004B3FD1" w:rsidRDefault="009F17A0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14:25-14:55</w:t>
            </w:r>
            <w:r w:rsidR="004B3FD1">
              <w:rPr>
                <w:rFonts w:cs="Arial"/>
                <w:sz w:val="16"/>
                <w:szCs w:val="16"/>
              </w:rPr>
              <w:t>: NR17 Tero Early Items</w:t>
            </w:r>
          </w:p>
          <w:p w14:paraId="78A47BBB" w14:textId="23076AF7" w:rsidR="00547688" w:rsidRDefault="00547688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MUSIM: [8.3.x] overflow (if necessary, especially on LS matters)</w:t>
            </w:r>
          </w:p>
          <w:p w14:paraId="4D9D9B7C" w14:textId="4A838D5C" w:rsidR="00547688" w:rsidRDefault="00547688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RAN slicing [</w:t>
            </w:r>
            <w:r w:rsidRPr="00547688">
              <w:rPr>
                <w:rFonts w:cs="Arial"/>
                <w:sz w:val="16"/>
                <w:szCs w:val="16"/>
              </w:rPr>
              <w:t>8.8.</w:t>
            </w:r>
            <w:r>
              <w:rPr>
                <w:rFonts w:cs="Arial"/>
                <w:sz w:val="16"/>
                <w:szCs w:val="16"/>
              </w:rPr>
              <w:t>1]</w:t>
            </w:r>
            <w:r w:rsidRPr="00547688">
              <w:rPr>
                <w:rFonts w:cs="Arial"/>
                <w:sz w:val="16"/>
                <w:szCs w:val="16"/>
              </w:rPr>
              <w:t xml:space="preserve">: discussion on whether SA2 proposal on band-specific slices in cell reselection has impacts on the RAN (cv. SA2 LS R2-2106972) </w:t>
            </w:r>
          </w:p>
          <w:p w14:paraId="0C5B9001" w14:textId="77777777" w:rsidR="009F17A0" w:rsidRDefault="004B6D9D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14:55 – 15:4</w:t>
            </w:r>
            <w:r w:rsidR="009F17A0">
              <w:rPr>
                <w:rFonts w:cs="Arial"/>
                <w:sz w:val="16"/>
                <w:szCs w:val="16"/>
              </w:rPr>
              <w:t xml:space="preserve">5: </w:t>
            </w:r>
            <w:r w:rsidR="009F17A0" w:rsidRPr="002D1ACA">
              <w:rPr>
                <w:rFonts w:cs="Arial"/>
                <w:sz w:val="16"/>
                <w:szCs w:val="16"/>
              </w:rPr>
              <w:t>NR17 SL enh (Kyeongin)</w:t>
            </w:r>
          </w:p>
          <w:p w14:paraId="67B94CA9" w14:textId="77777777" w:rsidR="00A63F35" w:rsidRDefault="00A63F35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63F35">
              <w:rPr>
                <w:rFonts w:cs="Arial"/>
                <w:sz w:val="16"/>
                <w:szCs w:val="16"/>
              </w:rPr>
              <w:t>[POST114-e][704]</w:t>
            </w:r>
          </w:p>
          <w:p w14:paraId="756E9DAC" w14:textId="5F7AF204" w:rsidR="00A63F35" w:rsidRPr="002D1ACA" w:rsidRDefault="00A63F35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63F35">
              <w:rPr>
                <w:rFonts w:cs="Arial"/>
                <w:sz w:val="16"/>
                <w:szCs w:val="16"/>
              </w:rPr>
              <w:t>[POST114-e][705]</w:t>
            </w:r>
            <w:r>
              <w:rPr>
                <w:rFonts w:cs="Arial"/>
                <w:sz w:val="16"/>
                <w:szCs w:val="16"/>
              </w:rPr>
              <w:t xml:space="preserve"> (if time allows)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254DB802" w:rsidR="00361648" w:rsidRPr="002D1ACA" w:rsidRDefault="00F96EB1" w:rsidP="00D52F8B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LTE17 IoT (Brian)</w:t>
            </w:r>
          </w:p>
        </w:tc>
      </w:tr>
      <w:tr w:rsidR="00C314EE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387854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2D1ACA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30B0012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26C355C1" w:rsidR="00C10F34" w:rsidRPr="002D1ACA" w:rsidRDefault="0044631A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QoE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EF587" w14:textId="77777777" w:rsidR="00A52259" w:rsidRDefault="00932385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RAN Slicing (Tero)</w:t>
            </w:r>
          </w:p>
          <w:p w14:paraId="4B22DB1A" w14:textId="3C1C3F38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[</w:t>
            </w:r>
            <w:r w:rsidRPr="00547688">
              <w:rPr>
                <w:rFonts w:cs="Arial"/>
                <w:sz w:val="16"/>
                <w:szCs w:val="16"/>
              </w:rPr>
              <w:t>8.8.2</w:t>
            </w:r>
            <w:r>
              <w:rPr>
                <w:rFonts w:cs="Arial"/>
                <w:sz w:val="16"/>
                <w:szCs w:val="16"/>
              </w:rPr>
              <w:t>]</w:t>
            </w:r>
            <w:r w:rsidRPr="00547688">
              <w:rPr>
                <w:rFonts w:cs="Arial"/>
                <w:sz w:val="16"/>
                <w:szCs w:val="16"/>
              </w:rPr>
              <w:t xml:space="preserve">: SA2 LS reply (if </w:t>
            </w:r>
            <w:r>
              <w:rPr>
                <w:rFonts w:cs="Arial"/>
                <w:sz w:val="16"/>
                <w:szCs w:val="16"/>
              </w:rPr>
              <w:t xml:space="preserve">further discussion </w:t>
            </w:r>
            <w:r w:rsidRPr="00547688">
              <w:rPr>
                <w:rFonts w:cs="Arial"/>
                <w:sz w:val="16"/>
                <w:szCs w:val="16"/>
              </w:rPr>
              <w:t>needed)</w:t>
            </w:r>
          </w:p>
          <w:p w14:paraId="133C5A33" w14:textId="22A5DDB8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[</w:t>
            </w:r>
            <w:r w:rsidRPr="00547688">
              <w:rPr>
                <w:rFonts w:cs="Arial"/>
                <w:sz w:val="16"/>
                <w:szCs w:val="16"/>
              </w:rPr>
              <w:t>8.8.2</w:t>
            </w:r>
            <w:r>
              <w:rPr>
                <w:rFonts w:cs="Arial"/>
                <w:sz w:val="16"/>
                <w:szCs w:val="16"/>
              </w:rPr>
              <w:t>]:</w:t>
            </w:r>
            <w:r w:rsidRPr="0054768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At least </w:t>
            </w:r>
            <w:r w:rsidRPr="00547688">
              <w:rPr>
                <w:rFonts w:cs="Arial"/>
                <w:sz w:val="16"/>
                <w:szCs w:val="16"/>
              </w:rPr>
              <w:t xml:space="preserve">outcome of [Post114-e][251][Slicing] Solution direction details for slice priorities in cell reselection (Lenovo) </w:t>
            </w:r>
          </w:p>
          <w:p w14:paraId="2C22AA4E" w14:textId="70232DB6" w:rsidR="00547688" w:rsidRPr="002D1ACA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[</w:t>
            </w:r>
            <w:r w:rsidRPr="00547688">
              <w:rPr>
                <w:rFonts w:cs="Arial"/>
                <w:sz w:val="16"/>
                <w:szCs w:val="16"/>
              </w:rPr>
              <w:t>8.8.3</w:t>
            </w:r>
            <w:r>
              <w:rPr>
                <w:rFonts w:cs="Arial"/>
                <w:sz w:val="16"/>
                <w:szCs w:val="16"/>
              </w:rPr>
              <w:t>]:</w:t>
            </w:r>
            <w:r w:rsidRPr="0054768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At least </w:t>
            </w:r>
            <w:r w:rsidRPr="00547688">
              <w:rPr>
                <w:rFonts w:cs="Arial"/>
                <w:sz w:val="16"/>
                <w:szCs w:val="16"/>
              </w:rPr>
              <w:t xml:space="preserve">outcome of [Post114-e][252][Slicing] RACH partitioning details for slicing (CMCC)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3ACCD97" w:rsidR="001A1C43" w:rsidRPr="002D1ACA" w:rsidRDefault="001A1C43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</w:tc>
      </w:tr>
      <w:tr w:rsidR="00932385" w:rsidRPr="00387854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6D63827E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5606B4FE" w:rsidR="00C10F34" w:rsidRPr="002D1ACA" w:rsidRDefault="001A1C43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444BF" w14:textId="77777777" w:rsidR="00A52259" w:rsidRDefault="009F17A0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NR16 V2X (Kyeongin)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2182A12A" w14:textId="7617B577" w:rsidR="00A63F35" w:rsidRPr="002D1ACA" w:rsidRDefault="00A63F35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6.2.1, 6.2.2, 6.2.3</w:t>
            </w:r>
            <w:r w:rsidR="00287804">
              <w:rPr>
                <w:rFonts w:cs="Arial"/>
                <w:sz w:val="16"/>
                <w:szCs w:val="16"/>
              </w:rPr>
              <w:t xml:space="preserve"> (if time allows)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6D7C09" w14:textId="2BCC6154" w:rsidR="003F19D4" w:rsidRPr="002D1ACA" w:rsidRDefault="001A1C43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</w:tc>
      </w:tr>
      <w:tr w:rsidR="00216B79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49F2D2B" w:rsidR="00216B79" w:rsidRPr="00387854" w:rsidRDefault="00216B79" w:rsidP="00216B79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413A97A2" w:rsidR="001A1C43" w:rsidRPr="002D1ACA" w:rsidRDefault="001A1C43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ePowSav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6DA9C" w14:textId="77777777" w:rsidR="00216B79" w:rsidRDefault="001A1C43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DCCA (Tero)</w:t>
            </w:r>
          </w:p>
          <w:p w14:paraId="14575721" w14:textId="1DD4844E" w:rsid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- [8.2.2.3]: outcome of [Post114-e][231][R17 DCCA] SCG activation/deactivation options (Huawei) (20 min)</w:t>
            </w:r>
          </w:p>
          <w:p w14:paraId="7CE46AEA" w14:textId="79C67D0D" w:rsidR="002A5413" w:rsidRPr="00547688" w:rsidRDefault="002A5413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- [8.2.2.</w:t>
            </w:r>
            <w:r>
              <w:rPr>
                <w:rFonts w:cs="Arial"/>
                <w:sz w:val="16"/>
                <w:szCs w:val="16"/>
              </w:rPr>
              <w:t>1</w:t>
            </w:r>
            <w:r w:rsidRPr="00547688">
              <w:rPr>
                <w:rFonts w:cs="Arial"/>
                <w:sz w:val="16"/>
                <w:szCs w:val="16"/>
              </w:rPr>
              <w:t>]</w:t>
            </w:r>
            <w:r w:rsidR="00414683">
              <w:rPr>
                <w:rFonts w:cs="Arial"/>
                <w:sz w:val="16"/>
                <w:szCs w:val="16"/>
              </w:rPr>
              <w:t>/[8.2.2.3]</w:t>
            </w:r>
            <w:r w:rsidRPr="00547688">
              <w:rPr>
                <w:rFonts w:cs="Arial"/>
                <w:sz w:val="16"/>
                <w:szCs w:val="16"/>
              </w:rPr>
              <w:t xml:space="preserve">: </w:t>
            </w:r>
            <w:r>
              <w:rPr>
                <w:rFonts w:cs="Arial"/>
                <w:sz w:val="16"/>
                <w:szCs w:val="16"/>
              </w:rPr>
              <w:t>UP issues (</w:t>
            </w:r>
            <w:r w:rsidR="00414683">
              <w:rPr>
                <w:rFonts w:cs="Arial"/>
                <w:sz w:val="16"/>
                <w:szCs w:val="16"/>
              </w:rPr>
              <w:t>may continue i</w:t>
            </w:r>
            <w:r w:rsidR="00C83576">
              <w:rPr>
                <w:rFonts w:cs="Arial"/>
                <w:sz w:val="16"/>
                <w:szCs w:val="16"/>
              </w:rPr>
              <w:t>n</w:t>
            </w:r>
            <w:r w:rsidR="00414683">
              <w:rPr>
                <w:rFonts w:cs="Arial"/>
                <w:sz w:val="16"/>
                <w:szCs w:val="16"/>
              </w:rPr>
              <w:t xml:space="preserve"> offline discussion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75B6451B" w14:textId="6AD9377B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lastRenderedPageBreak/>
              <w:t xml:space="preserve">- [8.2.2.3]: UE request </w:t>
            </w:r>
            <w:r w:rsidR="00414683">
              <w:rPr>
                <w:rFonts w:cs="Arial"/>
                <w:sz w:val="16"/>
                <w:szCs w:val="16"/>
              </w:rPr>
              <w:t xml:space="preserve">for </w:t>
            </w:r>
            <w:r w:rsidRPr="00547688">
              <w:rPr>
                <w:rFonts w:cs="Arial"/>
                <w:sz w:val="16"/>
                <w:szCs w:val="16"/>
              </w:rPr>
              <w:t>SCG activation</w:t>
            </w:r>
            <w:r w:rsidR="00414683">
              <w:rPr>
                <w:rFonts w:cs="Arial"/>
                <w:sz w:val="16"/>
                <w:szCs w:val="16"/>
              </w:rPr>
              <w:t xml:space="preserve"> and other activation details</w:t>
            </w:r>
          </w:p>
          <w:p w14:paraId="6C861EE2" w14:textId="1E723F1A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- [8.2.2.2] UE measurements for deactivated SCG</w:t>
            </w:r>
            <w:r w:rsidR="00414683">
              <w:rPr>
                <w:rFonts w:cs="Arial"/>
                <w:sz w:val="16"/>
                <w:szCs w:val="16"/>
              </w:rPr>
              <w:t xml:space="preserve"> (may continue in offline discussion)</w:t>
            </w:r>
          </w:p>
          <w:p w14:paraId="705BAA87" w14:textId="173DC4AF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- [8.2.3.1] Inter-node message design and reply to RAN3 LS</w:t>
            </w:r>
            <w:r w:rsidR="00414683">
              <w:rPr>
                <w:rFonts w:cs="Arial"/>
                <w:sz w:val="16"/>
                <w:szCs w:val="16"/>
              </w:rPr>
              <w:t xml:space="preserve"> </w:t>
            </w:r>
          </w:p>
          <w:p w14:paraId="7A2A7A8E" w14:textId="67FFE950" w:rsidR="00547688" w:rsidRPr="002D1ACA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- [8.2.3.2] outcome of [Post114-e][233][R17 DCCA] Uu Message design for CPAC (CATT)</w:t>
            </w:r>
            <w:r>
              <w:rPr>
                <w:rFonts w:cs="Arial"/>
                <w:sz w:val="16"/>
                <w:szCs w:val="16"/>
              </w:rPr>
              <w:t xml:space="preserve"> (if time allows)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97FEADE" w14:textId="77777777" w:rsidR="00A52259" w:rsidRDefault="001A1C43" w:rsidP="003F21E2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lastRenderedPageBreak/>
              <w:t>NR17 SL enh (Kyeongin)</w:t>
            </w:r>
          </w:p>
          <w:p w14:paraId="30546775" w14:textId="77777777" w:rsidR="00A63F35" w:rsidRDefault="00A63F35" w:rsidP="00A63F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63F35">
              <w:rPr>
                <w:rFonts w:cs="Arial"/>
                <w:sz w:val="16"/>
                <w:szCs w:val="16"/>
              </w:rPr>
              <w:t>[POST114-e][705]</w:t>
            </w:r>
          </w:p>
          <w:p w14:paraId="5A19119D" w14:textId="3111D19D" w:rsidR="00A63F35" w:rsidRPr="002D1ACA" w:rsidRDefault="00A63F35" w:rsidP="00A63F35">
            <w:pPr>
              <w:rPr>
                <w:rFonts w:cs="Arial"/>
                <w:sz w:val="16"/>
                <w:szCs w:val="16"/>
              </w:rPr>
            </w:pPr>
            <w:r w:rsidRPr="00A63F35">
              <w:rPr>
                <w:rFonts w:cs="Arial"/>
                <w:sz w:val="16"/>
                <w:szCs w:val="16"/>
              </w:rPr>
              <w:t>[POST114-e][706]</w:t>
            </w:r>
            <w:r>
              <w:rPr>
                <w:rFonts w:cs="Arial"/>
                <w:sz w:val="16"/>
                <w:szCs w:val="16"/>
              </w:rPr>
              <w:t xml:space="preserve"> (if time allows)</w:t>
            </w:r>
          </w:p>
        </w:tc>
      </w:tr>
      <w:tr w:rsidR="00216B79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079A6" w:rsidRPr="00387854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3420421F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AE034" w14:textId="67A1017F" w:rsidR="00B079A6" w:rsidRPr="002D1ACA" w:rsidRDefault="0044631A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eNPN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6634A" w14:textId="77777777" w:rsidR="00B079A6" w:rsidRDefault="00F50548" w:rsidP="00F505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12:15-13:35: </w:t>
            </w:r>
            <w:r w:rsidRPr="002D1ACA">
              <w:rPr>
                <w:rFonts w:cs="Arial"/>
                <w:sz w:val="16"/>
                <w:szCs w:val="16"/>
              </w:rPr>
              <w:t>NR17 RedCap (Sergio)</w:t>
            </w:r>
          </w:p>
          <w:p w14:paraId="3CAF8638" w14:textId="0A84CBAD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[8.12.1]</w:t>
            </w:r>
          </w:p>
          <w:p w14:paraId="23864F5E" w14:textId="50B959F3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[8.12.2.1]: including outcome of [Post114-e][105]</w:t>
            </w:r>
          </w:p>
          <w:p w14:paraId="60C80064" w14:textId="21EA0511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[8.12.2.2]:</w:t>
            </w:r>
          </w:p>
          <w:p w14:paraId="01875059" w14:textId="7D85A0F6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[8.12.3.1]</w:t>
            </w:r>
          </w:p>
          <w:p w14:paraId="7D3503FD" w14:textId="6A5F302C" w:rsidR="00C54D23" w:rsidRPr="00917F3D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[8.12.3.2]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D83042E" w14:textId="77777777" w:rsidR="00B079A6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75E6FA5E" w14:textId="164434BA" w:rsidR="004D3BD3" w:rsidRPr="002D1ACA" w:rsidRDefault="004D3BD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[8.7.1] [8.7.2.2]</w:t>
            </w:r>
          </w:p>
        </w:tc>
      </w:tr>
      <w:tr w:rsidR="00B079A6" w:rsidRPr="00387854" w14:paraId="67BBD01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CC60" w14:textId="549580AB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2155A5E" w14:textId="72EEDFE8" w:rsidR="00B079A6" w:rsidRPr="002D1ACA" w:rsidRDefault="000B2212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8B95C" w14:textId="77777777" w:rsidR="00B079A6" w:rsidRDefault="00F50548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13:35-14:25: NR17 CovEnh (Sergio)</w:t>
            </w:r>
          </w:p>
          <w:p w14:paraId="4F1BEEBD" w14:textId="539B30DB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[8.19.1]</w:t>
            </w:r>
          </w:p>
          <w:p w14:paraId="28388A50" w14:textId="1083C8B3" w:rsidR="00C54D23" w:rsidRPr="002D1ACA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[8.19.2]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1A77925" w14:textId="77777777" w:rsidR="00B079A6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1C1EE174" w14:textId="20DF556A" w:rsidR="004D3BD3" w:rsidRPr="002D1ACA" w:rsidRDefault="004D3BD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[8.11.1] [8.11.2] [8.11.3]</w:t>
            </w:r>
          </w:p>
        </w:tc>
      </w:tr>
      <w:tr w:rsidR="00B079A6" w:rsidRPr="00387854" w14:paraId="36413DB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1675" w14:textId="0675FF0F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39F746C" w14:textId="0D129838" w:rsidR="00D52F8B" w:rsidRPr="002D1ACA" w:rsidRDefault="00D52F8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23F0E" w14:textId="0D7C09A9" w:rsidR="001A1C43" w:rsidRPr="002D1ACA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79E489" w14:textId="4F31F008" w:rsidR="00664145" w:rsidRPr="002D1ACA" w:rsidRDefault="00664145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URLLC (Diana)</w:t>
            </w:r>
          </w:p>
        </w:tc>
      </w:tr>
      <w:tr w:rsidR="00216B79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0401AF4D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4B8742D5" w:rsidR="003D6F94" w:rsidRPr="002D1ACA" w:rsidRDefault="000B2212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feMIMO</w:t>
            </w:r>
            <w:r w:rsidR="00727F5F">
              <w:rPr>
                <w:rFonts w:cs="Arial"/>
                <w:sz w:val="16"/>
                <w:szCs w:val="16"/>
              </w:rPr>
              <w:t xml:space="preserve"> </w:t>
            </w:r>
            <w:r w:rsidR="00727F5F"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C763C" w14:textId="77777777" w:rsidR="00A52259" w:rsidRDefault="001A1C43" w:rsidP="00A52259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04C0950D" w14:textId="4EB0B483" w:rsidR="004D3BD3" w:rsidRPr="0074292A" w:rsidRDefault="004D3BD3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[8.7.2.3] [8.7.2.1]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68DC68" w14:textId="77777777" w:rsidR="005B3342" w:rsidRDefault="003D1DD5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LTE16e IoT (Emre</w:t>
            </w:r>
            <w:r>
              <w:rPr>
                <w:rFonts w:cs="Arial"/>
                <w:sz w:val="16"/>
                <w:szCs w:val="16"/>
              </w:rPr>
              <w:t>, Brian</w:t>
            </w:r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4F893038" w14:textId="27CB082C" w:rsidR="004F79B1" w:rsidRDefault="004F79B1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[4.2]</w:t>
            </w:r>
          </w:p>
          <w:p w14:paraId="025F3C3C" w14:textId="77777777" w:rsidR="004F79B1" w:rsidRDefault="004F79B1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</w:t>
            </w:r>
          </w:p>
          <w:p w14:paraId="6B22C745" w14:textId="2BF66D47" w:rsidR="004F79B1" w:rsidRPr="002D1ACA" w:rsidRDefault="004F79B1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</w:t>
            </w:r>
          </w:p>
        </w:tc>
      </w:tr>
      <w:tr w:rsidR="00216B79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7DC23D0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4A9EDCBE" w:rsidR="003D6F94" w:rsidRPr="002D1ACA" w:rsidRDefault="000B2212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Other</w:t>
            </w:r>
            <w:r w:rsidR="00727F5F">
              <w:rPr>
                <w:rFonts w:cs="Arial"/>
                <w:sz w:val="16"/>
                <w:szCs w:val="16"/>
              </w:rPr>
              <w:t xml:space="preserve"> </w:t>
            </w:r>
            <w:r w:rsidR="00727F5F"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9E1D3" w14:textId="77777777" w:rsidR="00A52259" w:rsidRDefault="001A1C43" w:rsidP="00A52259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65C1079A" w14:textId="52294C7E" w:rsidR="004D3BD3" w:rsidRPr="002D1ACA" w:rsidRDefault="004D3BD3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[8.7.2.4] [8.7.3.1] [8.7.3.2]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6EDAE2" w14:textId="77777777" w:rsidR="00216B79" w:rsidRDefault="00134116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LTE All releases</w:t>
            </w:r>
            <w:r w:rsidR="003D1DD5">
              <w:rPr>
                <w:rFonts w:cs="Arial"/>
                <w:sz w:val="16"/>
                <w:szCs w:val="16"/>
              </w:rPr>
              <w:t xml:space="preserve"> </w:t>
            </w:r>
            <w:r w:rsidR="00727F5F">
              <w:rPr>
                <w:rFonts w:cs="Arial"/>
                <w:sz w:val="16"/>
                <w:szCs w:val="16"/>
              </w:rPr>
              <w:t xml:space="preserve">Misc </w:t>
            </w:r>
            <w:r w:rsidR="003D1DD5">
              <w:rPr>
                <w:rFonts w:cs="Arial"/>
                <w:sz w:val="16"/>
                <w:szCs w:val="16"/>
              </w:rPr>
              <w:t>(Tero)</w:t>
            </w:r>
          </w:p>
          <w:p w14:paraId="571A959C" w14:textId="7B37465D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LTE17 (Tero) </w:t>
            </w:r>
          </w:p>
          <w:p w14:paraId="31EA7044" w14:textId="1A42641F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- Inclusive langua</w:t>
            </w:r>
            <w:r>
              <w:rPr>
                <w:rFonts w:cs="Arial"/>
                <w:sz w:val="16"/>
                <w:szCs w:val="16"/>
              </w:rPr>
              <w:t>g</w:t>
            </w:r>
            <w:r w:rsidRPr="00547688">
              <w:rPr>
                <w:rFonts w:cs="Arial"/>
                <w:sz w:val="16"/>
                <w:szCs w:val="16"/>
              </w:rPr>
              <w:t>e</w:t>
            </w:r>
            <w:r>
              <w:rPr>
                <w:rFonts w:cs="Arial"/>
                <w:sz w:val="16"/>
                <w:szCs w:val="16"/>
              </w:rPr>
              <w:t xml:space="preserve"> (SA5 LS + discussion,LS reply drafting to continue in offline [202])</w:t>
            </w:r>
          </w:p>
          <w:p w14:paraId="2391D0EE" w14:textId="77777777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LTE15/16 (Tero)</w:t>
            </w:r>
          </w:p>
          <w:p w14:paraId="1531AEFE" w14:textId="7EE6BCCD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Outcome of LTE offline [201]</w:t>
            </w:r>
          </w:p>
          <w:p w14:paraId="2E130DD5" w14:textId="7B24100D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LTE17 (Tero)  </w:t>
            </w:r>
          </w:p>
          <w:p w14:paraId="30F9F18C" w14:textId="37684172" w:rsid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- TEI17 topics</w:t>
            </w:r>
            <w:r>
              <w:rPr>
                <w:rFonts w:cs="Arial"/>
                <w:sz w:val="16"/>
                <w:szCs w:val="16"/>
              </w:rPr>
              <w:t xml:space="preserve"> (timed presentations with short time for comments, some may continue in offline discussion [203])</w:t>
            </w:r>
          </w:p>
          <w:p w14:paraId="6E4C39F8" w14:textId="77777777" w:rsidR="00547688" w:rsidRPr="00B12965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94D912D" w14:textId="74561D03" w:rsidR="00547688" w:rsidRPr="002D1ACA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12965">
              <w:rPr>
                <w:rFonts w:cs="Arial"/>
                <w:bCs/>
                <w:sz w:val="16"/>
                <w:szCs w:val="16"/>
              </w:rPr>
              <w:t>IF NEEDED</w:t>
            </w:r>
            <w:r>
              <w:rPr>
                <w:rFonts w:cs="Arial"/>
                <w:sz w:val="16"/>
                <w:szCs w:val="16"/>
              </w:rPr>
              <w:t xml:space="preserve"> (TBC at least 24h before the session): MUSIM/RAN slicing </w:t>
            </w:r>
            <w:r w:rsidRPr="00547688">
              <w:rPr>
                <w:rFonts w:cs="Arial"/>
                <w:sz w:val="16"/>
                <w:szCs w:val="16"/>
              </w:rPr>
              <w:t xml:space="preserve">LS replies to </w:t>
            </w:r>
            <w:r>
              <w:rPr>
                <w:rFonts w:cs="Arial"/>
                <w:sz w:val="16"/>
                <w:szCs w:val="16"/>
              </w:rPr>
              <w:t>SA2</w:t>
            </w:r>
          </w:p>
        </w:tc>
      </w:tr>
    </w:tbl>
    <w:p w14:paraId="4754DB09" w14:textId="16647754" w:rsidR="00C314EE" w:rsidRPr="00387854" w:rsidRDefault="00C314EE" w:rsidP="00C314EE"/>
    <w:p w14:paraId="1D63CE8D" w14:textId="76A88B7C" w:rsidR="00C314EE" w:rsidRPr="00485CEB" w:rsidRDefault="00485CEB" w:rsidP="00C314EE">
      <w:pPr>
        <w:rPr>
          <w:b/>
        </w:rPr>
      </w:pPr>
      <w:r>
        <w:rPr>
          <w:b/>
        </w:rPr>
        <w:t>WEEK 2</w:t>
      </w:r>
      <w:r w:rsidRPr="00485CEB">
        <w:rPr>
          <w:b/>
        </w:rPr>
        <w:t>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387854" w14:paraId="29A9188A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6DF98B15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353F2BA" w14:textId="77777777" w:rsidR="009028F6" w:rsidRDefault="009028F6" w:rsidP="009028F6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sz w:val="16"/>
                <w:szCs w:val="16"/>
              </w:rPr>
              <w:t>NR17 IoT NTN</w:t>
            </w:r>
            <w:r w:rsidRPr="002D1ACA">
              <w:rPr>
                <w:rFonts w:cs="Arial"/>
                <w:sz w:val="16"/>
                <w:szCs w:val="16"/>
              </w:rPr>
              <w:t xml:space="preserve"> (Johan)</w:t>
            </w:r>
          </w:p>
          <w:p w14:paraId="68E79048" w14:textId="1B69289E" w:rsidR="00206E52" w:rsidRPr="002D1ACA" w:rsidRDefault="00206E52" w:rsidP="009B64C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95ADB" w14:textId="77777777" w:rsidR="00727F5F" w:rsidRDefault="00727F5F" w:rsidP="00727F5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up to 71 GHz</w:t>
            </w:r>
            <w:r w:rsidR="00134116">
              <w:rPr>
                <w:rFonts w:cs="Arial"/>
                <w:sz w:val="16"/>
                <w:szCs w:val="16"/>
              </w:rPr>
              <w:t xml:space="preserve"> (Tero)</w:t>
            </w:r>
          </w:p>
          <w:p w14:paraId="07BFFE0D" w14:textId="74ABC0EA" w:rsidR="00414683" w:rsidRPr="00414683" w:rsidRDefault="00414683" w:rsidP="00414683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414683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[8.20.1] Work plan and </w:t>
            </w:r>
            <w:r w:rsidRPr="00414683">
              <w:rPr>
                <w:rFonts w:cs="Arial"/>
                <w:sz w:val="16"/>
                <w:szCs w:val="16"/>
              </w:rPr>
              <w:t>LS</w:t>
            </w:r>
            <w:r>
              <w:rPr>
                <w:rFonts w:cs="Arial"/>
                <w:sz w:val="16"/>
                <w:szCs w:val="16"/>
              </w:rPr>
              <w:t>s</w:t>
            </w:r>
            <w:r w:rsidRPr="00414683">
              <w:rPr>
                <w:rFonts w:cs="Arial"/>
                <w:sz w:val="16"/>
                <w:szCs w:val="16"/>
              </w:rPr>
              <w:t xml:space="preserve"> </w:t>
            </w:r>
          </w:p>
          <w:p w14:paraId="6B81F603" w14:textId="7B753461" w:rsidR="00414683" w:rsidRDefault="00414683" w:rsidP="00414683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414683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[8.20.2] </w:t>
            </w:r>
            <w:r w:rsidRPr="00414683">
              <w:rPr>
                <w:rFonts w:cs="Arial"/>
                <w:sz w:val="16"/>
                <w:szCs w:val="16"/>
              </w:rPr>
              <w:t xml:space="preserve">UE capability differentiation for FR2-1 and FR2-2 </w:t>
            </w:r>
          </w:p>
          <w:p w14:paraId="193D0E59" w14:textId="26BC0C6F" w:rsidR="00414683" w:rsidRPr="00414683" w:rsidRDefault="00414683" w:rsidP="00414683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414683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[8.20.2] UP impacts (RACH, RLC)</w:t>
            </w:r>
            <w:r w:rsidRPr="00414683">
              <w:rPr>
                <w:rFonts w:cs="Arial"/>
                <w:sz w:val="16"/>
                <w:szCs w:val="16"/>
              </w:rPr>
              <w:t xml:space="preserve"> </w:t>
            </w:r>
          </w:p>
          <w:p w14:paraId="16970BAD" w14:textId="3F828FF5" w:rsidR="00414683" w:rsidRDefault="00414683" w:rsidP="00414683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414683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[8.20.2] </w:t>
            </w:r>
            <w:r w:rsidRPr="00414683">
              <w:rPr>
                <w:rFonts w:cs="Arial"/>
                <w:sz w:val="16"/>
                <w:szCs w:val="16"/>
              </w:rPr>
              <w:t xml:space="preserve">Other </w:t>
            </w:r>
            <w:r>
              <w:rPr>
                <w:rFonts w:cs="Arial"/>
                <w:sz w:val="16"/>
                <w:szCs w:val="16"/>
              </w:rPr>
              <w:t>topics</w:t>
            </w:r>
            <w:r w:rsidRPr="0041468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(if time allows)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7A671" w14:textId="6CA126FA" w:rsidR="00727F5F" w:rsidRPr="00387854" w:rsidRDefault="00727F5F" w:rsidP="00727F5F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387854">
              <w:rPr>
                <w:rFonts w:cs="Arial"/>
                <w:sz w:val="16"/>
                <w:szCs w:val="16"/>
              </w:rPr>
              <w:t>NR16 SONMDT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87854">
              <w:rPr>
                <w:rFonts w:cs="Arial"/>
                <w:sz w:val="16"/>
                <w:szCs w:val="16"/>
              </w:rPr>
              <w:t>(HuNan)</w:t>
            </w:r>
          </w:p>
        </w:tc>
      </w:tr>
      <w:tr w:rsidR="00727F5F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17000217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C47E44E" w14:textId="77777777" w:rsidR="00727F5F" w:rsidRDefault="00727F5F" w:rsidP="00727F5F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sz w:val="16"/>
                <w:szCs w:val="16"/>
              </w:rPr>
              <w:t>NR17 IoT NTN</w:t>
            </w:r>
            <w:r w:rsidRPr="002D1ACA">
              <w:rPr>
                <w:rFonts w:cs="Arial"/>
                <w:sz w:val="16"/>
                <w:szCs w:val="16"/>
              </w:rPr>
              <w:t xml:space="preserve"> (Johan)</w:t>
            </w:r>
          </w:p>
          <w:p w14:paraId="5D0E52EF" w14:textId="77777777" w:rsidR="009028F6" w:rsidRDefault="009028F6" w:rsidP="00727F5F">
            <w:pPr>
              <w:rPr>
                <w:rFonts w:cs="Arial"/>
                <w:sz w:val="16"/>
                <w:szCs w:val="16"/>
              </w:rPr>
            </w:pPr>
          </w:p>
          <w:p w14:paraId="0990896C" w14:textId="2C037601" w:rsidR="009028F6" w:rsidRPr="004A2D8F" w:rsidRDefault="009028F6" w:rsidP="00727F5F">
            <w:pPr>
              <w:rPr>
                <w:rFonts w:cs="Arial"/>
                <w:b/>
                <w:sz w:val="16"/>
                <w:szCs w:val="16"/>
              </w:rPr>
            </w:pPr>
            <w:r w:rsidRPr="004A2D8F">
              <w:rPr>
                <w:rFonts w:cs="Arial"/>
                <w:b/>
                <w:sz w:val="16"/>
                <w:szCs w:val="16"/>
              </w:rPr>
              <w:t>START 13:50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  <w:p w14:paraId="08F4AB9C" w14:textId="77777777" w:rsidR="009028F6" w:rsidRDefault="009028F6" w:rsidP="009028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NR15 NR16</w:t>
            </w:r>
            <w:r w:rsidRPr="00387854">
              <w:rPr>
                <w:rFonts w:cs="Arial"/>
                <w:sz w:val="16"/>
                <w:szCs w:val="16"/>
              </w:rPr>
              <w:t xml:space="preserve"> Main session </w:t>
            </w:r>
            <w:r>
              <w:rPr>
                <w:rFonts w:cs="Arial"/>
                <w:sz w:val="16"/>
                <w:szCs w:val="16"/>
              </w:rPr>
              <w:t xml:space="preserve">UP </w:t>
            </w:r>
            <w:r w:rsidRPr="00387854">
              <w:rPr>
                <w:rFonts w:cs="Arial"/>
                <w:sz w:val="16"/>
                <w:szCs w:val="16"/>
              </w:rPr>
              <w:t>(Johan)</w:t>
            </w:r>
          </w:p>
          <w:p w14:paraId="2D683C11" w14:textId="77777777" w:rsidR="009028F6" w:rsidRDefault="009028F6" w:rsidP="009028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[016] UL skip: LS to R1</w:t>
            </w:r>
          </w:p>
          <w:p w14:paraId="67BB0353" w14:textId="77777777" w:rsidR="009028F6" w:rsidRDefault="009028F6" w:rsidP="004A2D8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72891120" w14:textId="5693A8CE" w:rsidR="009028F6" w:rsidRPr="009028F6" w:rsidRDefault="009028F6" w:rsidP="004A2D8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TEI17 UP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19C52" w14:textId="77777777" w:rsidR="00727F5F" w:rsidRDefault="00664145" w:rsidP="0066414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Tero</w:t>
            </w:r>
          </w:p>
          <w:p w14:paraId="5D592BEF" w14:textId="116D9790" w:rsidR="002A5413" w:rsidRDefault="002A5413" w:rsidP="002A5413">
            <w:pPr>
              <w:rPr>
                <w:rFonts w:cs="Arial"/>
                <w:sz w:val="16"/>
                <w:szCs w:val="16"/>
              </w:rPr>
            </w:pPr>
            <w:r w:rsidRPr="002A5413">
              <w:rPr>
                <w:rFonts w:cs="Arial"/>
                <w:sz w:val="16"/>
                <w:szCs w:val="16"/>
              </w:rPr>
              <w:t>NR17 DCCA</w:t>
            </w:r>
          </w:p>
          <w:p w14:paraId="61514909" w14:textId="6B96FDE1" w:rsidR="002A5413" w:rsidRDefault="002A5413" w:rsidP="002A5413">
            <w:pPr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- [8.2.3.2] outcome of [Post114-e][233][R17 DCCA] Uu Message design for CPAC (CATT)</w:t>
            </w:r>
            <w:r>
              <w:rPr>
                <w:rFonts w:cs="Arial"/>
                <w:sz w:val="16"/>
                <w:szCs w:val="16"/>
              </w:rPr>
              <w:t xml:space="preserve"> (if not time earlier)</w:t>
            </w:r>
          </w:p>
          <w:p w14:paraId="345C37FE" w14:textId="60E2D551" w:rsidR="002A5413" w:rsidRDefault="002A5413" w:rsidP="002A541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Offline discussion outcomes (if any)</w:t>
            </w:r>
          </w:p>
          <w:p w14:paraId="3FF8BC0C" w14:textId="77777777" w:rsidR="002A5413" w:rsidRDefault="002A5413" w:rsidP="002A5413">
            <w:pPr>
              <w:rPr>
                <w:rFonts w:cs="Arial"/>
                <w:sz w:val="16"/>
                <w:szCs w:val="16"/>
              </w:rPr>
            </w:pPr>
            <w:r w:rsidRPr="002A5413">
              <w:rPr>
                <w:rFonts w:cs="Arial"/>
                <w:sz w:val="16"/>
                <w:szCs w:val="16"/>
              </w:rPr>
              <w:t xml:space="preserve">NR17 MUSIM </w:t>
            </w:r>
          </w:p>
          <w:p w14:paraId="0F62E08E" w14:textId="65D74D8D" w:rsidR="00426CFB" w:rsidRPr="00387854" w:rsidRDefault="00426CFB" w:rsidP="00426C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426CFB">
              <w:rPr>
                <w:rFonts w:cs="Arial"/>
                <w:sz w:val="16"/>
                <w:szCs w:val="16"/>
              </w:rPr>
              <w:t>- Offline discussion outcomes (if any)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64204" w14:textId="77777777" w:rsidR="00727F5F" w:rsidRDefault="000F3911" w:rsidP="006641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Kyeongin</w:t>
            </w:r>
          </w:p>
          <w:p w14:paraId="5F4D58AA" w14:textId="151E3506" w:rsidR="00EE5702" w:rsidRPr="00664145" w:rsidRDefault="00A63F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63F35">
              <w:rPr>
                <w:rFonts w:cs="Arial"/>
                <w:sz w:val="16"/>
                <w:szCs w:val="16"/>
              </w:rPr>
              <w:t>[POST114-e][706]</w:t>
            </w:r>
          </w:p>
        </w:tc>
      </w:tr>
      <w:tr w:rsidR="00727F5F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5ED04181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4444C4" w14:textId="792D6056" w:rsidR="00727F5F" w:rsidRDefault="009B64C8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727F5F">
              <w:rPr>
                <w:rFonts w:cs="Arial"/>
                <w:sz w:val="16"/>
                <w:szCs w:val="16"/>
              </w:rPr>
              <w:t>NR15 NR16</w:t>
            </w:r>
            <w:r w:rsidR="00727F5F" w:rsidRPr="00387854">
              <w:rPr>
                <w:rFonts w:cs="Arial"/>
                <w:sz w:val="16"/>
                <w:szCs w:val="16"/>
              </w:rPr>
              <w:t xml:space="preserve"> Main session (Johan)</w:t>
            </w:r>
          </w:p>
          <w:p w14:paraId="4A8033DF" w14:textId="77777777" w:rsidR="009B64C8" w:rsidRDefault="009B64C8" w:rsidP="009B64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[5.4.1.1] R2-2108415 Common Fields in dedicated signalling. </w:t>
            </w:r>
          </w:p>
          <w:p w14:paraId="3352D837" w14:textId="77777777" w:rsidR="009B64C8" w:rsidRDefault="009B64C8" w:rsidP="009B64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[026] P1P2 PO in inactive</w:t>
            </w:r>
          </w:p>
          <w:p w14:paraId="0C3D8688" w14:textId="39EDCE0B" w:rsidR="009B64C8" w:rsidDel="005906B9" w:rsidRDefault="009B64C8" w:rsidP="009B64C8">
            <w:pPr>
              <w:tabs>
                <w:tab w:val="left" w:pos="720"/>
                <w:tab w:val="left" w:pos="1622"/>
              </w:tabs>
              <w:spacing w:before="20" w:after="20"/>
              <w:rPr>
                <w:del w:id="0" w:author="Johan Johansson" w:date="2021-08-23T19:32:00Z"/>
                <w:rFonts w:cs="Arial"/>
                <w:sz w:val="16"/>
                <w:szCs w:val="16"/>
              </w:rPr>
            </w:pPr>
            <w:del w:id="1" w:author="Johan Johansson" w:date="2021-08-23T19:32:00Z">
              <w:r w:rsidDel="005906B9">
                <w:rPr>
                  <w:rFonts w:cs="Arial"/>
                  <w:sz w:val="16"/>
                  <w:szCs w:val="16"/>
                </w:rPr>
                <w:delText xml:space="preserve">[027] P1 ext size of list, P15 NBC 36331 SCBfailureInfoNR </w:delText>
              </w:r>
            </w:del>
          </w:p>
          <w:p w14:paraId="53E8F7DA" w14:textId="563177BD" w:rsidR="004A2D8F" w:rsidDel="005906B9" w:rsidRDefault="004A2D8F" w:rsidP="009B64C8">
            <w:pPr>
              <w:tabs>
                <w:tab w:val="left" w:pos="720"/>
                <w:tab w:val="left" w:pos="1622"/>
              </w:tabs>
              <w:spacing w:before="20" w:after="20"/>
              <w:rPr>
                <w:del w:id="2" w:author="Johan Johansson" w:date="2021-08-23T19:32:00Z"/>
                <w:rFonts w:cs="Arial"/>
                <w:sz w:val="16"/>
                <w:szCs w:val="16"/>
              </w:rPr>
            </w:pPr>
            <w:del w:id="3" w:author="Johan Johansson" w:date="2021-08-23T19:32:00Z">
              <w:r w:rsidDel="005906B9">
                <w:rPr>
                  <w:rFonts w:cs="Arial"/>
                  <w:sz w:val="16"/>
                  <w:szCs w:val="16"/>
                </w:rPr>
                <w:delText>[029] n77</w:delText>
              </w:r>
            </w:del>
          </w:p>
          <w:p w14:paraId="0C7B68DD" w14:textId="12F4CCA7" w:rsidR="009028F6" w:rsidDel="005906B9" w:rsidRDefault="009028F6" w:rsidP="009B64C8">
            <w:pPr>
              <w:tabs>
                <w:tab w:val="left" w:pos="720"/>
                <w:tab w:val="left" w:pos="1622"/>
              </w:tabs>
              <w:spacing w:before="20" w:after="20"/>
              <w:rPr>
                <w:del w:id="4" w:author="Johan Johansson" w:date="2021-08-23T19:32:00Z"/>
                <w:rFonts w:cs="Arial"/>
                <w:sz w:val="16"/>
                <w:szCs w:val="16"/>
              </w:rPr>
            </w:pPr>
            <w:del w:id="5" w:author="Johan Johansson" w:date="2021-08-23T19:32:00Z">
              <w:r w:rsidDel="005906B9">
                <w:rPr>
                  <w:rFonts w:cs="Arial"/>
                  <w:sz w:val="16"/>
                  <w:szCs w:val="16"/>
                </w:rPr>
                <w:delText>Other CB if pre-requested</w:delText>
              </w:r>
            </w:del>
          </w:p>
          <w:p w14:paraId="794770CF" w14:textId="545BEE92" w:rsidR="00A02274" w:rsidDel="005906B9" w:rsidRDefault="00A02274" w:rsidP="009B64C8">
            <w:pPr>
              <w:tabs>
                <w:tab w:val="left" w:pos="720"/>
                <w:tab w:val="left" w:pos="1622"/>
              </w:tabs>
              <w:spacing w:before="20" w:after="20"/>
              <w:rPr>
                <w:del w:id="6" w:author="Johan Johansson" w:date="2021-08-23T19:32:00Z"/>
                <w:rFonts w:cs="Arial"/>
                <w:sz w:val="16"/>
                <w:szCs w:val="16"/>
              </w:rPr>
            </w:pPr>
          </w:p>
          <w:p w14:paraId="79BFBB80" w14:textId="2AF2746D" w:rsidR="009028F6" w:rsidDel="005906B9" w:rsidRDefault="00A02274" w:rsidP="009B64C8">
            <w:pPr>
              <w:tabs>
                <w:tab w:val="left" w:pos="720"/>
                <w:tab w:val="left" w:pos="1622"/>
              </w:tabs>
              <w:spacing w:before="20" w:after="20"/>
              <w:rPr>
                <w:del w:id="7" w:author="Johan Johansson" w:date="2021-08-23T19:32:00Z"/>
                <w:rFonts w:cs="Arial"/>
                <w:sz w:val="16"/>
                <w:szCs w:val="16"/>
              </w:rPr>
            </w:pPr>
            <w:del w:id="8" w:author="Johan Johansson" w:date="2021-08-23T19:32:00Z">
              <w:r w:rsidDel="005906B9">
                <w:rPr>
                  <w:rFonts w:cs="Arial"/>
                  <w:sz w:val="16"/>
                  <w:szCs w:val="16"/>
                </w:rPr>
                <w:delText xml:space="preserve">NR TEI17 CP </w:delText>
              </w:r>
              <w:r w:rsidR="009028F6" w:rsidDel="005906B9">
                <w:rPr>
                  <w:rFonts w:cs="Arial"/>
                  <w:sz w:val="16"/>
                  <w:szCs w:val="16"/>
                </w:rPr>
                <w:delText xml:space="preserve">(Johan) </w:delText>
              </w:r>
            </w:del>
          </w:p>
          <w:p w14:paraId="033734CF" w14:textId="32694833" w:rsidR="00917F3D" w:rsidRPr="00387854" w:rsidRDefault="00A02274" w:rsidP="009B64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9" w:author="Johan Johansson" w:date="2021-08-23T19:32:00Z">
              <w:r w:rsidDel="005906B9">
                <w:rPr>
                  <w:rFonts w:cs="Arial"/>
                  <w:sz w:val="16"/>
                  <w:szCs w:val="16"/>
                </w:rPr>
                <w:delText>continuation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135783AF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86CE5" w14:textId="77777777" w:rsidR="00664145" w:rsidRDefault="00664145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3B00F6D2" w14:textId="62264EFA" w:rsidR="004D3BD3" w:rsidRPr="00387854" w:rsidRDefault="004D3BD3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[8.11.4] [8.11.5] [8.11.6]</w:t>
            </w:r>
          </w:p>
        </w:tc>
      </w:tr>
      <w:tr w:rsidR="00727F5F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4B892771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727F5F" w:rsidRPr="00387854" w:rsidRDefault="00727F5F" w:rsidP="00727F5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727F5F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9CBEADE" w:rsidR="00727F5F" w:rsidRPr="00387854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27E4EB3D" w:rsidR="00727F5F" w:rsidRPr="00387854" w:rsidRDefault="00897E31" w:rsidP="00206E52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ePowsav</w:t>
            </w:r>
            <w:r w:rsidR="00485CEB">
              <w:rPr>
                <w:rFonts w:cs="Arial"/>
                <w:sz w:val="16"/>
                <w:szCs w:val="16"/>
              </w:rPr>
              <w:t xml:space="preserve">, </w:t>
            </w:r>
            <w:r w:rsidR="00664145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29673" w14:textId="44C3C566" w:rsidR="00727F5F" w:rsidRDefault="00664145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C54D23">
              <w:rPr>
                <w:rFonts w:cs="Arial"/>
                <w:sz w:val="16"/>
                <w:szCs w:val="16"/>
              </w:rPr>
              <w:t>Sergio</w:t>
            </w:r>
          </w:p>
          <w:p w14:paraId="5C5B9579" w14:textId="61797D7B" w:rsidR="00F16145" w:rsidRPr="004A2D8F" w:rsidRDefault="00F16145" w:rsidP="00F161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NTN CB session, including offline discussion outcomes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72550" w14:textId="77777777" w:rsidR="00727F5F" w:rsidRDefault="005B41CD" w:rsidP="00727F5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Nathan</w:t>
            </w:r>
          </w:p>
          <w:p w14:paraId="40822BB5" w14:textId="07C8E55D" w:rsidR="00EC4F2D" w:rsidRPr="00387854" w:rsidRDefault="00EC4F2D" w:rsidP="00727F5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Positioning CB session: outcomes of [607], [610], [615], and any CRs/LSs needing CB</w:t>
            </w:r>
          </w:p>
        </w:tc>
      </w:tr>
      <w:tr w:rsidR="00727F5F" w:rsidRPr="00387854" w14:paraId="4F5D098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74911471" w:rsidR="00727F5F" w:rsidRPr="00387854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411F4" w14:textId="77777777" w:rsidR="00727F5F" w:rsidRDefault="00664145" w:rsidP="002135FC">
            <w:pPr>
              <w:shd w:val="clear" w:color="auto" w:fill="FFFFFF"/>
              <w:spacing w:before="0" w:after="20"/>
              <w:rPr>
                <w:ins w:id="10" w:author="Johan Johansson" w:date="2021-08-23T19:3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206E52">
              <w:rPr>
                <w:rFonts w:cs="Arial"/>
                <w:sz w:val="16"/>
                <w:szCs w:val="16"/>
              </w:rPr>
              <w:t xml:space="preserve">QoE, </w:t>
            </w:r>
            <w:r w:rsidR="002135FC">
              <w:rPr>
                <w:rFonts w:cs="Arial"/>
                <w:sz w:val="16"/>
                <w:szCs w:val="16"/>
              </w:rPr>
              <w:t xml:space="preserve">Multicast </w:t>
            </w:r>
            <w:r>
              <w:rPr>
                <w:rFonts w:cs="Arial"/>
                <w:sz w:val="16"/>
                <w:szCs w:val="16"/>
              </w:rPr>
              <w:t>(Johan)</w:t>
            </w:r>
            <w:bookmarkStart w:id="11" w:name="_GoBack"/>
            <w:bookmarkEnd w:id="11"/>
          </w:p>
          <w:p w14:paraId="39AB5296" w14:textId="6741923C" w:rsidR="005906B9" w:rsidRPr="00387854" w:rsidRDefault="005906B9" w:rsidP="002135FC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ins w:id="12" w:author="Johan Johansson" w:date="2021-08-23T19:36:00Z">
              <w:r>
                <w:rPr>
                  <w:rFonts w:cs="Arial"/>
                  <w:sz w:val="16"/>
                  <w:szCs w:val="16"/>
                </w:rPr>
                <w:t>CB eIAB, (Johan)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678B8" w14:textId="77777777" w:rsidR="00F16145" w:rsidRPr="004A2D8F" w:rsidRDefault="00664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D8F">
              <w:rPr>
                <w:rFonts w:cs="Arial"/>
                <w:sz w:val="16"/>
                <w:szCs w:val="16"/>
                <w:lang w:val="en-US"/>
              </w:rPr>
              <w:t>CB Sergio</w:t>
            </w:r>
            <w:r w:rsidR="00F16145" w:rsidRPr="004A2D8F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05FED27D" w14:textId="0CCFC874" w:rsidR="00F16145" w:rsidRPr="004A2D8F" w:rsidRDefault="00F16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D8F">
              <w:rPr>
                <w:rFonts w:cs="Arial"/>
                <w:sz w:val="16"/>
                <w:szCs w:val="16"/>
                <w:lang w:val="en-US"/>
              </w:rPr>
              <w:t>Redcap CB session, including offline discussion outcomes</w:t>
            </w:r>
          </w:p>
          <w:p w14:paraId="06257A10" w14:textId="1C1B6FA1" w:rsidR="00F16145" w:rsidRPr="004A2D8F" w:rsidRDefault="00F16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CE offline discussion outcome (if any)</w:t>
            </w:r>
          </w:p>
          <w:p w14:paraId="7C8C0D9F" w14:textId="7F38DAE3" w:rsidR="00727F5F" w:rsidRPr="004A2D8F" w:rsidRDefault="00B82B66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D8F">
              <w:rPr>
                <w:rFonts w:cs="Arial"/>
                <w:sz w:val="16"/>
                <w:szCs w:val="16"/>
                <w:highlight w:val="yellow"/>
                <w:lang w:val="en-US"/>
              </w:rPr>
              <w:t xml:space="preserve">@ 14:05 - </w:t>
            </w:r>
            <w:r w:rsidR="00F16145" w:rsidRPr="004A2D8F">
              <w:rPr>
                <w:rFonts w:cs="Arial"/>
                <w:sz w:val="16"/>
                <w:szCs w:val="16"/>
                <w:highlight w:val="yellow"/>
                <w:lang w:val="en-US"/>
              </w:rPr>
              <w:t xml:space="preserve">CB </w:t>
            </w:r>
            <w:r w:rsidR="00C54D23" w:rsidRPr="004A2D8F">
              <w:rPr>
                <w:rFonts w:cs="Arial"/>
                <w:sz w:val="16"/>
                <w:szCs w:val="16"/>
                <w:highlight w:val="yellow"/>
                <w:lang w:val="en-US"/>
              </w:rPr>
              <w:t>Diana</w:t>
            </w:r>
            <w:r w:rsidRPr="004A2D8F">
              <w:rPr>
                <w:rFonts w:cs="Arial"/>
                <w:sz w:val="16"/>
                <w:szCs w:val="16"/>
                <w:highlight w:val="yellow"/>
                <w:lang w:val="en-US"/>
              </w:rPr>
              <w:t xml:space="preserve"> – Small Data UP </w:t>
            </w:r>
            <w:r w:rsidR="00D37B15">
              <w:rPr>
                <w:rFonts w:cs="Arial"/>
                <w:sz w:val="16"/>
                <w:szCs w:val="16"/>
                <w:highlight w:val="yellow"/>
                <w:lang w:val="en-US"/>
              </w:rPr>
              <w:t xml:space="preserve">offline </w:t>
            </w:r>
            <w:r w:rsidRPr="004A2D8F">
              <w:rPr>
                <w:rFonts w:cs="Arial"/>
                <w:sz w:val="16"/>
                <w:szCs w:val="16"/>
                <w:highlight w:val="yellow"/>
                <w:lang w:val="en-US"/>
              </w:rPr>
              <w:t>email discussion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37F08" w14:textId="487D4DF0" w:rsidR="00727F5F" w:rsidRPr="00387854" w:rsidRDefault="00F50548" w:rsidP="00F5054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Brian Emre </w:t>
            </w:r>
          </w:p>
        </w:tc>
      </w:tr>
      <w:tr w:rsidR="00727F5F" w:rsidRPr="005E4186" w14:paraId="630AF6E7" w14:textId="77777777" w:rsidTr="009263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59584780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FFA6C" w14:textId="77777777" w:rsidR="005906B9" w:rsidRDefault="005906B9" w:rsidP="005906B9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Johan Johansson" w:date="2021-08-23T19:31:00Z"/>
                <w:rFonts w:cs="Arial"/>
                <w:sz w:val="16"/>
                <w:szCs w:val="16"/>
              </w:rPr>
            </w:pPr>
            <w:ins w:id="14" w:author="Johan Johansson" w:date="2021-08-23T19:31:00Z">
              <w:r>
                <w:rPr>
                  <w:rFonts w:cs="Arial"/>
                  <w:sz w:val="16"/>
                  <w:szCs w:val="16"/>
                </w:rPr>
                <w:t>CB NR15 NR16</w:t>
              </w:r>
            </w:ins>
          </w:p>
          <w:p w14:paraId="0C0394C3" w14:textId="77777777" w:rsidR="005906B9" w:rsidRDefault="005906B9" w:rsidP="005906B9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Johan Johansson" w:date="2021-08-23T19:32:00Z"/>
                <w:rFonts w:cs="Arial"/>
                <w:sz w:val="16"/>
                <w:szCs w:val="16"/>
              </w:rPr>
            </w:pPr>
            <w:ins w:id="16" w:author="Johan Johansson" w:date="2021-08-23T19:32:00Z">
              <w:r>
                <w:rPr>
                  <w:rFonts w:cs="Arial"/>
                  <w:sz w:val="16"/>
                  <w:szCs w:val="16"/>
                </w:rPr>
                <w:t xml:space="preserve">[027] P1 ext size of list, P15 NBC 36331 SCBfailureInfoNR </w:t>
              </w:r>
            </w:ins>
          </w:p>
          <w:p w14:paraId="006EB437" w14:textId="77777777" w:rsidR="005906B9" w:rsidRDefault="005906B9" w:rsidP="005906B9">
            <w:pPr>
              <w:tabs>
                <w:tab w:val="left" w:pos="720"/>
                <w:tab w:val="left" w:pos="1622"/>
              </w:tabs>
              <w:spacing w:before="20" w:after="20"/>
              <w:rPr>
                <w:ins w:id="17" w:author="Johan Johansson" w:date="2021-08-23T19:37:00Z"/>
                <w:rFonts w:cs="Arial"/>
                <w:sz w:val="16"/>
                <w:szCs w:val="16"/>
              </w:rPr>
            </w:pPr>
            <w:ins w:id="18" w:author="Johan Johansson" w:date="2021-08-23T19:32:00Z">
              <w:r>
                <w:rPr>
                  <w:rFonts w:cs="Arial"/>
                  <w:sz w:val="16"/>
                  <w:szCs w:val="16"/>
                </w:rPr>
                <w:t>[029] n77</w:t>
              </w:r>
            </w:ins>
          </w:p>
          <w:p w14:paraId="35B89349" w14:textId="77777777" w:rsidR="005906B9" w:rsidRDefault="005906B9" w:rsidP="005906B9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Johan Johansson" w:date="2021-08-23T19:32:00Z"/>
                <w:rFonts w:cs="Arial"/>
                <w:sz w:val="16"/>
                <w:szCs w:val="16"/>
              </w:rPr>
            </w:pPr>
          </w:p>
          <w:p w14:paraId="1BAD83F0" w14:textId="50505ACF" w:rsidR="00727F5F" w:rsidRPr="005E4186" w:rsidRDefault="00664145" w:rsidP="005906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2135FC">
              <w:rPr>
                <w:rFonts w:cs="Arial"/>
                <w:sz w:val="16"/>
                <w:szCs w:val="16"/>
              </w:rPr>
              <w:t>eIAB</w:t>
            </w:r>
            <w:ins w:id="20" w:author="Johan Johansson" w:date="2021-08-23T19:37:00Z">
              <w:r w:rsidR="005906B9">
                <w:rPr>
                  <w:rFonts w:cs="Arial"/>
                  <w:sz w:val="16"/>
                  <w:szCs w:val="16"/>
                </w:rPr>
                <w:t xml:space="preserve"> continued</w:t>
              </w:r>
            </w:ins>
            <w:r w:rsidR="00485CEB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del w:id="21" w:author="Johan Johansson" w:date="2021-08-23T19:30:00Z">
              <w:r w:rsidR="00485CEB" w:rsidDel="005906B9">
                <w:rPr>
                  <w:rFonts w:cs="Arial"/>
                  <w:sz w:val="16"/>
                  <w:szCs w:val="16"/>
                </w:rPr>
                <w:delText>IoT NTN</w:delText>
              </w:r>
              <w:r w:rsidR="00206E52" w:rsidDel="005906B9">
                <w:rPr>
                  <w:rFonts w:cs="Arial"/>
                  <w:sz w:val="16"/>
                  <w:szCs w:val="16"/>
                </w:rPr>
                <w:delText>, TEI17 (if time)</w:delText>
              </w:r>
              <w:r w:rsidR="00134116" w:rsidDel="005906B9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  <w:r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5E573" w14:textId="77777777" w:rsidR="00B82B66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6AAB4FAC" w14:textId="51266AF7" w:rsidR="00B82B66" w:rsidRPr="00932385" w:rsidRDefault="00B82B66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A2D8F">
              <w:rPr>
                <w:rFonts w:cs="Arial"/>
                <w:sz w:val="16"/>
                <w:szCs w:val="16"/>
                <w:highlight w:val="yellow"/>
              </w:rPr>
              <w:t xml:space="preserve">Small Data – RA </w:t>
            </w:r>
            <w:r w:rsidR="00D37B15">
              <w:rPr>
                <w:rFonts w:cs="Arial"/>
                <w:sz w:val="16"/>
                <w:szCs w:val="16"/>
                <w:highlight w:val="yellow"/>
              </w:rPr>
              <w:t xml:space="preserve">offline </w:t>
            </w:r>
            <w:r w:rsidRPr="004A2D8F">
              <w:rPr>
                <w:rFonts w:cs="Arial"/>
                <w:sz w:val="16"/>
                <w:szCs w:val="16"/>
                <w:highlight w:val="yellow"/>
              </w:rPr>
              <w:t>email discussion, SA3 LS and then CP discussion DCCH vs. CC</w:t>
            </w:r>
            <w:r w:rsidR="00D37B15">
              <w:rPr>
                <w:rFonts w:cs="Arial"/>
                <w:sz w:val="16"/>
                <w:szCs w:val="16"/>
                <w:highlight w:val="yellow"/>
              </w:rPr>
              <w:t>C</w:t>
            </w:r>
            <w:r w:rsidRPr="004A2D8F">
              <w:rPr>
                <w:rFonts w:cs="Arial"/>
                <w:sz w:val="16"/>
                <w:szCs w:val="16"/>
                <w:highlight w:val="yellow"/>
              </w:rPr>
              <w:t>H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5B84CD" w14:textId="77777777" w:rsidR="00F50548" w:rsidRDefault="00F50548" w:rsidP="00F5054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Kyeongin </w:t>
            </w:r>
          </w:p>
          <w:p w14:paraId="7BDDD733" w14:textId="563AB200" w:rsidR="002A4E8F" w:rsidRPr="004A2D8F" w:rsidRDefault="002A4E8F" w:rsidP="00F5054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63F35">
              <w:rPr>
                <w:rFonts w:cs="Arial"/>
                <w:sz w:val="16"/>
                <w:szCs w:val="16"/>
              </w:rPr>
              <w:t>[POST114-e][706]</w:t>
            </w:r>
            <w:r>
              <w:rPr>
                <w:rFonts w:cs="Arial"/>
                <w:sz w:val="16"/>
                <w:szCs w:val="16"/>
              </w:rPr>
              <w:t xml:space="preserve"> (if needed)</w:t>
            </w:r>
          </w:p>
          <w:p w14:paraId="0E9A5A54" w14:textId="495FD0E6" w:rsidR="00A63F35" w:rsidRDefault="00A63F35" w:rsidP="00F50548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Come-back issues from 6.2.2 and 6.2.3</w:t>
            </w:r>
            <w:r w:rsidR="00EE5702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 xml:space="preserve"> (if needed)</w:t>
            </w:r>
          </w:p>
          <w:p w14:paraId="491C703F" w14:textId="7C7044F0" w:rsidR="00287804" w:rsidRPr="004A2D8F" w:rsidRDefault="00EE570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EE5702">
              <w:rPr>
                <w:rFonts w:cs="Arial"/>
                <w:sz w:val="16"/>
                <w:szCs w:val="16"/>
              </w:rPr>
              <w:t>[AT115-e][702]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EE5702">
              <w:rPr>
                <w:rFonts w:cs="Arial"/>
                <w:sz w:val="16"/>
                <w:szCs w:val="16"/>
              </w:rPr>
              <w:t>[AT115-e][70</w:t>
            </w:r>
            <w:r>
              <w:rPr>
                <w:rFonts w:cs="Arial"/>
                <w:sz w:val="16"/>
                <w:szCs w:val="16"/>
              </w:rPr>
              <w:t>3</w:t>
            </w:r>
            <w:r w:rsidRPr="00EE5702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>, [AT115-e][704</w:t>
            </w:r>
            <w:r w:rsidRPr="00EE5702">
              <w:rPr>
                <w:rFonts w:cs="Arial"/>
                <w:sz w:val="16"/>
                <w:szCs w:val="16"/>
              </w:rPr>
              <w:t>]</w:t>
            </w:r>
            <w:r w:rsidR="00F2032E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727F5F" w:rsidRPr="005E4186" w14:paraId="33CD3759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B1D0124" w14:textId="3561EDF0" w:rsidR="00727F5F" w:rsidRPr="005E4186" w:rsidRDefault="00727F5F" w:rsidP="00727F5F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2C1B8D7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CDCE632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178010D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5E4186" w14:paraId="3B5B4ABB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3330" w14:textId="01A32B93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59AD2" w14:textId="6F0F1A2B" w:rsidR="00727F5F" w:rsidRPr="005E4186" w:rsidRDefault="00664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Multicast, feMIMO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3A418" w14:textId="77777777" w:rsidR="00E15A28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Tero</w:t>
            </w:r>
          </w:p>
          <w:p w14:paraId="06C2D608" w14:textId="59410B56" w:rsidR="00E15A28" w:rsidRPr="00426CFB" w:rsidRDefault="00E15A28" w:rsidP="00E15A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26CFB">
              <w:rPr>
                <w:rFonts w:cs="Arial"/>
                <w:sz w:val="16"/>
                <w:szCs w:val="16"/>
              </w:rPr>
              <w:t xml:space="preserve">NR17 RAN slicing  </w:t>
            </w:r>
          </w:p>
          <w:p w14:paraId="7B999698" w14:textId="1EDCD383" w:rsidR="00E15A28" w:rsidRPr="00426CFB" w:rsidRDefault="00E15A28" w:rsidP="00E15A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26CFB">
              <w:rPr>
                <w:rFonts w:cs="Arial"/>
                <w:sz w:val="16"/>
                <w:szCs w:val="16"/>
              </w:rPr>
              <w:t>- Offline discussion outcomes (if any)</w:t>
            </w:r>
          </w:p>
          <w:p w14:paraId="2CF7B7E7" w14:textId="77777777" w:rsidR="00426CFB" w:rsidRPr="00426CFB" w:rsidRDefault="00426CFB" w:rsidP="00426C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26CFB">
              <w:rPr>
                <w:rFonts w:cs="Arial"/>
                <w:sz w:val="16"/>
                <w:szCs w:val="16"/>
                <w:lang w:val="en-US"/>
              </w:rPr>
              <w:t>NR17 DCCA</w:t>
            </w:r>
          </w:p>
          <w:p w14:paraId="3656DCBB" w14:textId="77777777" w:rsidR="00426CFB" w:rsidRPr="00426CFB" w:rsidRDefault="00426CFB" w:rsidP="00426C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26CFB">
              <w:rPr>
                <w:rFonts w:cs="Arial"/>
                <w:sz w:val="16"/>
                <w:szCs w:val="16"/>
              </w:rPr>
              <w:t>- Offline discussion outcomes (if any)</w:t>
            </w:r>
          </w:p>
          <w:p w14:paraId="2A2014B9" w14:textId="20C65680" w:rsidR="00E15A28" w:rsidRPr="00426CFB" w:rsidRDefault="00E15A28" w:rsidP="00E15A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26CFB">
              <w:rPr>
                <w:rFonts w:cs="Arial"/>
                <w:sz w:val="16"/>
                <w:szCs w:val="16"/>
                <w:lang w:val="en-US"/>
              </w:rPr>
              <w:t>NR17 Multi-SIM</w:t>
            </w:r>
          </w:p>
          <w:p w14:paraId="2BC7CA76" w14:textId="77775196" w:rsidR="00E15A28" w:rsidRPr="00426CFB" w:rsidRDefault="00E15A28" w:rsidP="00E15A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26CFB">
              <w:rPr>
                <w:rFonts w:cs="Arial"/>
                <w:sz w:val="16"/>
                <w:szCs w:val="16"/>
              </w:rPr>
              <w:t>- Offline discussion outcomes (if any)</w:t>
            </w:r>
          </w:p>
          <w:p w14:paraId="023130BA" w14:textId="1BD2C58E" w:rsidR="00727F5F" w:rsidRPr="005E4186" w:rsidRDefault="00727F5F" w:rsidP="00E15A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113D2B0" w14:textId="77777777" w:rsidR="00727F5F" w:rsidRDefault="005B41CD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  <w:p w14:paraId="308682BB" w14:textId="77777777" w:rsidR="00EC4F2D" w:rsidRDefault="00EC4F2D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Brief discussion of 8.7.3.2</w:t>
            </w:r>
          </w:p>
          <w:p w14:paraId="5631461B" w14:textId="5A6B2506" w:rsidR="00EC4F2D" w:rsidRPr="005E4186" w:rsidRDefault="00EC4F2D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Relaying CB session; outcomes of </w:t>
            </w:r>
            <w:r w:rsidR="00646AA4">
              <w:rPr>
                <w:rFonts w:cs="Arial"/>
                <w:sz w:val="16"/>
                <w:szCs w:val="16"/>
              </w:rPr>
              <w:t xml:space="preserve">[604], </w:t>
            </w:r>
            <w:r>
              <w:rPr>
                <w:rFonts w:cs="Arial"/>
                <w:sz w:val="16"/>
                <w:szCs w:val="16"/>
              </w:rPr>
              <w:t>[609], [616], [617], and [608] if needed</w:t>
            </w:r>
          </w:p>
        </w:tc>
      </w:tr>
      <w:tr w:rsidR="00727F5F" w:rsidRPr="005E4186" w14:paraId="0AD1B20B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50544B3" w14:textId="3351FCC7" w:rsidR="00727F5F" w:rsidRPr="005E4186" w:rsidRDefault="00727F5F" w:rsidP="00727F5F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629794C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01F0C29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2225989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5E4186" w14:paraId="384F02AE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F83C" w14:textId="71A5F108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ADE08" w14:textId="5993E468" w:rsidR="00727F5F" w:rsidRPr="005E4186" w:rsidRDefault="00664145" w:rsidP="00B129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B12965">
              <w:rPr>
                <w:rFonts w:cs="Arial"/>
                <w:sz w:val="16"/>
                <w:szCs w:val="16"/>
              </w:rPr>
              <w:t>TBD</w:t>
            </w:r>
            <w:ins w:id="22" w:author="Johan Johansson" w:date="2021-08-23T19:30:00Z">
              <w:r w:rsidR="005906B9">
                <w:rPr>
                  <w:rFonts w:cs="Arial"/>
                  <w:sz w:val="16"/>
                  <w:szCs w:val="16"/>
                </w:rPr>
                <w:t>, TEI17</w:t>
              </w:r>
            </w:ins>
            <w:ins w:id="23" w:author="Johan Johansson" w:date="2021-08-23T19:36:00Z">
              <w:r w:rsidR="005906B9">
                <w:rPr>
                  <w:rFonts w:cs="Arial"/>
                  <w:sz w:val="16"/>
                  <w:szCs w:val="16"/>
                </w:rPr>
                <w:t xml:space="preserve"> if time</w:t>
              </w:r>
            </w:ins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FD68D" w14:textId="50D7693A" w:rsidR="00727F5F" w:rsidRPr="005E4186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HuNan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FFB55F7" w14:textId="7FF18D1B" w:rsidR="00727F5F" w:rsidRDefault="005B41C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A3597F">
              <w:rPr>
                <w:rFonts w:cs="Arial"/>
                <w:sz w:val="16"/>
                <w:szCs w:val="16"/>
              </w:rPr>
              <w:t>Kyeongin</w:t>
            </w:r>
          </w:p>
          <w:p w14:paraId="79CC93CC" w14:textId="7AE480B4" w:rsidR="00EE5702" w:rsidRPr="005E4186" w:rsidRDefault="00EE570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E5702">
              <w:rPr>
                <w:rFonts w:cs="Arial"/>
                <w:sz w:val="16"/>
                <w:szCs w:val="16"/>
              </w:rPr>
              <w:t>[AT115-e][702]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EE5702">
              <w:rPr>
                <w:rFonts w:cs="Arial"/>
                <w:sz w:val="16"/>
                <w:szCs w:val="16"/>
              </w:rPr>
              <w:t>[AT115-e][70</w:t>
            </w:r>
            <w:r>
              <w:rPr>
                <w:rFonts w:cs="Arial"/>
                <w:sz w:val="16"/>
                <w:szCs w:val="16"/>
              </w:rPr>
              <w:t>3</w:t>
            </w:r>
            <w:r w:rsidRPr="00EE5702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>, [AT115-e][704</w:t>
            </w:r>
            <w:r w:rsidRPr="00EE5702">
              <w:rPr>
                <w:rFonts w:cs="Arial"/>
                <w:sz w:val="16"/>
                <w:szCs w:val="16"/>
              </w:rPr>
              <w:t>]</w:t>
            </w:r>
          </w:p>
        </w:tc>
      </w:tr>
      <w:tr w:rsidR="00727F5F" w:rsidRPr="005E4186" w14:paraId="1BDE2F60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A269391" w14:textId="77777777" w:rsidR="00727F5F" w:rsidRPr="005E4186" w:rsidRDefault="00727F5F" w:rsidP="00727F5F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4F81105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B1C381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A63222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5E4186" w14:paraId="2D699919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3471" w14:textId="169E53F5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3AE5C" w14:textId="40C72DDC" w:rsidR="00727F5F" w:rsidRPr="005E4186" w:rsidRDefault="00664145" w:rsidP="005906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del w:id="24" w:author="Johan Johansson" w:date="2021-08-23T19:30:00Z">
              <w:r w:rsidDel="005906B9">
                <w:rPr>
                  <w:rFonts w:cs="Arial"/>
                  <w:sz w:val="16"/>
                  <w:szCs w:val="16"/>
                </w:rPr>
                <w:delText xml:space="preserve">TBD </w:delText>
              </w:r>
            </w:del>
            <w:ins w:id="25" w:author="Johan Johansson" w:date="2021-08-23T19:30:00Z">
              <w:r w:rsidR="005906B9">
                <w:rPr>
                  <w:rFonts w:cs="Arial"/>
                  <w:sz w:val="16"/>
                  <w:szCs w:val="16"/>
                </w:rPr>
                <w:t>IoT NTN, feMIMO</w:t>
              </w:r>
              <w:r w:rsidR="005906B9">
                <w:rPr>
                  <w:rFonts w:cs="Arial"/>
                  <w:sz w:val="16"/>
                  <w:szCs w:val="16"/>
                </w:rPr>
                <w:t xml:space="preserve"> </w:t>
              </w:r>
            </w:ins>
            <w:r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4A9A8" w14:textId="2578A450" w:rsidR="00727F5F" w:rsidRPr="005E4186" w:rsidRDefault="00604E69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 Diana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84D6D5E" w14:textId="70BF51AC" w:rsidR="00727F5F" w:rsidRPr="005E4186" w:rsidRDefault="005B41CD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C54D23">
              <w:rPr>
                <w:rFonts w:cs="Arial"/>
                <w:sz w:val="16"/>
                <w:szCs w:val="16"/>
              </w:rPr>
              <w:t>Tero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061A7" w14:textId="77777777" w:rsidR="00DD34D3" w:rsidRDefault="00DD34D3">
      <w:r>
        <w:separator/>
      </w:r>
    </w:p>
    <w:p w14:paraId="6CEF04DA" w14:textId="77777777" w:rsidR="00DD34D3" w:rsidRDefault="00DD34D3"/>
  </w:endnote>
  <w:endnote w:type="continuationSeparator" w:id="0">
    <w:p w14:paraId="3BDB9BFE" w14:textId="77777777" w:rsidR="00DD34D3" w:rsidRDefault="00DD34D3">
      <w:r>
        <w:continuationSeparator/>
      </w:r>
    </w:p>
    <w:p w14:paraId="72FC2C4C" w14:textId="77777777" w:rsidR="00DD34D3" w:rsidRDefault="00DD34D3"/>
  </w:endnote>
  <w:endnote w:type="continuationNotice" w:id="1">
    <w:p w14:paraId="58A2126A" w14:textId="77777777" w:rsidR="00DD34D3" w:rsidRDefault="00DD34D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4DBA704C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34D3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D34D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91A5C" w14:textId="77777777" w:rsidR="00DD34D3" w:rsidRDefault="00DD34D3">
      <w:r>
        <w:separator/>
      </w:r>
    </w:p>
    <w:p w14:paraId="50450035" w14:textId="77777777" w:rsidR="00DD34D3" w:rsidRDefault="00DD34D3"/>
  </w:footnote>
  <w:footnote w:type="continuationSeparator" w:id="0">
    <w:p w14:paraId="7D777A33" w14:textId="77777777" w:rsidR="00DD34D3" w:rsidRDefault="00DD34D3">
      <w:r>
        <w:continuationSeparator/>
      </w:r>
    </w:p>
    <w:p w14:paraId="6B97F4EE" w14:textId="77777777" w:rsidR="00DD34D3" w:rsidRDefault="00DD34D3"/>
  </w:footnote>
  <w:footnote w:type="continuationNotice" w:id="1">
    <w:p w14:paraId="6AAADFB1" w14:textId="77777777" w:rsidR="00DD34D3" w:rsidRDefault="00DD34D3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4.5pt;height:24.75pt" o:bullet="t">
        <v:imagedata r:id="rId1" o:title="art711"/>
      </v:shape>
    </w:pict>
  </w:numPicBullet>
  <w:numPicBullet w:numPicBulletId="1">
    <w:pict>
      <v:shape id="_x0000_i1030" type="#_x0000_t75" style="width:114pt;height:75pt" o:bullet="t">
        <v:imagedata r:id="rId2" o:title="art32BA"/>
      </v:shape>
    </w:pict>
  </w:numPicBullet>
  <w:numPicBullet w:numPicBulletId="2">
    <w:pict>
      <v:shape id="_x0000_i1031" type="#_x0000_t75" style="width:760.9pt;height:545.6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0D6E94"/>
    <w:multiLevelType w:val="hybridMultilevel"/>
    <w:tmpl w:val="2494AE5E"/>
    <w:lvl w:ilvl="0" w:tplc="7C149BA8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E65CA"/>
    <w:multiLevelType w:val="hybridMultilevel"/>
    <w:tmpl w:val="F516E1FE"/>
    <w:lvl w:ilvl="0" w:tplc="C900B48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27B1F"/>
    <w:multiLevelType w:val="hybridMultilevel"/>
    <w:tmpl w:val="B2B6914E"/>
    <w:lvl w:ilvl="0" w:tplc="D9A6401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F6E7F0D"/>
    <w:multiLevelType w:val="hybridMultilevel"/>
    <w:tmpl w:val="A8DA2D50"/>
    <w:lvl w:ilvl="0" w:tplc="FBAC7AE2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FF34F4"/>
    <w:multiLevelType w:val="hybridMultilevel"/>
    <w:tmpl w:val="223821FA"/>
    <w:lvl w:ilvl="0" w:tplc="14F8D54A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C3E3A"/>
    <w:multiLevelType w:val="hybridMultilevel"/>
    <w:tmpl w:val="BAC00CE6"/>
    <w:lvl w:ilvl="0" w:tplc="AC5CDBA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80BF4"/>
    <w:multiLevelType w:val="hybridMultilevel"/>
    <w:tmpl w:val="79DECEB2"/>
    <w:lvl w:ilvl="0" w:tplc="1BB4501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6"/>
  </w:num>
  <w:num w:numId="4">
    <w:abstractNumId w:val="20"/>
  </w:num>
  <w:num w:numId="5">
    <w:abstractNumId w:val="13"/>
  </w:num>
  <w:num w:numId="6">
    <w:abstractNumId w:val="0"/>
  </w:num>
  <w:num w:numId="7">
    <w:abstractNumId w:val="14"/>
  </w:num>
  <w:num w:numId="8">
    <w:abstractNumId w:val="8"/>
  </w:num>
  <w:num w:numId="9">
    <w:abstractNumId w:val="4"/>
  </w:num>
  <w:num w:numId="10">
    <w:abstractNumId w:val="9"/>
  </w:num>
  <w:num w:numId="11">
    <w:abstractNumId w:val="3"/>
  </w:num>
  <w:num w:numId="12">
    <w:abstractNumId w:val="10"/>
  </w:num>
  <w:num w:numId="13">
    <w:abstractNumId w:val="11"/>
  </w:num>
  <w:num w:numId="14">
    <w:abstractNumId w:val="16"/>
  </w:num>
  <w:num w:numId="15">
    <w:abstractNumId w:val="18"/>
  </w:num>
  <w:num w:numId="16">
    <w:abstractNumId w:val="7"/>
  </w:num>
  <w:num w:numId="17">
    <w:abstractNumId w:val="22"/>
  </w:num>
  <w:num w:numId="18">
    <w:abstractNumId w:val="15"/>
  </w:num>
  <w:num w:numId="19">
    <w:abstractNumId w:val="2"/>
  </w:num>
  <w:num w:numId="20">
    <w:abstractNumId w:val="1"/>
  </w:num>
  <w:num w:numId="21">
    <w:abstractNumId w:val="21"/>
  </w:num>
  <w:num w:numId="22">
    <w:abstractNumId w:val="12"/>
  </w:num>
  <w:num w:numId="23">
    <w:abstractNumId w:val="5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21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B4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52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5FC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04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8F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13"/>
    <w:rsid w:val="002A54F7"/>
    <w:rsid w:val="002A553B"/>
    <w:rsid w:val="002A5568"/>
    <w:rsid w:val="002A55D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397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AA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683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CFB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4CF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BD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8F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D3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07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29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9B1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688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0D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6B9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D2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7B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A4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62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51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8F6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3D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4FFE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95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2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5DA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4C8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74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97F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4B1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35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BA6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CE8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65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66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2F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58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23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387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76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15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4D3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28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16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35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2D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702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14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2E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97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D23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6CD6BE-40F2-42CE-8D03-753A4A890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7343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4</cp:revision>
  <cp:lastPrinted>2019-02-23T18:51:00Z</cp:lastPrinted>
  <dcterms:created xsi:type="dcterms:W3CDTF">2021-08-23T11:11:00Z</dcterms:created>
  <dcterms:modified xsi:type="dcterms:W3CDTF">2021-08-23T17:37:00Z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