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7E7222A8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1-08-15T09:05:00Z">
              <w:r w:rsidRPr="002D1ACA" w:rsidDel="00A574B1">
                <w:rPr>
                  <w:rFonts w:cs="Arial"/>
                  <w:sz w:val="16"/>
                  <w:szCs w:val="16"/>
                </w:rPr>
                <w:delText xml:space="preserve">NR15 NR16 </w:delText>
              </w:r>
            </w:del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1-08-15T23:39:00Z"/>
                <w:rFonts w:cs="Arial"/>
                <w:sz w:val="16"/>
                <w:szCs w:val="16"/>
              </w:rPr>
            </w:pPr>
            <w:ins w:id="2" w:author="Johan Johansson" w:date="2021-08-15T23:40:00Z">
              <w:r w:rsidRPr="002A55D8">
                <w:rPr>
                  <w:rFonts w:cs="Arial"/>
                  <w:sz w:val="16"/>
                  <w:szCs w:val="16"/>
                  <w:highlight w:val="yellow"/>
                  <w:rPrChange w:id="3" w:author="Johan Johansson" w:date="2021-08-15T23:40:00Z">
                    <w:rPr>
                      <w:rFonts w:cs="Arial"/>
                      <w:sz w:val="16"/>
                      <w:szCs w:val="16"/>
                    </w:rPr>
                  </w:rPrChange>
                </w:rPr>
                <w:t>[1] Announcement (2 min)</w:t>
              </w:r>
            </w:ins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8-15T09:05:00Z"/>
                <w:rFonts w:cs="Arial"/>
                <w:sz w:val="16"/>
                <w:szCs w:val="16"/>
              </w:rPr>
            </w:pPr>
            <w:ins w:id="5" w:author="Johan Johansson" w:date="2021-08-15T09:05:00Z">
              <w:r>
                <w:rPr>
                  <w:rFonts w:cs="Arial"/>
                  <w:sz w:val="16"/>
                  <w:szCs w:val="16"/>
                </w:rPr>
                <w:t>[3] Inc LS.</w:t>
              </w:r>
            </w:ins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08-15T09:14:00Z"/>
                <w:rFonts w:cs="Arial"/>
                <w:sz w:val="16"/>
                <w:szCs w:val="16"/>
              </w:rPr>
            </w:pPr>
            <w:ins w:id="7" w:author="Johan Johansson" w:date="2021-08-15T08:50:00Z">
              <w:r>
                <w:rPr>
                  <w:rFonts w:cs="Arial"/>
                  <w:sz w:val="16"/>
                  <w:szCs w:val="16"/>
                </w:rPr>
                <w:t>CP</w:t>
              </w:r>
            </w:ins>
            <w:ins w:id="8" w:author="Johan Johansson" w:date="2021-08-15T09:06:00Z">
              <w:r w:rsidR="00A574B1">
                <w:rPr>
                  <w:rFonts w:cs="Arial"/>
                  <w:sz w:val="16"/>
                  <w:szCs w:val="16"/>
                </w:rPr>
                <w:t xml:space="preserve"> corrections</w:t>
              </w:r>
            </w:ins>
            <w:ins w:id="9" w:author="Johan Johansson" w:date="2021-08-15T08:5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bookmarkStart w:id="10" w:name="_GoBack"/>
            <w:bookmarkEnd w:id="10"/>
            <w:ins w:id="11" w:author="Johan Johansson" w:date="2021-08-15T08:51:00Z">
              <w:r>
                <w:rPr>
                  <w:rFonts w:cs="Arial"/>
                  <w:sz w:val="16"/>
                  <w:szCs w:val="16"/>
                </w:rPr>
                <w:br/>
              </w:r>
            </w:ins>
            <w:ins w:id="12" w:author="Johan Johansson" w:date="2021-08-15T08:50:00Z">
              <w:r>
                <w:rPr>
                  <w:rFonts w:cs="Arial"/>
                  <w:sz w:val="16"/>
                  <w:szCs w:val="16"/>
                </w:rPr>
                <w:t>[6.1.4.1.1] CHO</w:t>
              </w:r>
            </w:ins>
            <w:ins w:id="13" w:author="Johan Johansson" w:date="2021-08-15T08:52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4" w:author="Johan Johansson" w:date="2021-08-15T08:53:00Z">
              <w:r w:rsidR="007D5F62">
                <w:rPr>
                  <w:rFonts w:cs="Arial"/>
                  <w:sz w:val="16"/>
                  <w:szCs w:val="16"/>
                </w:rPr>
                <w:t xml:space="preserve">[6.1.4.1.5]  </w:t>
              </w:r>
            </w:ins>
            <w:ins w:id="15" w:author="Johan Johansson" w:date="2021-08-15T09:01:00Z">
              <w:r w:rsidR="007D5F62" w:rsidRPr="007D5F62">
                <w:rPr>
                  <w:rFonts w:cs="Arial"/>
                  <w:sz w:val="16"/>
                  <w:szCs w:val="16"/>
                </w:rPr>
                <w:t>CandidateBeamRSList</w:t>
              </w:r>
            </w:ins>
            <w:ins w:id="16" w:author="Johan Johansson" w:date="2021-08-15T09:02:00Z">
              <w:r w:rsidR="007D5F62">
                <w:rPr>
                  <w:rFonts w:cs="Arial"/>
                  <w:sz w:val="16"/>
                  <w:szCs w:val="16"/>
                </w:rPr>
                <w:t>,</w:t>
              </w:r>
            </w:ins>
            <w:ins w:id="17" w:author="Johan Johansson" w:date="2021-08-15T09:01:00Z">
              <w:r w:rsidR="007D5F62" w:rsidRPr="007D5F62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8" w:author="Johan Johansson" w:date="2021-08-15T08:59:00Z">
              <w:r w:rsidR="007D5F62">
                <w:rPr>
                  <w:rFonts w:cs="Arial"/>
                  <w:sz w:val="16"/>
                  <w:szCs w:val="16"/>
                </w:rPr>
                <w:t>[6.1.4.3] n77, [6.1.4.5] RRM relax</w:t>
              </w:r>
            </w:ins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1-08-15T09:13:00Z"/>
                <w:rFonts w:cs="Arial"/>
                <w:sz w:val="16"/>
                <w:szCs w:val="16"/>
              </w:rPr>
            </w:pPr>
            <w:ins w:id="20" w:author="Johan Johansson" w:date="2021-08-15T09:14:00Z">
              <w:r>
                <w:rPr>
                  <w:rFonts w:cs="Arial"/>
                  <w:sz w:val="16"/>
                  <w:szCs w:val="16"/>
                </w:rPr>
                <w:t>[5.4.1.1] Common Fields,</w:t>
              </w:r>
            </w:ins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1-08-15T09:13:00Z"/>
                <w:rFonts w:cs="Arial"/>
                <w:sz w:val="16"/>
                <w:szCs w:val="16"/>
              </w:rPr>
            </w:pPr>
            <w:ins w:id="22" w:author="Johan Johansson" w:date="2021-08-15T09:13:00Z">
              <w:r>
                <w:rPr>
                  <w:rFonts w:cs="Arial"/>
                  <w:sz w:val="16"/>
                  <w:szCs w:val="16"/>
                </w:rPr>
                <w:t>NR17</w:t>
              </w:r>
            </w:ins>
            <w:ins w:id="23" w:author="Johan Johansson" w:date="2021-08-15T09:15:00Z">
              <w:r w:rsidR="00E45B16">
                <w:rPr>
                  <w:rFonts w:cs="Arial"/>
                  <w:sz w:val="16"/>
                  <w:szCs w:val="16"/>
                </w:rPr>
                <w:t xml:space="preserve"> Other</w:t>
              </w:r>
            </w:ins>
            <w:ins w:id="24" w:author="Johan Johansson" w:date="2021-08-15T09:13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25" w:author="Johan Johansson" w:date="2021-08-15T09:04:00Z">
              <w:r>
                <w:rPr>
                  <w:rFonts w:cs="Arial"/>
                  <w:sz w:val="16"/>
                  <w:szCs w:val="16"/>
                </w:rPr>
                <w:t>[8</w:t>
              </w:r>
            </w:ins>
            <w:ins w:id="26" w:author="Johan Johansson" w:date="2021-08-15T09:05:00Z">
              <w:r>
                <w:rPr>
                  <w:rFonts w:cs="Arial"/>
                  <w:sz w:val="16"/>
                  <w:szCs w:val="16"/>
                </w:rPr>
                <w:t>.</w:t>
              </w:r>
            </w:ins>
            <w:ins w:id="27" w:author="Johan Johansson" w:date="2021-08-15T09:04:00Z">
              <w:r>
                <w:rPr>
                  <w:rFonts w:cs="Arial"/>
                  <w:sz w:val="16"/>
                  <w:szCs w:val="16"/>
                </w:rPr>
                <w:t>22</w:t>
              </w:r>
            </w:ins>
            <w:ins w:id="28" w:author="Johan Johansson" w:date="2021-08-15T09:05:00Z">
              <w:r>
                <w:rPr>
                  <w:rFonts w:cs="Arial"/>
                  <w:sz w:val="16"/>
                  <w:szCs w:val="16"/>
                </w:rPr>
                <w:t>] BCS5/4</w:t>
              </w:r>
            </w:ins>
            <w:ins w:id="29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0" w:author="Johan Johansson" w:date="2021-08-15T09:16:00Z">
              <w:r w:rsidR="00E45B16">
                <w:rPr>
                  <w:rFonts w:cs="Arial"/>
                  <w:sz w:val="16"/>
                  <w:szCs w:val="16"/>
                </w:rPr>
                <w:t>(if time)</w:t>
              </w:r>
            </w:ins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1-08-15T09:12:00Z"/>
                <w:rFonts w:cs="Arial"/>
                <w:sz w:val="16"/>
                <w:szCs w:val="16"/>
              </w:rPr>
            </w:pPr>
            <w:ins w:id="32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UP </w:t>
              </w:r>
              <w:r w:rsidR="00E45B16">
                <w:rPr>
                  <w:rFonts w:cs="Arial"/>
                  <w:sz w:val="16"/>
                  <w:szCs w:val="16"/>
                </w:rPr>
                <w:t>corrections</w:t>
              </w:r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1-08-15T09:12:00Z"/>
                <w:rFonts w:cs="Arial"/>
                <w:sz w:val="16"/>
                <w:szCs w:val="16"/>
              </w:rPr>
            </w:pPr>
            <w:ins w:id="34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[6.1.3] UL skip, UCI pdu handling. </w:t>
              </w:r>
            </w:ins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ediaTek (Nathan)" w:date="2021-08-14T12:03:00Z"/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6" w:author="MediaTek (Nathan)" w:date="2021-08-14T12:03:00Z">
              <w:r>
                <w:rPr>
                  <w:rFonts w:cs="Arial"/>
                  <w:sz w:val="16"/>
                  <w:szCs w:val="16"/>
                </w:rPr>
                <w:t>[6.3.2] [6.3.3] [6.3.1]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Default="001619B4" w:rsidP="00A52259">
            <w:pPr>
              <w:rPr>
                <w:ins w:id="37" w:author="ZTE2" w:date="2021-08-15T17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NTN, non-pos aspects </w:t>
            </w:r>
            <w:r w:rsidRPr="002D1ACA">
              <w:rPr>
                <w:rFonts w:cs="Arial"/>
                <w:sz w:val="16"/>
                <w:szCs w:val="16"/>
              </w:rPr>
              <w:t>(Sergio)</w:t>
            </w:r>
          </w:p>
          <w:p w14:paraId="247B4FB5" w14:textId="685ECE27" w:rsidR="00C54D23" w:rsidRDefault="00C54D23" w:rsidP="00A52259">
            <w:pPr>
              <w:rPr>
                <w:ins w:id="38" w:author="ZTE2" w:date="2021-08-15T17:02:00Z"/>
                <w:rFonts w:cs="Arial"/>
                <w:sz w:val="16"/>
                <w:szCs w:val="16"/>
              </w:rPr>
            </w:pPr>
            <w:ins w:id="39" w:author="ZTE2" w:date="2021-08-15T17:0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0" w:author="ZTE2" w:date="2021-08-15T17:01:00Z">
              <w:r>
                <w:rPr>
                  <w:rFonts w:cs="Arial"/>
                  <w:sz w:val="16"/>
                  <w:szCs w:val="16"/>
                </w:rPr>
                <w:t>[8.10.1]</w:t>
              </w:r>
            </w:ins>
          </w:p>
          <w:p w14:paraId="7927BACE" w14:textId="77777777" w:rsidR="00C54D23" w:rsidRDefault="00C54D23" w:rsidP="00A52259">
            <w:pPr>
              <w:rPr>
                <w:ins w:id="41" w:author="ZTE2" w:date="2021-08-15T17:08:00Z"/>
                <w:rFonts w:cs="Arial"/>
                <w:sz w:val="16"/>
                <w:szCs w:val="16"/>
              </w:rPr>
            </w:pPr>
            <w:ins w:id="42" w:author="ZTE2" w:date="2021-08-15T17:02:00Z">
              <w:r>
                <w:rPr>
                  <w:rFonts w:cs="Arial"/>
                  <w:sz w:val="16"/>
                  <w:szCs w:val="16"/>
                </w:rPr>
                <w:t>- [8.10.2.1]</w:t>
              </w:r>
            </w:ins>
          </w:p>
          <w:p w14:paraId="3750A1BE" w14:textId="65780E78" w:rsidR="00C54D23" w:rsidRDefault="00C54D23" w:rsidP="00A52259">
            <w:pPr>
              <w:rPr>
                <w:ins w:id="43" w:author="ZTE2" w:date="2021-08-15T17:08:00Z"/>
                <w:rFonts w:cs="Arial"/>
                <w:sz w:val="16"/>
                <w:szCs w:val="16"/>
              </w:rPr>
            </w:pPr>
            <w:ins w:id="44" w:author="ZTE2" w:date="2021-08-15T17:08:00Z">
              <w:r>
                <w:rPr>
                  <w:rFonts w:cs="Arial"/>
                  <w:sz w:val="16"/>
                  <w:szCs w:val="16"/>
                </w:rPr>
                <w:t>- [8.10.2.2]</w:t>
              </w:r>
            </w:ins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ins w:id="45" w:author="ZTE2" w:date="2021-08-15T17:08:00Z">
              <w:r>
                <w:rPr>
                  <w:rFonts w:cs="Arial"/>
                  <w:sz w:val="16"/>
                  <w:szCs w:val="16"/>
                </w:rPr>
                <w:t>- [8.10.2.3]</w:t>
              </w:r>
            </w:ins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Henttonen, Tero (Nokia - FI/Espoo)" w:date="2021-08-15T10:29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Henttonen, Tero (Nokia - FI/Espoo)" w:date="2021-08-15T10:30:00Z"/>
                <w:rFonts w:cs="Arial"/>
                <w:sz w:val="16"/>
                <w:szCs w:val="16"/>
              </w:rPr>
            </w:pPr>
            <w:ins w:id="48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9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 xml:space="preserve">[8.3.1] </w:t>
              </w:r>
            </w:ins>
            <w:ins w:id="50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>SA2 LS on busy indication (S2-2105150)</w:t>
              </w:r>
            </w:ins>
            <w:ins w:id="51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, will continue in offline discussion </w:t>
              </w:r>
            </w:ins>
            <w:ins w:id="52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(for LS draft)</w:t>
              </w:r>
            </w:ins>
            <w:ins w:id="53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Henttonen, Tero (Nokia - FI/Espoo)" w:date="2021-08-15T10:30:00Z"/>
                <w:rFonts w:cs="Arial"/>
                <w:sz w:val="16"/>
                <w:szCs w:val="16"/>
              </w:rPr>
            </w:pPr>
            <w:ins w:id="55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6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7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>8.3.3</w:t>
              </w:r>
            </w:ins>
            <w:ins w:id="58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59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547688">
                <w:rPr>
                  <w:rFonts w:cs="Arial"/>
                  <w:sz w:val="16"/>
                  <w:szCs w:val="16"/>
                </w:rPr>
                <w:t xml:space="preserve">Outcome of [Post114-e][243][MUSIM] Gap handling (ZTE) </w:t>
              </w:r>
            </w:ins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Henttonen, Tero (Nokia - FI/Espoo)" w:date="2021-08-15T10:30:00Z"/>
                <w:rFonts w:cs="Arial"/>
                <w:sz w:val="16"/>
                <w:szCs w:val="16"/>
              </w:rPr>
            </w:pPr>
            <w:ins w:id="61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2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63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>8.3.3</w:t>
              </w:r>
            </w:ins>
            <w:ins w:id="64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65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66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>Outcome of [Post114-e][242][MUSIM] Switching message details (vivo)</w:t>
              </w:r>
            </w:ins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7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- 8.3.4: </w:t>
              </w:r>
            </w:ins>
            <w:ins w:id="68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>Short online discussion, will continue in offline discusion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ZTE2" w:date="2021-08-15T17:0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ZTE2" w:date="2021-08-15T17:02:00Z"/>
                <w:rFonts w:cs="Arial"/>
                <w:sz w:val="16"/>
                <w:szCs w:val="16"/>
              </w:rPr>
            </w:pPr>
            <w:ins w:id="71" w:author="ZTE2" w:date="2021-08-15T17:02:00Z">
              <w:r>
                <w:rPr>
                  <w:rFonts w:cs="Arial"/>
                  <w:sz w:val="16"/>
                  <w:szCs w:val="16"/>
                </w:rPr>
                <w:t>- [8.10.3.1]</w:t>
              </w:r>
            </w:ins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ZTE2" w:date="2021-08-15T17:08:00Z"/>
                <w:rFonts w:cs="Arial"/>
                <w:sz w:val="16"/>
                <w:szCs w:val="16"/>
              </w:rPr>
            </w:pPr>
            <w:ins w:id="73" w:author="ZTE2" w:date="2021-08-15T17:08:00Z">
              <w:r>
                <w:rPr>
                  <w:rFonts w:cs="Arial"/>
                  <w:sz w:val="16"/>
                  <w:szCs w:val="16"/>
                </w:rPr>
                <w:t>- [8.10.3.</w:t>
              </w:r>
            </w:ins>
            <w:ins w:id="74" w:author="ZTE2" w:date="2021-08-15T17:09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75" w:author="ZTE2" w:date="2021-08-15T17:08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ZTE2" w:date="2021-08-15T17:08:00Z"/>
                <w:rFonts w:cs="Arial"/>
                <w:sz w:val="16"/>
                <w:szCs w:val="16"/>
              </w:rPr>
            </w:pPr>
            <w:ins w:id="77" w:author="ZTE2" w:date="2021-08-15T17:08:00Z">
              <w:r>
                <w:rPr>
                  <w:rFonts w:cs="Arial"/>
                  <w:sz w:val="16"/>
                  <w:szCs w:val="16"/>
                </w:rPr>
                <w:t>- [8.10.3.</w:t>
              </w:r>
            </w:ins>
            <w:ins w:id="78" w:author="ZTE2" w:date="2021-08-15T17:09:00Z">
              <w:r>
                <w:rPr>
                  <w:rFonts w:cs="Arial"/>
                  <w:sz w:val="16"/>
                  <w:szCs w:val="16"/>
                </w:rPr>
                <w:t>3</w:t>
              </w:r>
            </w:ins>
            <w:ins w:id="79" w:author="ZTE2" w:date="2021-08-15T17:08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Johan Johansson" w:date="2021-08-15T09:1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1" w:author="Johan Johansson" w:date="2021-08-15T09:10:00Z">
              <w:r>
                <w:rPr>
                  <w:rFonts w:cs="Arial"/>
                  <w:sz w:val="16"/>
                  <w:szCs w:val="16"/>
                </w:rPr>
                <w:t xml:space="preserve">Clocked presentations and initial comments.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0C636992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Henttonen, Tero (Nokia - FI/Espoo)" w:date="2021-08-15T10:3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  <w:del w:id="83" w:author="Henttonen, Tero (Nokia - FI/Espoo)" w:date="2021-08-15T10:32:00Z">
              <w:r w:rsidR="0044631A" w:rsidDel="00547688">
                <w:rPr>
                  <w:rFonts w:cs="Arial"/>
                  <w:sz w:val="16"/>
                  <w:szCs w:val="16"/>
                </w:rPr>
                <w:delText xml:space="preserve"> (will be specified in more detail)</w:delText>
              </w:r>
            </w:del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Henttonen, Tero (Nokia - FI/Espoo)" w:date="2021-08-15T10:33:00Z"/>
                <w:rFonts w:cs="Arial"/>
                <w:sz w:val="16"/>
                <w:szCs w:val="16"/>
              </w:rPr>
            </w:pPr>
            <w:ins w:id="85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86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 xml:space="preserve"> MUSIM: </w:t>
              </w:r>
            </w:ins>
            <w:ins w:id="87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88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8.3.x</w:t>
              </w:r>
            </w:ins>
            <w:ins w:id="89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90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 xml:space="preserve"> overflow (if </w:t>
              </w:r>
            </w:ins>
            <w:ins w:id="91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>necessary, especially on LS matters)</w:t>
              </w:r>
            </w:ins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2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3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 xml:space="preserve">RAN slicing </w:t>
              </w:r>
            </w:ins>
            <w:ins w:id="94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95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>8.8.</w:t>
              </w:r>
            </w:ins>
            <w:ins w:id="96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1]</w:t>
              </w:r>
            </w:ins>
            <w:ins w:id="97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: discussion on whether SA2 proposal on band-specific slices in cell reselection has impacts on the RAN (cv. SA2 LS </w:t>
              </w:r>
            </w:ins>
            <w:ins w:id="98" w:author="Henttonen, Tero (Nokia - FI/Espoo)" w:date="2021-08-15T10:33:00Z">
              <w:r w:rsidRPr="00547688">
                <w:rPr>
                  <w:rFonts w:cs="Arial"/>
                  <w:sz w:val="16"/>
                  <w:szCs w:val="16"/>
                </w:rPr>
                <w:t>R2-2106972</w:t>
              </w:r>
            </w:ins>
            <w:ins w:id="99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) </w:t>
              </w:r>
            </w:ins>
          </w:p>
          <w:p w14:paraId="756E9DAC" w14:textId="12515567" w:rsidR="009F17A0" w:rsidRPr="002D1ACA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Henttonen, Tero (Nokia - FI/Espoo)" w:date="2021-08-15T10:3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Henttonen, Tero (Nokia - FI/Espoo)" w:date="2021-08-15T10:34:00Z"/>
                <w:rFonts w:cs="Arial"/>
                <w:sz w:val="16"/>
                <w:szCs w:val="16"/>
              </w:rPr>
            </w:pPr>
            <w:ins w:id="102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03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04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8.8.2</w:t>
              </w:r>
            </w:ins>
            <w:ins w:id="105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06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: SA2 LS reply (if </w:t>
              </w:r>
              <w:r>
                <w:rPr>
                  <w:rFonts w:cs="Arial"/>
                  <w:sz w:val="16"/>
                  <w:szCs w:val="16"/>
                </w:rPr>
                <w:t xml:space="preserve">further discussion </w:t>
              </w:r>
              <w:r w:rsidRPr="00547688">
                <w:rPr>
                  <w:rFonts w:cs="Arial"/>
                  <w:sz w:val="16"/>
                  <w:szCs w:val="16"/>
                </w:rPr>
                <w:t>needed)</w:t>
              </w:r>
            </w:ins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Henttonen, Tero (Nokia - FI/Espoo)" w:date="2021-08-15T10:34:00Z"/>
                <w:rFonts w:cs="Arial"/>
                <w:sz w:val="16"/>
                <w:szCs w:val="16"/>
              </w:rPr>
            </w:pPr>
            <w:ins w:id="108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09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10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8.8.2</w:t>
              </w:r>
            </w:ins>
            <w:ins w:id="111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12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:</w:t>
              </w:r>
              <w:r w:rsidRPr="0054768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3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 xml:space="preserve">At least </w:t>
              </w:r>
            </w:ins>
            <w:ins w:id="114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outcome of [Post114-e][251][Slicing] Solution direction details for slice priorities in cell reselection (Lenovo) </w:t>
              </w:r>
            </w:ins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5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16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17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8.8.3</w:t>
              </w:r>
            </w:ins>
            <w:ins w:id="118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19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:</w:t>
              </w:r>
              <w:r w:rsidRPr="0054768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20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At leas</w:t>
              </w:r>
            </w:ins>
            <w:ins w:id="121" w:author="Henttonen, Tero (Nokia - FI/Espoo)" w:date="2021-08-15T10:36:00Z">
              <w:r>
                <w:rPr>
                  <w:rFonts w:cs="Arial"/>
                  <w:sz w:val="16"/>
                  <w:szCs w:val="16"/>
                </w:rPr>
                <w:t xml:space="preserve">t </w:t>
              </w:r>
            </w:ins>
            <w:ins w:id="122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outcome of [Post114-e][252][Slicing] RACH partitioning details for slicing (CMCC)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E855216" w:rsidR="00A52259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Henttonen, Tero (Nokia - FI/Espoo)" w:date="2021-08-15T10:3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Henttonen, Tero (Nokia - FI/Espoo)" w:date="2021-08-15T10:43:00Z"/>
                <w:rFonts w:cs="Arial"/>
                <w:sz w:val="16"/>
                <w:szCs w:val="16"/>
              </w:rPr>
            </w:pPr>
            <w:ins w:id="125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[8.2.2.3]: outcome of [Post114-e][231][R17 DCCA] SCG activation/deactivation options (Huawei) (20 min)</w:t>
              </w:r>
            </w:ins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Henttonen, Tero (Nokia - FI/Espoo)" w:date="2021-08-15T10:36:00Z"/>
                <w:rFonts w:cs="Arial"/>
                <w:sz w:val="16"/>
                <w:szCs w:val="16"/>
              </w:rPr>
            </w:pPr>
            <w:ins w:id="127" w:author="Henttonen, Tero (Nokia - FI/Espoo)" w:date="2021-08-15T10:43:00Z">
              <w:r w:rsidRPr="00547688">
                <w:rPr>
                  <w:rFonts w:cs="Arial"/>
                  <w:sz w:val="16"/>
                  <w:szCs w:val="16"/>
                </w:rPr>
                <w:t>- [8.2.2.</w:t>
              </w:r>
              <w:r>
                <w:rPr>
                  <w:rFonts w:cs="Arial"/>
                  <w:sz w:val="16"/>
                  <w:szCs w:val="16"/>
                </w:rPr>
                <w:t>1</w:t>
              </w:r>
              <w:r w:rsidRPr="00547688">
                <w:rPr>
                  <w:rFonts w:cs="Arial"/>
                  <w:sz w:val="16"/>
                  <w:szCs w:val="16"/>
                </w:rPr>
                <w:t>]</w:t>
              </w:r>
            </w:ins>
            <w:ins w:id="128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>/[8.2.2.3]</w:t>
              </w:r>
            </w:ins>
            <w:ins w:id="129" w:author="Henttonen, Tero (Nokia - FI/Espoo)" w:date="2021-08-15T10:43:00Z">
              <w:r w:rsidRPr="00547688">
                <w:rPr>
                  <w:rFonts w:cs="Arial"/>
                  <w:sz w:val="16"/>
                  <w:szCs w:val="16"/>
                </w:rPr>
                <w:t xml:space="preserve">: </w:t>
              </w:r>
              <w:r>
                <w:rPr>
                  <w:rFonts w:cs="Arial"/>
                  <w:sz w:val="16"/>
                  <w:szCs w:val="16"/>
                </w:rPr>
                <w:t>UP issues (</w:t>
              </w:r>
            </w:ins>
            <w:ins w:id="130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>may continue i</w:t>
              </w:r>
            </w:ins>
            <w:ins w:id="131" w:author="Henttonen, Tero (Nokia - FI/Espoo)" w:date="2021-08-15T10:55:00Z">
              <w:r w:rsidR="00C83576">
                <w:rPr>
                  <w:rFonts w:cs="Arial"/>
                  <w:sz w:val="16"/>
                  <w:szCs w:val="16"/>
                </w:rPr>
                <w:t>n</w:t>
              </w:r>
            </w:ins>
            <w:ins w:id="132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 xml:space="preserve"> offline discussion</w:t>
              </w:r>
            </w:ins>
            <w:ins w:id="133" w:author="Henttonen, Tero (Nokia - FI/Espoo)" w:date="2021-08-15T10:44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enttonen, Tero (Nokia - FI/Espoo)" w:date="2021-08-15T10:36:00Z"/>
                <w:rFonts w:cs="Arial"/>
                <w:sz w:val="16"/>
                <w:szCs w:val="16"/>
              </w:rPr>
            </w:pPr>
            <w:ins w:id="135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 xml:space="preserve">- [8.2.2.3]: UE request </w:t>
              </w:r>
            </w:ins>
            <w:ins w:id="136" w:author="Henttonen, Tero (Nokia - FI/Espoo)" w:date="2021-08-15T10:44:00Z">
              <w:r w:rsidR="00414683">
                <w:rPr>
                  <w:rFonts w:cs="Arial"/>
                  <w:sz w:val="16"/>
                  <w:szCs w:val="16"/>
                </w:rPr>
                <w:t xml:space="preserve">for </w:t>
              </w:r>
            </w:ins>
            <w:ins w:id="137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SCG activation</w:t>
              </w:r>
            </w:ins>
            <w:ins w:id="138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and other activation details</w:t>
              </w:r>
            </w:ins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Henttonen, Tero (Nokia - FI/Espoo)" w:date="2021-08-15T10:36:00Z"/>
                <w:rFonts w:cs="Arial"/>
                <w:sz w:val="16"/>
                <w:szCs w:val="16"/>
              </w:rPr>
            </w:pPr>
            <w:ins w:id="140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lastRenderedPageBreak/>
                <w:t>- [8.2.2.2] UE measurements for deactivated SCG</w:t>
              </w:r>
            </w:ins>
            <w:ins w:id="141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(may continue in offline discussion)</w:t>
              </w:r>
            </w:ins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Henttonen, Tero (Nokia - FI/Espoo)" w:date="2021-08-15T10:36:00Z"/>
                <w:rFonts w:cs="Arial"/>
                <w:sz w:val="16"/>
                <w:szCs w:val="16"/>
              </w:rPr>
            </w:pPr>
            <w:ins w:id="143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[8.2.3.1] Inter-node message design and reply to RAN3 LS</w:t>
              </w:r>
            </w:ins>
            <w:ins w:id="144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5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[8.2.3.2] outcome of [Post114-e][233][R17 DCCA] Uu Message design for CPAC (CATT)</w:t>
              </w:r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BEAF74" w:rsidR="00A52259" w:rsidRPr="002D1ACA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ZTE2" w:date="2021-08-15T17:0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ZTE2" w:date="2021-08-15T17:04:00Z"/>
                <w:rFonts w:cs="Arial"/>
                <w:sz w:val="16"/>
                <w:szCs w:val="16"/>
              </w:rPr>
            </w:pPr>
            <w:ins w:id="148" w:author="ZTE2" w:date="2021-08-15T17:03:00Z">
              <w:r>
                <w:rPr>
                  <w:rFonts w:cs="Arial"/>
                  <w:sz w:val="16"/>
                  <w:szCs w:val="16"/>
                </w:rPr>
                <w:t>- [8.12.1]</w:t>
              </w:r>
            </w:ins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ZTE2" w:date="2021-08-15T17:08:00Z"/>
                <w:rFonts w:cs="Arial"/>
                <w:sz w:val="16"/>
                <w:szCs w:val="16"/>
              </w:rPr>
            </w:pPr>
            <w:ins w:id="150" w:author="ZTE2" w:date="2021-08-15T17:04:00Z">
              <w:r>
                <w:rPr>
                  <w:rFonts w:cs="Arial"/>
                  <w:sz w:val="16"/>
                  <w:szCs w:val="16"/>
                </w:rPr>
                <w:t>- [8.12.2.1]</w:t>
              </w:r>
            </w:ins>
            <w:ins w:id="151" w:author="ZTE2" w:date="2021-08-15T17:05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152" w:author="ZTE2" w:date="2021-08-15T17:06:00Z">
              <w:r>
                <w:rPr>
                  <w:rFonts w:cs="Arial"/>
                  <w:sz w:val="16"/>
                  <w:szCs w:val="16"/>
                </w:rPr>
                <w:t xml:space="preserve">including </w:t>
              </w:r>
            </w:ins>
            <w:ins w:id="153" w:author="ZTE2" w:date="2021-08-15T17:05:00Z">
              <w:r>
                <w:rPr>
                  <w:rFonts w:cs="Arial"/>
                  <w:sz w:val="16"/>
                  <w:szCs w:val="16"/>
                </w:rPr>
                <w:t>outcome of [Post114-e][10</w:t>
              </w:r>
            </w:ins>
            <w:ins w:id="154" w:author="ZTE2" w:date="2021-08-15T17:06:00Z">
              <w:r>
                <w:rPr>
                  <w:rFonts w:cs="Arial"/>
                  <w:sz w:val="16"/>
                  <w:szCs w:val="16"/>
                </w:rPr>
                <w:t>5</w:t>
              </w:r>
            </w:ins>
            <w:ins w:id="155" w:author="ZTE2" w:date="2021-08-15T17:05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ZTE2" w:date="2021-08-15T17:06:00Z"/>
                <w:rFonts w:cs="Arial"/>
                <w:sz w:val="16"/>
                <w:szCs w:val="16"/>
              </w:rPr>
            </w:pPr>
            <w:ins w:id="157" w:author="ZTE2" w:date="2021-08-15T17:08:00Z">
              <w:r>
                <w:rPr>
                  <w:rFonts w:cs="Arial"/>
                  <w:sz w:val="16"/>
                  <w:szCs w:val="16"/>
                </w:rPr>
                <w:t>- [8.12.2.2]:</w:t>
              </w:r>
            </w:ins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58" w:author="ZTE2" w:date="2021-08-15T17:03:00Z"/>
                <w:rFonts w:cs="Arial"/>
                <w:sz w:val="16"/>
                <w:szCs w:val="16"/>
              </w:rPr>
            </w:pPr>
            <w:ins w:id="159" w:author="ZTE2" w:date="2021-08-15T17:06:00Z">
              <w:r>
                <w:rPr>
                  <w:rFonts w:cs="Arial"/>
                  <w:sz w:val="16"/>
                  <w:szCs w:val="16"/>
                </w:rPr>
                <w:t>- [8.12.3.1]</w:t>
              </w:r>
            </w:ins>
          </w:p>
          <w:p w14:paraId="7D3503FD" w14:textId="6A5F302C" w:rsidR="00C54D23" w:rsidRP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60" w:author="ZTE2" w:date="2021-08-15T17:03:00Z">
                  <w:rPr/>
                </w:rPrChange>
              </w:rPr>
            </w:pPr>
            <w:ins w:id="161" w:author="ZTE2" w:date="2021-08-15T17:06:00Z">
              <w:r>
                <w:rPr>
                  <w:rFonts w:cs="Arial"/>
                  <w:sz w:val="16"/>
                  <w:szCs w:val="16"/>
                </w:rPr>
                <w:t>- [8.12.3.</w:t>
              </w:r>
            </w:ins>
            <w:ins w:id="162" w:author="ZTE2" w:date="2021-08-15T17:08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63" w:author="ZTE2" w:date="2021-08-15T17:06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MediaTek (Nathan)" w:date="2021-08-14T12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5" w:author="MediaTek (Nathan)" w:date="2021-08-14T12:04:00Z">
              <w:r>
                <w:rPr>
                  <w:rFonts w:cs="Arial"/>
                  <w:sz w:val="16"/>
                  <w:szCs w:val="16"/>
                </w:rPr>
                <w:t>[8.7.1] [8.7.2.2]</w:t>
              </w:r>
            </w:ins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ZTE2" w:date="2021-08-15T17:0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ZTE2" w:date="2021-08-15T17:07:00Z"/>
                <w:rFonts w:cs="Arial"/>
                <w:sz w:val="16"/>
                <w:szCs w:val="16"/>
              </w:rPr>
            </w:pPr>
            <w:ins w:id="168" w:author="ZTE2" w:date="2021-08-15T17:07:00Z">
              <w:r>
                <w:rPr>
                  <w:rFonts w:cs="Arial"/>
                  <w:sz w:val="16"/>
                  <w:szCs w:val="16"/>
                </w:rPr>
                <w:t>- [8.19.1]</w:t>
              </w:r>
            </w:ins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9" w:author="ZTE2" w:date="2021-08-15T17:07:00Z">
              <w:r>
                <w:rPr>
                  <w:rFonts w:cs="Arial"/>
                  <w:sz w:val="16"/>
                  <w:szCs w:val="16"/>
                </w:rPr>
                <w:t>- [8.19.2]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MediaTek (Nathan)" w:date="2021-08-14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1" w:author="MediaTek (Nathan)" w:date="2021-08-14T12:05:00Z">
              <w:r>
                <w:rPr>
                  <w:rFonts w:cs="Arial"/>
                  <w:sz w:val="16"/>
                  <w:szCs w:val="16"/>
                </w:rPr>
                <w:t>[8.11.1] [8.11.2] [8.11.3]</w:t>
              </w:r>
            </w:ins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ins w:id="172" w:author="MediaTek (Nathan)" w:date="2021-08-14T12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ins w:id="173" w:author="MediaTek (Nathan)" w:date="2021-08-14T12:05:00Z">
              <w:r>
                <w:rPr>
                  <w:rFonts w:cs="Arial"/>
                  <w:sz w:val="16"/>
                  <w:szCs w:val="16"/>
                </w:rPr>
                <w:t>[8.7.2.3] [8.7.2.1]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Emre A. Yavuz" w:date="2021-08-15T19:5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Emre A. Yavuz" w:date="2021-08-15T19:52:00Z"/>
                <w:rFonts w:cs="Arial"/>
                <w:sz w:val="16"/>
                <w:szCs w:val="16"/>
              </w:rPr>
            </w:pPr>
            <w:ins w:id="176" w:author="Emre A. Yavuz" w:date="2021-08-15T19:52:00Z">
              <w:r>
                <w:rPr>
                  <w:rFonts w:cs="Arial"/>
                  <w:sz w:val="16"/>
                  <w:szCs w:val="16"/>
                </w:rPr>
                <w:t>[4.2]</w:t>
              </w:r>
            </w:ins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Emre A. Yavuz" w:date="2021-08-15T19:52:00Z"/>
                <w:rFonts w:cs="Arial"/>
                <w:sz w:val="16"/>
                <w:szCs w:val="16"/>
              </w:rPr>
            </w:pPr>
            <w:ins w:id="178" w:author="Emre A. Yavuz" w:date="2021-08-15T19:52:00Z">
              <w:r>
                <w:rPr>
                  <w:rFonts w:cs="Arial"/>
                  <w:sz w:val="16"/>
                  <w:szCs w:val="16"/>
                </w:rPr>
                <w:t>[7.2.1]</w:t>
              </w:r>
            </w:ins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9" w:author="Emre A. Yavuz" w:date="2021-08-15T19:52:00Z">
              <w:r>
                <w:rPr>
                  <w:rFonts w:cs="Arial"/>
                  <w:sz w:val="16"/>
                  <w:szCs w:val="16"/>
                </w:rPr>
                <w:t>[7.2.2]</w:t>
              </w:r>
            </w:ins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ins w:id="180" w:author="MediaTek (Nathan)" w:date="2021-08-14T12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ins w:id="181" w:author="MediaTek (Nathan)" w:date="2021-08-14T12:05:00Z">
              <w:r>
                <w:rPr>
                  <w:rFonts w:cs="Arial"/>
                  <w:sz w:val="16"/>
                  <w:szCs w:val="16"/>
                </w:rPr>
                <w:t>[8.7.2.4] [8.7.3.1] [8.7.3.2]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82" w:author="Henttonen, Tero (Nokia - FI/Espoo)" w:date="2021-08-15T10:3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Henttonen, Tero (Nokia - FI/Espoo)" w:date="2021-08-15T10:37:00Z"/>
                <w:rFonts w:cs="Arial"/>
                <w:sz w:val="16"/>
                <w:szCs w:val="16"/>
              </w:rPr>
            </w:pPr>
            <w:ins w:id="184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LTE17 (Tero) </w:t>
              </w:r>
            </w:ins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Henttonen, Tero (Nokia - FI/Espoo)" w:date="2021-08-15T10:37:00Z"/>
                <w:rFonts w:cs="Arial"/>
                <w:sz w:val="16"/>
                <w:szCs w:val="16"/>
              </w:rPr>
            </w:pPr>
            <w:ins w:id="186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- Inclusive langua</w:t>
              </w:r>
            </w:ins>
            <w:ins w:id="187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g</w:t>
              </w:r>
            </w:ins>
            <w:ins w:id="188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e</w:t>
              </w:r>
            </w:ins>
            <w:ins w:id="189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 xml:space="preserve"> (SA5 LS + discussion</w:t>
              </w:r>
            </w:ins>
            <w:ins w:id="190" w:author="Henttonen, Tero (Nokia - FI/Espoo)" w:date="2021-08-15T10:40:00Z">
              <w:r>
                <w:rPr>
                  <w:rFonts w:cs="Arial"/>
                  <w:sz w:val="16"/>
                  <w:szCs w:val="16"/>
                </w:rPr>
                <w:t>,LS reply drafting to continue in offline [202]</w:t>
              </w:r>
            </w:ins>
            <w:ins w:id="191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Henttonen, Tero (Nokia - FI/Espoo)" w:date="2021-08-15T10:37:00Z"/>
                <w:rFonts w:cs="Arial"/>
                <w:sz w:val="16"/>
                <w:szCs w:val="16"/>
              </w:rPr>
            </w:pPr>
            <w:ins w:id="193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LTE15/16 (Tero)</w:t>
              </w:r>
            </w:ins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Henttonen, Tero (Nokia - FI/Espoo)" w:date="2021-08-15T10:37:00Z"/>
                <w:rFonts w:cs="Arial"/>
                <w:sz w:val="16"/>
                <w:szCs w:val="16"/>
              </w:rPr>
            </w:pPr>
            <w:ins w:id="195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96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Outcome of LTE offline [201]</w:t>
              </w:r>
            </w:ins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Henttonen, Tero (Nokia - FI/Espoo)" w:date="2021-08-15T10:37:00Z"/>
                <w:rFonts w:cs="Arial"/>
                <w:sz w:val="16"/>
                <w:szCs w:val="16"/>
              </w:rPr>
            </w:pPr>
            <w:ins w:id="198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LTE17 (Tero)  </w:t>
              </w:r>
            </w:ins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Henttonen, Tero (Nokia - FI/Espoo)" w:date="2021-08-15T10:37:00Z"/>
                <w:rFonts w:cs="Arial"/>
                <w:sz w:val="16"/>
                <w:szCs w:val="16"/>
              </w:rPr>
            </w:pPr>
            <w:ins w:id="200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- TEI17 topics</w:t>
              </w:r>
            </w:ins>
            <w:ins w:id="201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 xml:space="preserve"> (timed presentations with short time for comments</w:t>
              </w:r>
            </w:ins>
            <w:ins w:id="202" w:author="Henttonen, Tero (Nokia - FI/Espoo)" w:date="2021-08-15T10:40:00Z">
              <w:r>
                <w:rPr>
                  <w:rFonts w:cs="Arial"/>
                  <w:sz w:val="16"/>
                  <w:szCs w:val="16"/>
                </w:rPr>
                <w:t>, some may continue in offline discussion [203]</w:t>
              </w:r>
            </w:ins>
            <w:ins w:id="203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E4C39F8" w14:textId="77777777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Henttonen, Tero (Nokia - FI/Espoo)" w:date="2021-08-15T10:37:00Z"/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5" w:author="Henttonen, Tero (Nokia - FI/Espoo)" w:date="2021-08-15T10:37:00Z">
              <w:r w:rsidRPr="00426CFB">
                <w:rPr>
                  <w:rFonts w:cs="Arial"/>
                  <w:b/>
                  <w:bCs/>
                  <w:sz w:val="16"/>
                  <w:szCs w:val="16"/>
                </w:rPr>
                <w:t>IF NEEDED</w:t>
              </w:r>
            </w:ins>
            <w:ins w:id="206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 xml:space="preserve"> (TBC </w:t>
              </w:r>
            </w:ins>
            <w:ins w:id="207" w:author="Henttonen, Tero (Nokia - FI/Espoo)" w:date="2021-08-15T10:41:00Z">
              <w:r>
                <w:rPr>
                  <w:rFonts w:cs="Arial"/>
                  <w:sz w:val="16"/>
                  <w:szCs w:val="16"/>
                </w:rPr>
                <w:t>at least 24h before the session</w:t>
              </w:r>
            </w:ins>
            <w:ins w:id="208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09" w:author="Henttonen, Tero (Nokia - FI/Espoo)" w:date="2021-08-15T10:37:00Z">
              <w:r>
                <w:rPr>
                  <w:rFonts w:cs="Arial"/>
                  <w:sz w:val="16"/>
                  <w:szCs w:val="16"/>
                </w:rPr>
                <w:t xml:space="preserve">: MUSIM/RAN slicing </w:t>
              </w:r>
              <w:r w:rsidRPr="00547688">
                <w:rPr>
                  <w:rFonts w:cs="Arial"/>
                  <w:sz w:val="16"/>
                  <w:szCs w:val="16"/>
                </w:rPr>
                <w:t xml:space="preserve">LS replies to </w:t>
              </w:r>
            </w:ins>
            <w:ins w:id="210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SA2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19599B3E" w:rsidR="00727F5F" w:rsidRPr="002D1ACA" w:rsidRDefault="00727F5F" w:rsidP="00727F5F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ins w:id="211" w:author="Henttonen, Tero (Nokia - FI/Espoo)" w:date="2021-08-15T10:4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ins w:id="212" w:author="Henttonen, Tero (Nokia - FI/Espoo)" w:date="2021-08-15T10:48:00Z"/>
                <w:rFonts w:cs="Arial"/>
                <w:sz w:val="16"/>
                <w:szCs w:val="16"/>
              </w:rPr>
            </w:pPr>
            <w:ins w:id="213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14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[8.20.1] </w:t>
              </w:r>
            </w:ins>
            <w:ins w:id="215" w:author="Henttonen, Tero (Nokia - FI/Espoo)" w:date="2021-08-15T10:48:00Z">
              <w:r>
                <w:rPr>
                  <w:rFonts w:cs="Arial"/>
                  <w:sz w:val="16"/>
                  <w:szCs w:val="16"/>
                </w:rPr>
                <w:t xml:space="preserve">Work plan and </w:t>
              </w:r>
              <w:r w:rsidRPr="00414683">
                <w:rPr>
                  <w:rFonts w:cs="Arial"/>
                  <w:sz w:val="16"/>
                  <w:szCs w:val="16"/>
                </w:rPr>
                <w:t>LS</w:t>
              </w:r>
              <w:r>
                <w:rPr>
                  <w:rFonts w:cs="Arial"/>
                  <w:sz w:val="16"/>
                  <w:szCs w:val="16"/>
                </w:rPr>
                <w:t>s</w:t>
              </w:r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ins w:id="216" w:author="Henttonen, Tero (Nokia - FI/Espoo)" w:date="2021-08-15T10:48:00Z"/>
                <w:rFonts w:cs="Arial"/>
                <w:sz w:val="16"/>
                <w:szCs w:val="16"/>
              </w:rPr>
            </w:pPr>
            <w:ins w:id="217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18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219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UE capability differentiation for FR2-1 and FR2-2 </w:t>
              </w:r>
            </w:ins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ins w:id="220" w:author="Henttonen, Tero (Nokia - FI/Espoo)" w:date="2021-08-15T10:48:00Z"/>
                <w:rFonts w:cs="Arial"/>
                <w:sz w:val="16"/>
                <w:szCs w:val="16"/>
              </w:rPr>
            </w:pPr>
            <w:ins w:id="221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22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223" w:author="Henttonen, Tero (Nokia - FI/Espoo)" w:date="2021-08-15T10:48:00Z">
              <w:r>
                <w:rPr>
                  <w:rFonts w:cs="Arial"/>
                  <w:sz w:val="16"/>
                  <w:szCs w:val="16"/>
                </w:rPr>
                <w:t>UP impacts</w:t>
              </w:r>
            </w:ins>
            <w:ins w:id="224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 (RACH, RLC)</w:t>
              </w:r>
            </w:ins>
            <w:ins w:id="225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226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27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228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Other </w:t>
              </w:r>
            </w:ins>
            <w:ins w:id="229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>topics</w:t>
              </w:r>
            </w:ins>
            <w:ins w:id="230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0EA35526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ins w:id="231" w:author="Henttonen, Tero (Nokia - FI/Espoo)" w:date="2021-08-15T10:4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ins w:id="232" w:author="Henttonen, Tero (Nokia - FI/Espoo)" w:date="2021-08-15T10:42:00Z"/>
                <w:rFonts w:cs="Arial"/>
                <w:sz w:val="16"/>
                <w:szCs w:val="16"/>
              </w:rPr>
            </w:pPr>
            <w:ins w:id="233" w:author="Henttonen, Tero (Nokia - FI/Espoo)" w:date="2021-08-15T10:41:00Z">
              <w:r w:rsidRPr="002A5413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61514909" w14:textId="6B96FDE1" w:rsidR="002A5413" w:rsidRDefault="002A5413" w:rsidP="002A5413">
            <w:pPr>
              <w:rPr>
                <w:ins w:id="234" w:author="Henttonen, Tero (Nokia - FI/Espoo)" w:date="2021-08-15T10:42:00Z"/>
                <w:rFonts w:cs="Arial"/>
                <w:sz w:val="16"/>
                <w:szCs w:val="16"/>
              </w:rPr>
            </w:pPr>
            <w:ins w:id="235" w:author="Henttonen, Tero (Nokia - FI/Espoo)" w:date="2021-08-15T10:42:00Z">
              <w:r w:rsidRPr="00547688">
                <w:rPr>
                  <w:rFonts w:cs="Arial"/>
                  <w:sz w:val="16"/>
                  <w:szCs w:val="16"/>
                </w:rPr>
                <w:t>- [8.2.3.2] outcome of [Post114-e][233][R17 DCCA] Uu Message design for CPAC (CATT)</w:t>
              </w:r>
              <w:r>
                <w:rPr>
                  <w:rFonts w:cs="Arial"/>
                  <w:sz w:val="16"/>
                  <w:szCs w:val="16"/>
                </w:rPr>
                <w:t xml:space="preserve"> (if not time earlier)</w:t>
              </w:r>
            </w:ins>
          </w:p>
          <w:p w14:paraId="345C37FE" w14:textId="60E2D551" w:rsidR="002A5413" w:rsidRDefault="002A5413" w:rsidP="002A5413">
            <w:pPr>
              <w:rPr>
                <w:ins w:id="236" w:author="Henttonen, Tero (Nokia - FI/Espoo)" w:date="2021-08-15T10:42:00Z"/>
                <w:rFonts w:cs="Arial"/>
                <w:sz w:val="16"/>
                <w:szCs w:val="16"/>
              </w:rPr>
            </w:pPr>
            <w:ins w:id="237" w:author="Henttonen, Tero (Nokia - FI/Espoo)" w:date="2021-08-15T10:42:00Z">
              <w:r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3FF8BC0C" w14:textId="77777777" w:rsidR="002A5413" w:rsidRDefault="002A5413" w:rsidP="002A5413">
            <w:pPr>
              <w:rPr>
                <w:ins w:id="238" w:author="Henttonen, Tero (Nokia - FI/Espoo)" w:date="2021-08-15T10:52:00Z"/>
                <w:rFonts w:cs="Arial"/>
                <w:sz w:val="16"/>
                <w:szCs w:val="16"/>
              </w:rPr>
            </w:pPr>
            <w:ins w:id="239" w:author="Henttonen, Tero (Nokia - FI/Espoo)" w:date="2021-08-15T10:41:00Z">
              <w:r w:rsidRPr="002A5413">
                <w:rPr>
                  <w:rFonts w:cs="Arial"/>
                  <w:sz w:val="16"/>
                  <w:szCs w:val="16"/>
                </w:rPr>
                <w:t xml:space="preserve">NR17 MUSIM </w:t>
              </w:r>
            </w:ins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0" w:author="Henttonen, Tero (Nokia - FI/Espoo)" w:date="2021-08-15T10:5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727F5F" w:rsidRPr="00664145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2EF6798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ins w:id="241" w:author="MediaTek (Nathan)" w:date="2021-08-14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ins w:id="242" w:author="MediaTek (Nathan)" w:date="2021-08-14T12:06:00Z">
              <w:r>
                <w:rPr>
                  <w:rFonts w:cs="Arial"/>
                  <w:sz w:val="16"/>
                  <w:szCs w:val="16"/>
                </w:rPr>
                <w:t>[8.11.4] [8.11.5] [8.11.6]</w:t>
              </w:r>
            </w:ins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6D042C3" w:rsidR="00727F5F" w:rsidRPr="00387854" w:rsidRDefault="00897E31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eNPN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ePowsav</w:t>
            </w:r>
            <w:r w:rsidR="00485CEB">
              <w:rPr>
                <w:rFonts w:cs="Arial"/>
                <w:sz w:val="16"/>
                <w:szCs w:val="16"/>
              </w:rPr>
              <w:t>, QoE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 xml:space="preserve">if needed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77777777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ZTE2" w:date="2021-08-15T17:0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44" w:author="ZTE2" w:date="2021-08-15T16:59:00Z">
              <w:r w:rsidR="00604E69" w:rsidDel="00C54D23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245" w:author="ZTE2" w:date="2021-08-15T16:59:00Z">
              <w:r w:rsidR="00C54D23">
                <w:rPr>
                  <w:rFonts w:cs="Arial"/>
                  <w:sz w:val="16"/>
                  <w:szCs w:val="16"/>
                </w:rPr>
                <w:t>Sergio</w:t>
              </w:r>
            </w:ins>
          </w:p>
          <w:p w14:paraId="5C5B9579" w14:textId="61797D7B" w:rsidR="00F16145" w:rsidRPr="00F16145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46" w:author="ZTE2" w:date="2021-08-15T17:09:00Z">
                  <w:rPr/>
                </w:rPrChange>
              </w:rPr>
            </w:pPr>
            <w:ins w:id="247" w:author="ZTE2" w:date="2021-08-15T17:09:00Z">
              <w:r>
                <w:rPr>
                  <w:rFonts w:cs="Arial"/>
                  <w:sz w:val="16"/>
                  <w:szCs w:val="16"/>
                </w:rPr>
                <w:t xml:space="preserve">NTN </w:t>
              </w:r>
            </w:ins>
            <w:ins w:id="248" w:author="ZTE2" w:date="2021-08-15T17:12:00Z">
              <w:r>
                <w:rPr>
                  <w:rFonts w:cs="Arial"/>
                  <w:sz w:val="16"/>
                  <w:szCs w:val="16"/>
                </w:rPr>
                <w:t xml:space="preserve">CB session, including </w:t>
              </w:r>
            </w:ins>
            <w:ins w:id="249" w:author="ZTE2" w:date="2021-08-15T17:09:00Z">
              <w:r>
                <w:rPr>
                  <w:rFonts w:cs="Arial"/>
                  <w:sz w:val="16"/>
                  <w:szCs w:val="16"/>
                </w:rPr>
                <w:t>offline discussion outcomes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762048F8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TEI17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F16145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ZTE2" w:date="2021-08-15T17:09:00Z"/>
                <w:rFonts w:cs="Arial"/>
                <w:sz w:val="16"/>
                <w:szCs w:val="16"/>
                <w:lang w:val="en-US"/>
                <w:rPrChange w:id="251" w:author="ZTE2" w:date="2021-08-15T17:12:00Z">
                  <w:rPr>
                    <w:ins w:id="252" w:author="ZTE2" w:date="2021-08-15T17:09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 w:rsidRPr="00F16145">
              <w:rPr>
                <w:rFonts w:cs="Arial"/>
                <w:sz w:val="16"/>
                <w:szCs w:val="16"/>
                <w:lang w:val="en-US"/>
                <w:rPrChange w:id="253" w:author="ZTE2" w:date="2021-08-15T17:12:00Z">
                  <w:rPr>
                    <w:rFonts w:cs="Arial"/>
                    <w:sz w:val="16"/>
                    <w:szCs w:val="16"/>
                  </w:rPr>
                </w:rPrChange>
              </w:rPr>
              <w:t>CB Sergio</w:t>
            </w:r>
            <w:ins w:id="254" w:author="ZTE2" w:date="2021-08-15T17:09:00Z">
              <w:r w:rsidR="00F16145" w:rsidRPr="00F16145">
                <w:rPr>
                  <w:rFonts w:cs="Arial"/>
                  <w:sz w:val="16"/>
                  <w:szCs w:val="16"/>
                  <w:lang w:val="en-US"/>
                  <w:rPrChange w:id="255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</w:t>
              </w:r>
            </w:ins>
          </w:p>
          <w:p w14:paraId="05FED27D" w14:textId="0CCFC874" w:rsidR="00F16145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56" w:author="ZTE2" w:date="2021-08-15T17:11:00Z"/>
                <w:rFonts w:cs="Arial"/>
                <w:sz w:val="16"/>
                <w:szCs w:val="16"/>
                <w:lang w:val="en-US"/>
                <w:rPrChange w:id="257" w:author="ZTE2" w:date="2021-08-15T17:12:00Z">
                  <w:rPr>
                    <w:ins w:id="258" w:author="ZTE2" w:date="2021-08-15T17:11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259" w:author="ZTE2" w:date="2021-08-15T17:09:00Z">
              <w:r w:rsidRPr="00F16145">
                <w:rPr>
                  <w:rFonts w:cs="Arial"/>
                  <w:sz w:val="16"/>
                  <w:szCs w:val="16"/>
                  <w:lang w:val="en-US"/>
                  <w:rPrChange w:id="260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Redcap </w:t>
              </w:r>
            </w:ins>
            <w:ins w:id="261" w:author="ZTE2" w:date="2021-08-15T17:12:00Z">
              <w:r w:rsidRPr="00F16145">
                <w:rPr>
                  <w:rFonts w:cs="Arial"/>
                  <w:sz w:val="16"/>
                  <w:szCs w:val="16"/>
                  <w:lang w:val="en-US"/>
                  <w:rPrChange w:id="262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CB session, including </w:t>
              </w:r>
            </w:ins>
            <w:ins w:id="263" w:author="ZTE2" w:date="2021-08-15T17:09:00Z">
              <w:r w:rsidRPr="00F16145">
                <w:rPr>
                  <w:rFonts w:cs="Arial"/>
                  <w:sz w:val="16"/>
                  <w:szCs w:val="16"/>
                  <w:lang w:val="en-US"/>
                  <w:rPrChange w:id="264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offline discussion outcome</w:t>
              </w:r>
            </w:ins>
            <w:ins w:id="265" w:author="ZTE2" w:date="2021-08-15T17:11:00Z">
              <w:r w:rsidRPr="00F16145">
                <w:rPr>
                  <w:rFonts w:cs="Arial"/>
                  <w:sz w:val="16"/>
                  <w:szCs w:val="16"/>
                  <w:lang w:val="en-US"/>
                  <w:rPrChange w:id="266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s</w:t>
              </w:r>
            </w:ins>
          </w:p>
          <w:p w14:paraId="06257A10" w14:textId="1C1B6FA1" w:rsidR="00F16145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67" w:author="ZTE2" w:date="2021-08-15T17:09:00Z"/>
                <w:rFonts w:cs="Arial"/>
                <w:sz w:val="16"/>
                <w:szCs w:val="16"/>
                <w:lang w:val="en-US"/>
                <w:rPrChange w:id="268" w:author="ZTE2" w:date="2021-08-15T17:12:00Z">
                  <w:rPr>
                    <w:ins w:id="269" w:author="ZTE2" w:date="2021-08-15T17:09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270" w:author="ZTE2" w:date="2021-08-15T17:11:00Z">
              <w:r>
                <w:rPr>
                  <w:rFonts w:cs="Arial"/>
                  <w:sz w:val="16"/>
                  <w:szCs w:val="16"/>
                  <w:lang w:val="en-US"/>
                </w:rPr>
                <w:t>CE offline discussion outcome (if any)</w:t>
              </w:r>
            </w:ins>
          </w:p>
          <w:p w14:paraId="7C8C0D9F" w14:textId="52C636DA" w:rsidR="00727F5F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71" w:author="ZTE2" w:date="2021-08-15T17:12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72" w:author="ZTE2" w:date="2021-08-15T17:11:00Z">
              <w:r w:rsidRPr="00F16145">
                <w:rPr>
                  <w:rFonts w:cs="Arial"/>
                  <w:sz w:val="16"/>
                  <w:szCs w:val="16"/>
                  <w:lang w:val="en-US"/>
                  <w:rPrChange w:id="273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CB </w:t>
              </w:r>
            </w:ins>
            <w:ins w:id="274" w:author="ZTE2" w:date="2021-08-15T16:59:00Z">
              <w:r w:rsidR="00C54D23" w:rsidRPr="00F16145">
                <w:rPr>
                  <w:rFonts w:cs="Arial"/>
                  <w:sz w:val="16"/>
                  <w:szCs w:val="16"/>
                  <w:lang w:val="en-US"/>
                  <w:rPrChange w:id="275" w:author="ZTE2" w:date="2021-08-15T17:12:00Z">
                    <w:rPr>
                      <w:rFonts w:cs="Arial"/>
                      <w:sz w:val="16"/>
                      <w:szCs w:val="16"/>
                    </w:rPr>
                  </w:rPrChange>
                </w:rPr>
                <w:t>Diana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8F4FC22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199A2543" w:rsidR="00F50548" w:rsidRPr="00932385" w:rsidRDefault="00F50548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76" w:author="Henttonen, Tero (Nokia - FI/Espoo)" w:date="2021-08-15T10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277" w:author="Henttonen, Tero (Nokia - FI/Espoo)" w:date="2021-08-15T10:50:00Z"/>
                <w:rFonts w:cs="Arial"/>
                <w:sz w:val="16"/>
                <w:szCs w:val="16"/>
              </w:rPr>
            </w:pPr>
            <w:ins w:id="278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 xml:space="preserve">NR17 RAN slicing  </w:t>
              </w:r>
            </w:ins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279" w:author="Henttonen, Tero (Nokia - FI/Espoo)" w:date="2021-08-15T10:50:00Z"/>
                <w:rFonts w:cs="Arial"/>
                <w:sz w:val="16"/>
                <w:szCs w:val="16"/>
              </w:rPr>
            </w:pPr>
            <w:ins w:id="280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ins w:id="281" w:author="Henttonen, Tero (Nokia - FI/Espoo)" w:date="2021-08-15T10:51:00Z"/>
                <w:rFonts w:cs="Arial"/>
                <w:sz w:val="16"/>
                <w:szCs w:val="16"/>
                <w:lang w:val="en-US"/>
              </w:rPr>
            </w:pPr>
            <w:ins w:id="282" w:author="Henttonen, Tero (Nokia - FI/Espoo)" w:date="2021-08-15T10:51:00Z">
              <w:r w:rsidRPr="00426CFB">
                <w:rPr>
                  <w:rFonts w:cs="Arial"/>
                  <w:sz w:val="16"/>
                  <w:szCs w:val="16"/>
                  <w:lang w:val="en-US"/>
                </w:rPr>
                <w:t>NR17 DCCA</w:t>
              </w:r>
            </w:ins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ins w:id="283" w:author="Henttonen, Tero (Nokia - FI/Espoo)" w:date="2021-08-15T10:51:00Z"/>
                <w:rFonts w:cs="Arial"/>
                <w:sz w:val="16"/>
                <w:szCs w:val="16"/>
              </w:rPr>
            </w:pPr>
            <w:ins w:id="284" w:author="Henttonen, Tero (Nokia - FI/Espoo)" w:date="2021-08-15T10:51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285" w:author="Henttonen, Tero (Nokia - FI/Espoo)" w:date="2021-08-15T10:50:00Z"/>
                <w:rFonts w:cs="Arial"/>
                <w:sz w:val="16"/>
                <w:szCs w:val="16"/>
                <w:lang w:val="en-US"/>
              </w:rPr>
            </w:pPr>
            <w:ins w:id="286" w:author="Henttonen, Tero (Nokia - FI/Espoo)" w:date="2021-08-15T10:50:00Z">
              <w:r w:rsidRPr="00426CFB">
                <w:rPr>
                  <w:rFonts w:cs="Arial"/>
                  <w:sz w:val="16"/>
                  <w:szCs w:val="16"/>
                  <w:lang w:val="en-US"/>
                </w:rPr>
                <w:t>NR17 Multi-SIM</w:t>
              </w:r>
            </w:ins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287" w:author="Henttonen, Tero (Nokia - FI/Espoo)" w:date="2021-08-15T10:50:00Z"/>
                <w:rFonts w:cs="Arial"/>
                <w:sz w:val="16"/>
                <w:szCs w:val="16"/>
              </w:rPr>
            </w:pPr>
            <w:ins w:id="288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023130BA" w14:textId="5A3B389D" w:rsidR="00727F5F" w:rsidRPr="005E4186" w:rsidRDefault="004B6D9D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9" w:author="Johan Johansson" w:date="2021-08-11T15:15:00Z">
              <w:del w:id="290" w:author="Henttonen, Tero (Nokia - FI/Espoo)" w:date="2021-08-15T10:51:00Z">
                <w:r w:rsidDel="00426CFB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  <w:r>
                <w:rPr>
                  <w:rFonts w:cs="Arial"/>
                  <w:sz w:val="16"/>
                  <w:szCs w:val="16"/>
                </w:rPr>
                <w:t>CB Kyeongin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20F2712E" w:rsidR="00727F5F" w:rsidRPr="005E4186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25C74E4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1CCEE7CF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  <w:del w:id="291" w:author="ZTE2" w:date="2021-08-15T17:00:00Z">
              <w:r w:rsidDel="00C54D23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06FC6668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92" w:author="ZTE2" w:date="2021-08-15T16:59:00Z">
              <w:r w:rsidDel="00C54D23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293" w:author="ZTE2" w:date="2021-08-15T16:59:00Z">
              <w:r w:rsidR="00C54D23">
                <w:rPr>
                  <w:rFonts w:cs="Arial"/>
                  <w:sz w:val="16"/>
                  <w:szCs w:val="16"/>
                </w:rPr>
                <w:t>Tero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7878" w14:textId="77777777" w:rsidR="00490CBD" w:rsidRDefault="00490CBD">
      <w:r>
        <w:separator/>
      </w:r>
    </w:p>
    <w:p w14:paraId="5F416A82" w14:textId="77777777" w:rsidR="00490CBD" w:rsidRDefault="00490CBD"/>
  </w:endnote>
  <w:endnote w:type="continuationSeparator" w:id="0">
    <w:p w14:paraId="72154A4A" w14:textId="77777777" w:rsidR="00490CBD" w:rsidRDefault="00490CBD">
      <w:r>
        <w:continuationSeparator/>
      </w:r>
    </w:p>
    <w:p w14:paraId="35CFDF03" w14:textId="77777777" w:rsidR="00490CBD" w:rsidRDefault="00490CBD"/>
  </w:endnote>
  <w:endnote w:type="continuationNotice" w:id="1">
    <w:p w14:paraId="7EB94B10" w14:textId="77777777" w:rsidR="00490CBD" w:rsidRDefault="00490CB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0CB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90C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65B23" w14:textId="77777777" w:rsidR="00490CBD" w:rsidRDefault="00490CBD">
      <w:r>
        <w:separator/>
      </w:r>
    </w:p>
    <w:p w14:paraId="0A533B90" w14:textId="77777777" w:rsidR="00490CBD" w:rsidRDefault="00490CBD"/>
  </w:footnote>
  <w:footnote w:type="continuationSeparator" w:id="0">
    <w:p w14:paraId="21B4E22D" w14:textId="77777777" w:rsidR="00490CBD" w:rsidRDefault="00490CBD">
      <w:r>
        <w:continuationSeparator/>
      </w:r>
    </w:p>
    <w:p w14:paraId="33559783" w14:textId="77777777" w:rsidR="00490CBD" w:rsidRDefault="00490CBD"/>
  </w:footnote>
  <w:footnote w:type="continuationNotice" w:id="1">
    <w:p w14:paraId="708FA37C" w14:textId="77777777" w:rsidR="00490CBD" w:rsidRDefault="00490CB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3" type="#_x0000_t75" style="width:33.4pt;height:24.4pt" o:bullet="t">
        <v:imagedata r:id="rId1" o:title="art711"/>
      </v:shape>
    </w:pict>
  </w:numPicBullet>
  <w:numPicBullet w:numPicBulletId="1">
    <w:pict>
      <v:shape id="_x0000_i1314" type="#_x0000_t75" style="width:114pt;height:75pt" o:bullet="t">
        <v:imagedata r:id="rId2" o:title="art32BA"/>
      </v:shape>
    </w:pict>
  </w:numPicBullet>
  <w:numPicBullet w:numPicBulletId="2">
    <w:pict>
      <v:shape id="_x0000_i1315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MediaTek (Nathan)">
    <w15:presenceInfo w15:providerId="None" w15:userId="MediaTek (Nathan)"/>
  </w15:person>
  <w15:person w15:author="ZTE2">
    <w15:presenceInfo w15:providerId="None" w15:userId="ZTE2"/>
  </w15:person>
  <w15:person w15:author="Henttonen, Tero (Nokia - FI/Espoo)">
    <w15:presenceInfo w15:providerId="AD" w15:userId="S::tero.henttonen@nokia.com::8c59b07f-d54f-43e4-8a38-fa95699606b6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C168F-CD41-4E53-AC23-291AE83A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6295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2021-08-15T21:41:00Z</dcterms:created>
  <dcterms:modified xsi:type="dcterms:W3CDTF">2021-08-15T21:41:00Z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