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40FC13E" w:rsidR="00A174C9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104BB034" w:rsidR="00C2150A" w:rsidRPr="002D1AC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5378BF8D" w:rsidR="00A52259" w:rsidRPr="002D1ACA" w:rsidRDefault="004B3FD1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NTN, non-pos aspects </w:t>
            </w:r>
            <w:r w:rsidR="00C2150A" w:rsidRPr="002D1ACA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D9CFB8E" w:rsidR="00C2150A" w:rsidRPr="002D1AC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1-08-11T15:03:00Z">
              <w:r w:rsidRPr="002D1ACA">
                <w:rPr>
                  <w:rFonts w:cs="Arial"/>
                  <w:sz w:val="16"/>
                  <w:szCs w:val="16"/>
                </w:rPr>
                <w:t>NR17 Multi-SIM (Tero)</w:t>
              </w:r>
            </w:ins>
            <w:del w:id="1" w:author="Johan Johansson" w:date="2021-08-11T15:03:00Z">
              <w:r w:rsidR="00E70F79" w:rsidRPr="002D1ACA" w:rsidDel="009F17A0">
                <w:rPr>
                  <w:rFonts w:cs="Arial"/>
                  <w:sz w:val="16"/>
                  <w:szCs w:val="16"/>
                </w:rPr>
                <w:delText>NR16 V2X (Kyeongin)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69D7591F" w:rsidR="00A52259" w:rsidRPr="002D1ACA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7485521D" w:rsidR="00A174C9" w:rsidRPr="002D1ACA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36620" w14:textId="5CB2B362" w:rsidR="00E70F79" w:rsidDel="009F17A0" w:rsidRDefault="004B3FD1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1-08-11T15:09:00Z"/>
                <w:rFonts w:cs="Arial"/>
                <w:sz w:val="16"/>
                <w:szCs w:val="16"/>
              </w:rPr>
            </w:pPr>
            <w:del w:id="3" w:author="Johan Johansson" w:date="2021-08-11T15:09:00Z">
              <w:r w:rsidDel="009F17A0">
                <w:rPr>
                  <w:rFonts w:cs="Arial"/>
                  <w:sz w:val="16"/>
                  <w:szCs w:val="16"/>
                </w:rPr>
                <w:delText xml:space="preserve">14:25 – 15:15: </w:delText>
              </w:r>
              <w:r w:rsidRPr="002D1ACA" w:rsidDel="009F17A0">
                <w:rPr>
                  <w:rFonts w:cs="Arial"/>
                  <w:sz w:val="16"/>
                  <w:szCs w:val="16"/>
                </w:rPr>
                <w:delText>NR17 SL enh (Kyeongin)</w:delText>
              </w:r>
            </w:del>
          </w:p>
          <w:p w14:paraId="4E315E29" w14:textId="77777777" w:rsidR="009F17A0" w:rsidRDefault="004B3FD1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8-11T15:11:00Z"/>
                <w:rFonts w:cs="Arial"/>
                <w:sz w:val="16"/>
                <w:szCs w:val="16"/>
              </w:rPr>
            </w:pPr>
            <w:del w:id="5" w:author="Johan Johansson" w:date="2021-08-11T15:11:00Z">
              <w:r w:rsidDel="009F17A0">
                <w:rPr>
                  <w:rFonts w:cs="Arial"/>
                  <w:sz w:val="16"/>
                  <w:szCs w:val="16"/>
                </w:rPr>
                <w:delText>1</w:delText>
              </w:r>
            </w:del>
            <w:del w:id="6" w:author="Johan Johansson" w:date="2021-08-11T15:10:00Z">
              <w:r w:rsidDel="009F17A0">
                <w:rPr>
                  <w:rFonts w:cs="Arial"/>
                  <w:sz w:val="16"/>
                  <w:szCs w:val="16"/>
                </w:rPr>
                <w:delText>5</w:delText>
              </w:r>
            </w:del>
            <w:del w:id="7" w:author="Johan Johansson" w:date="2021-08-11T15:11:00Z">
              <w:r w:rsidDel="009F17A0">
                <w:rPr>
                  <w:rFonts w:cs="Arial"/>
                  <w:sz w:val="16"/>
                  <w:szCs w:val="16"/>
                </w:rPr>
                <w:delText>:15 – 15:45</w:delText>
              </w:r>
            </w:del>
            <w:ins w:id="8" w:author="Johan Johansson" w:date="2021-08-11T15:11:00Z">
              <w:r w:rsidR="009F17A0">
                <w:rPr>
                  <w:rFonts w:cs="Arial"/>
                  <w:sz w:val="16"/>
                  <w:szCs w:val="16"/>
                </w:rPr>
                <w:t>1</w:t>
              </w:r>
            </w:ins>
          </w:p>
          <w:p w14:paraId="4E989E14" w14:textId="3B005C93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1-08-11T15:09:00Z"/>
                <w:rFonts w:cs="Arial"/>
                <w:sz w:val="16"/>
                <w:szCs w:val="16"/>
              </w:rPr>
            </w:pPr>
            <w:ins w:id="10" w:author="Johan Johansson" w:date="2021-08-11T15:12:00Z">
              <w:r>
                <w:rPr>
                  <w:rFonts w:cs="Arial"/>
                  <w:sz w:val="16"/>
                  <w:szCs w:val="16"/>
                </w:rPr>
                <w:t>14:25-14:55</w:t>
              </w:r>
            </w:ins>
            <w:r w:rsidR="004B3FD1">
              <w:rPr>
                <w:rFonts w:cs="Arial"/>
                <w:sz w:val="16"/>
                <w:szCs w:val="16"/>
              </w:rPr>
              <w:t>: NR17 Tero Early Items</w:t>
            </w:r>
            <w:r w:rsidR="0044631A">
              <w:rPr>
                <w:rFonts w:cs="Arial"/>
                <w:sz w:val="16"/>
                <w:szCs w:val="16"/>
              </w:rPr>
              <w:t xml:space="preserve"> (will be specified in more detail)</w:t>
            </w:r>
          </w:p>
          <w:p w14:paraId="756E9DAC" w14:textId="12515567" w:rsidR="009F17A0" w:rsidRPr="002D1ACA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Johan Johansson" w:date="2021-08-11T15:09:00Z">
              <w:r>
                <w:rPr>
                  <w:rFonts w:cs="Arial"/>
                  <w:sz w:val="16"/>
                  <w:szCs w:val="16"/>
                </w:rPr>
                <w:t>14:55 – 15:4</w:t>
              </w:r>
              <w:r w:rsidR="009F17A0">
                <w:rPr>
                  <w:rFonts w:cs="Arial"/>
                  <w:sz w:val="16"/>
                  <w:szCs w:val="16"/>
                </w:rPr>
                <w:t xml:space="preserve">5: </w:t>
              </w:r>
              <w:r w:rsidR="009F17A0" w:rsidRPr="002D1ACA">
                <w:rPr>
                  <w:rFonts w:cs="Arial"/>
                  <w:sz w:val="16"/>
                  <w:szCs w:val="16"/>
                </w:rPr>
                <w:t>NR17 SL enh (Kyeongin)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AB603E5" w:rsidR="00A52259" w:rsidRPr="002D1ACA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F21F7FC" w:rsidR="00A52259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Johan Johansson" w:date="2021-08-11T15:03:00Z">
              <w:r w:rsidRPr="002D1ACA">
                <w:rPr>
                  <w:rFonts w:cs="Arial"/>
                  <w:sz w:val="16"/>
                  <w:szCs w:val="16"/>
                </w:rPr>
                <w:t>NR16 V2X (Kyeongin)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13" w:author="Johan Johansson" w:date="2021-08-11T15:03:00Z">
              <w:r w:rsidR="00932385" w:rsidRPr="002D1ACA" w:rsidDel="009F17A0">
                <w:rPr>
                  <w:rFonts w:cs="Arial"/>
                  <w:sz w:val="16"/>
                  <w:szCs w:val="16"/>
                </w:rPr>
                <w:delText>NR17 Multi-SIM (Tero)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28CB176" w:rsidR="00216B79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BEAF74" w:rsidR="00A52259" w:rsidRPr="002D1ACA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C7A1A23" w:rsidR="00B079A6" w:rsidRPr="002D1ACA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7D699772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1EE174" w14:textId="43DF95E3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59589DCE" w:rsidR="00A52259" w:rsidRPr="0074292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2887E7A5" w:rsidR="005B3342" w:rsidRPr="002D1ACA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2D3C56DE" w:rsidR="00A52259" w:rsidRPr="002D1AC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27259BF5" w:rsidR="00216B79" w:rsidRPr="002D1ACA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19599B3E" w:rsidR="00727F5F" w:rsidRPr="002D1ACA" w:rsidRDefault="00727F5F" w:rsidP="00727F5F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68DCC81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0EA35526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8CCF7E3" w:rsidR="00727F5F" w:rsidRPr="00387854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727F5F" w:rsidRPr="00664145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32EF6798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795D5598" w:rsidR="00664145" w:rsidRPr="00387854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6D042C3" w:rsidR="00727F5F" w:rsidRPr="00387854" w:rsidRDefault="00897E31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eNPN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ePowsav</w:t>
            </w:r>
            <w:r w:rsidR="00485CEB">
              <w:rPr>
                <w:rFonts w:cs="Arial"/>
                <w:sz w:val="16"/>
                <w:szCs w:val="16"/>
              </w:rPr>
              <w:t>, QoE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 xml:space="preserve">if needed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40551FDE" w:rsidR="00727F5F" w:rsidRPr="00387854" w:rsidRDefault="00664145" w:rsidP="00604E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604E69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762048F8" w:rsidR="00727F5F" w:rsidRPr="00387854" w:rsidRDefault="00664145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TEI17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53E6F99C" w:rsidR="00727F5F" w:rsidRPr="00387854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8F4FC22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Multicast,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NTN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727F5F" w:rsidRPr="00932385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199A2543" w:rsidR="00F50548" w:rsidRPr="00932385" w:rsidRDefault="00F50548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130BA" w14:textId="7CDED987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ins w:id="14" w:author="Johan Johansson" w:date="2021-08-11T15:15:00Z">
              <w:r w:rsidR="004B6D9D">
                <w:rPr>
                  <w:rFonts w:cs="Arial"/>
                  <w:sz w:val="16"/>
                  <w:szCs w:val="16"/>
                </w:rPr>
                <w:t xml:space="preserve"> CB Kyeongin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20F2712E" w:rsidR="00727F5F" w:rsidRPr="005E4186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_GoBack"/>
            <w:bookmarkEnd w:id="15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R16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25C74E4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43F5969D" w:rsidR="00727F5F" w:rsidRPr="005E4186" w:rsidRDefault="00604E69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13E59" w14:textId="77777777" w:rsidR="001776EE" w:rsidRDefault="001776EE">
      <w:r>
        <w:separator/>
      </w:r>
    </w:p>
    <w:p w14:paraId="0E319FFF" w14:textId="77777777" w:rsidR="001776EE" w:rsidRDefault="001776EE"/>
  </w:endnote>
  <w:endnote w:type="continuationSeparator" w:id="0">
    <w:p w14:paraId="73C4A1C8" w14:textId="77777777" w:rsidR="001776EE" w:rsidRDefault="001776EE">
      <w:r>
        <w:continuationSeparator/>
      </w:r>
    </w:p>
    <w:p w14:paraId="597F6E70" w14:textId="77777777" w:rsidR="001776EE" w:rsidRDefault="001776EE"/>
  </w:endnote>
  <w:endnote w:type="continuationNotice" w:id="1">
    <w:p w14:paraId="4AD48F6F" w14:textId="77777777" w:rsidR="001776EE" w:rsidRDefault="001776E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76E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776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9DB38" w14:textId="77777777" w:rsidR="001776EE" w:rsidRDefault="001776EE">
      <w:r>
        <w:separator/>
      </w:r>
    </w:p>
    <w:p w14:paraId="609BE190" w14:textId="77777777" w:rsidR="001776EE" w:rsidRDefault="001776EE"/>
  </w:footnote>
  <w:footnote w:type="continuationSeparator" w:id="0">
    <w:p w14:paraId="6285DC09" w14:textId="77777777" w:rsidR="001776EE" w:rsidRDefault="001776EE">
      <w:r>
        <w:continuationSeparator/>
      </w:r>
    </w:p>
    <w:p w14:paraId="44572CAC" w14:textId="77777777" w:rsidR="001776EE" w:rsidRDefault="001776EE"/>
  </w:footnote>
  <w:footnote w:type="continuationNotice" w:id="1">
    <w:p w14:paraId="09E08412" w14:textId="77777777" w:rsidR="001776EE" w:rsidRDefault="001776E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2.65pt;height:24.75pt" o:bullet="t">
        <v:imagedata r:id="rId1" o:title="art711"/>
      </v:shape>
    </w:pict>
  </w:numPicBullet>
  <w:numPicBullet w:numPicBulletId="1">
    <w:pict>
      <v:shape id="_x0000_i1036" type="#_x0000_t75" style="width:113.65pt;height:75pt" o:bullet="t">
        <v:imagedata r:id="rId2" o:title="art32BA"/>
      </v:shape>
    </w:pict>
  </w:numPicBullet>
  <w:numPicBullet w:numPicBulletId="2">
    <w:pict>
      <v:shape id="_x0000_i1037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3A6F1-F17E-4982-8685-AA263683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3349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2021-08-04T21:15:00Z</dcterms:created>
  <dcterms:modified xsi:type="dcterms:W3CDTF">2021-08-11T13:15:00Z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