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41752D76" w14:textId="77777777" w:rsidR="00194945" w:rsidRPr="00194945" w:rsidRDefault="00194945" w:rsidP="00E824D5">
      <w:pPr>
        <w:pStyle w:val="Header"/>
        <w:rPr>
          <w:i/>
          <w:lang w:val="en-GB"/>
        </w:rPr>
      </w:pPr>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795F6680" w:rsidR="00E6173E" w:rsidRDefault="00E6173E" w:rsidP="00E6173E">
      <w:pPr>
        <w:pStyle w:val="Heading3"/>
      </w:pPr>
      <w:r>
        <w:t>2.3.1</w:t>
      </w:r>
      <w:r>
        <w:tab/>
      </w:r>
      <w:r w:rsidRPr="00E6173E">
        <w:t xml:space="preserve">TSG RAN 92e </w:t>
      </w:r>
    </w:p>
    <w:p w14:paraId="679316A5" w14:textId="77777777" w:rsidR="005F17EA" w:rsidRDefault="005F17EA" w:rsidP="00065A99">
      <w:pPr>
        <w:pStyle w:val="Doc-title"/>
      </w:pPr>
    </w:p>
    <w:p w14:paraId="5ECCD038" w14:textId="10F3D8E5" w:rsidR="00FA2223" w:rsidRDefault="00851561" w:rsidP="00065A99">
      <w:pPr>
        <w:pStyle w:val="Doc-title"/>
      </w:pPr>
      <w:r>
        <w:t>Breif</w:t>
      </w:r>
      <w:r w:rsidR="00065A99">
        <w:t xml:space="preserve"> </w:t>
      </w:r>
      <w:r w:rsidR="00E6173E">
        <w:t xml:space="preserve">RAN2 </w:t>
      </w:r>
      <w:r w:rsidR="00E6173E" w:rsidRPr="00E6173E">
        <w:t>centric</w:t>
      </w:r>
      <w:r>
        <w:t xml:space="preserve"> Report</w:t>
      </w:r>
      <w:r w:rsidR="00FA2223">
        <w:t xml:space="preserve"> </w:t>
      </w:r>
    </w:p>
    <w:p w14:paraId="6FE85584" w14:textId="77777777" w:rsidR="00FA2223" w:rsidRDefault="00FA2223" w:rsidP="00FA2223">
      <w:pPr>
        <w:pStyle w:val="Doc-text2"/>
      </w:pPr>
    </w:p>
    <w:p w14:paraId="5D010470" w14:textId="25C50A1C" w:rsidR="00065A99" w:rsidRDefault="00FA2223" w:rsidP="00FA2223">
      <w:pPr>
        <w:pStyle w:val="Doc-text2"/>
      </w:pPr>
      <w:r>
        <w:t xml:space="preserve">0) </w:t>
      </w:r>
      <w:r>
        <w:tab/>
        <w:t>RAN2 Status Report in RP-210931</w:t>
      </w:r>
      <w:r w:rsidR="00851561">
        <w:t xml:space="preserve"> </w:t>
      </w:r>
      <w:r>
        <w:t xml:space="preserve">received no comments. </w:t>
      </w:r>
    </w:p>
    <w:p w14:paraId="5FE1E6EA" w14:textId="13218D0C" w:rsidR="00851561" w:rsidRPr="00FA2223" w:rsidRDefault="00851561" w:rsidP="00FA2223">
      <w:pPr>
        <w:pStyle w:val="Doc-text2"/>
      </w:pPr>
      <w:r>
        <w:t xml:space="preserve">1) </w:t>
      </w:r>
      <w:r>
        <w:tab/>
        <w:t xml:space="preserve">RAN time plan in RP-211582 was endorsed. E.g. for RAN2 it means that the time period July 26-30 may be used for email discussions. </w:t>
      </w:r>
    </w:p>
    <w:p w14:paraId="2E42DC31" w14:textId="092CB3AB" w:rsidR="00AD1325" w:rsidRDefault="00851561" w:rsidP="00065A99">
      <w:pPr>
        <w:pStyle w:val="Doc-text2"/>
      </w:pPr>
      <w:r>
        <w:t>2</w:t>
      </w:r>
      <w:r w:rsidR="00E6173E" w:rsidRPr="00FA2223">
        <w:t xml:space="preserve">) </w:t>
      </w:r>
      <w:r w:rsidR="00E6173E" w:rsidRPr="00FA2223">
        <w:tab/>
      </w:r>
      <w:r w:rsidR="00947894" w:rsidRPr="00FA2223">
        <w:t>TU-plan was discussed</w:t>
      </w:r>
      <w:r w:rsidR="00947894">
        <w:t xml:space="preserve"> and updated. Endorsed </w:t>
      </w:r>
      <w:r>
        <w:t xml:space="preserve">Multi-WG </w:t>
      </w:r>
      <w:r w:rsidR="00947894">
        <w:t xml:space="preserve">TU plan </w:t>
      </w:r>
      <w:r>
        <w:t xml:space="preserve">is </w:t>
      </w:r>
      <w:r w:rsidR="00FA2223">
        <w:t xml:space="preserve">now </w:t>
      </w:r>
      <w:r w:rsidR="00947894">
        <w:t xml:space="preserve">in RP-211604. </w:t>
      </w:r>
      <w:r w:rsidR="00E6173E">
        <w:t xml:space="preserve">RAN2 explicit TU allocation was added </w:t>
      </w:r>
      <w:r w:rsidR="00065A99">
        <w:t xml:space="preserve">e.g. </w:t>
      </w:r>
      <w:r w:rsidR="00E6173E">
        <w:t xml:space="preserve">for </w:t>
      </w:r>
      <w:r w:rsidR="00E153B1">
        <w:t>Measur</w:t>
      </w:r>
      <w:r w:rsidR="00E6173E">
        <w:t>ement gap enhancements WI (from Nov) and</w:t>
      </w:r>
      <w:r w:rsidR="00E153B1">
        <w:t xml:space="preserve"> Coverage Enhancement WI</w:t>
      </w:r>
      <w:r w:rsidR="00E6173E">
        <w:t xml:space="preserve"> (from Aug)</w:t>
      </w:r>
      <w:r w:rsidR="00E153B1">
        <w:t>, I</w:t>
      </w:r>
      <w:r w:rsidR="00947894">
        <w:t xml:space="preserve">n addition, R2 impacts of DSS was briefly discussed. RAN2 chair expects work on DSS R2 CRs can start in Q4 based on </w:t>
      </w:r>
      <w:r w:rsidR="00E153B1">
        <w:t>LS from RAN1.</w:t>
      </w:r>
    </w:p>
    <w:p w14:paraId="212DC86C" w14:textId="2709C688" w:rsidR="00FA2223" w:rsidRPr="00FA2223" w:rsidRDefault="00851561" w:rsidP="00FA2223">
      <w:pPr>
        <w:pStyle w:val="Doc-text2"/>
      </w:pPr>
      <w:r>
        <w:t>3</w:t>
      </w:r>
      <w:r w:rsidR="00FA2223" w:rsidRPr="00FA2223">
        <w:t>)</w:t>
      </w:r>
      <w:r w:rsidR="00FA2223" w:rsidRPr="00FA2223">
        <w:tab/>
        <w:t xml:space="preserve">Observation: </w:t>
      </w:r>
      <w:r w:rsidR="00FA2223">
        <w:t xml:space="preserve">There were a number of proposals for scope reduction for various R17 WIs </w:t>
      </w:r>
      <w:r w:rsidR="005F17EA">
        <w:t>that</w:t>
      </w:r>
      <w:r w:rsidR="00FA2223">
        <w:t xml:space="preserve"> were not approved, with the comment that </w:t>
      </w:r>
      <w:r>
        <w:t xml:space="preserve">further </w:t>
      </w:r>
      <w:r w:rsidR="00FA2223">
        <w:t xml:space="preserve">scope reduction may be better done in 2021H2. </w:t>
      </w:r>
      <w:r w:rsidR="005F17EA">
        <w:t xml:space="preserve">There were proposals to further raise the bar for maintenance corrections that received significant support. RAN2 Chair: this reflects the current high load, and RAN2 work need to have sensible ambition level. </w:t>
      </w:r>
    </w:p>
    <w:p w14:paraId="7474545C" w14:textId="6E74FD2B" w:rsidR="00E6173E" w:rsidRDefault="00851561" w:rsidP="00E6173E">
      <w:pPr>
        <w:pStyle w:val="Doc-text2"/>
      </w:pPr>
      <w:r>
        <w:t>4</w:t>
      </w:r>
      <w:r w:rsidR="00E6173E">
        <w:t xml:space="preserve">) </w:t>
      </w:r>
      <w:r w:rsidR="00E6173E">
        <w:tab/>
        <w:t>On Handling of TR 38.822</w:t>
      </w:r>
    </w:p>
    <w:p w14:paraId="15F43658" w14:textId="678EED38" w:rsidR="00AD1325" w:rsidRDefault="00E6173E" w:rsidP="00E6173E">
      <w:pPr>
        <w:pStyle w:val="Doc-text2"/>
      </w:pPr>
      <w:r>
        <w:tab/>
      </w:r>
      <w:r w:rsidR="00AD1325" w:rsidRPr="00E6173E">
        <w:t>Agreement:  For</w:t>
      </w:r>
      <w:r w:rsidR="00AD1325">
        <w:t xml:space="preserve"> R16, the TR 38.822 is kept updated</w:t>
      </w:r>
    </w:p>
    <w:p w14:paraId="54D57C0C" w14:textId="77777777" w:rsidR="00AD1325" w:rsidRDefault="00AD1325" w:rsidP="00E6173E">
      <w:pPr>
        <w:pStyle w:val="Doc-text2"/>
      </w:pPr>
      <w:r>
        <w:rPr>
          <w:rFonts w:cs="Arial"/>
          <w:sz w:val="24"/>
        </w:rPr>
        <w:tab/>
      </w:r>
      <w:r>
        <w:t>Guidelines on updating the TR for Rel-16 features:</w:t>
      </w:r>
    </w:p>
    <w:p w14:paraId="5C489141" w14:textId="4DB7E7F5" w:rsidR="00AD1325" w:rsidRDefault="00AD1325" w:rsidP="00E6173E">
      <w:pPr>
        <w:pStyle w:val="Doc-text2"/>
      </w:pPr>
      <w:r>
        <w:rPr>
          <w:rFonts w:cs="Arial"/>
          <w:sz w:val="24"/>
        </w:rPr>
        <w:tab/>
      </w:r>
      <w:r w:rsidR="00E6173E">
        <w:t>1) F</w:t>
      </w:r>
      <w:r>
        <w:t>or 38822, updates to RAN1 and RAN4 features shall be initiated in the respective group and communicated to RAN2 by LS (as today)</w:t>
      </w:r>
      <w:r w:rsidR="00E6173E">
        <w:t>.</w:t>
      </w:r>
    </w:p>
    <w:p w14:paraId="6A1AF665" w14:textId="026872A9" w:rsidR="00E6173E" w:rsidRDefault="00AD1325" w:rsidP="00065A99">
      <w:pPr>
        <w:pStyle w:val="Doc-text2"/>
      </w:pPr>
      <w:r>
        <w:rPr>
          <w:rFonts w:cs="Arial"/>
          <w:sz w:val="24"/>
        </w:rPr>
        <w:tab/>
      </w:r>
      <w:r w:rsidR="00E6173E">
        <w:t xml:space="preserve">2) </w:t>
      </w:r>
      <w:r>
        <w:t>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w:t>
      </w:r>
      <w:r w:rsidR="00E6173E">
        <w:t xml:space="preserve"> </w:t>
      </w:r>
    </w:p>
    <w:p w14:paraId="642EAA9A" w14:textId="7B217A70" w:rsidR="00FA2223" w:rsidRDefault="005F17EA" w:rsidP="00851561">
      <w:pPr>
        <w:pStyle w:val="Doc-text2"/>
        <w:rPr>
          <w:sz w:val="25"/>
          <w:szCs w:val="25"/>
        </w:rPr>
      </w:pPr>
      <w:r>
        <w:t>5</w:t>
      </w:r>
      <w:r w:rsidR="00851561">
        <w:t xml:space="preserve">) </w:t>
      </w:r>
      <w:r w:rsidR="00851561">
        <w:tab/>
      </w:r>
      <w:r w:rsidR="00FA2223">
        <w:t xml:space="preserve">Inclusive Language, </w:t>
      </w:r>
      <w:r w:rsidR="00851561">
        <w:t xml:space="preserve">Gino Mansini (Ericsson) is RAN point of contact for inclusive language issues. Discussion </w:t>
      </w:r>
      <w:r w:rsidR="00FA2223">
        <w:t>conclusion</w:t>
      </w:r>
      <w:r w:rsidR="00851561">
        <w:t>s</w:t>
      </w:r>
      <w:r w:rsidR="00FA2223">
        <w:t>:</w:t>
      </w:r>
    </w:p>
    <w:p w14:paraId="6D53C583" w14:textId="77777777" w:rsidR="00FA2223" w:rsidRDefault="00FA2223" w:rsidP="00FA2223">
      <w:pPr>
        <w:pStyle w:val="Doc-text2"/>
      </w:pPr>
      <w:r>
        <w:rPr>
          <w:rFonts w:cs="Arial"/>
          <w:sz w:val="24"/>
        </w:rPr>
        <w:lastRenderedPageBreak/>
        <w:tab/>
      </w:r>
      <w:r>
        <w:t>1) Include ASN.1 names when updating specifications to use more inclusive language, as formulated in RP-211363.</w:t>
      </w:r>
    </w:p>
    <w:p w14:paraId="750BEAFB" w14:textId="0845E90B" w:rsidR="00FA2223" w:rsidRDefault="00FA2223" w:rsidP="00FA2223">
      <w:pPr>
        <w:pStyle w:val="Doc-text2"/>
      </w:pPr>
      <w:r>
        <w:rPr>
          <w:rFonts w:cs="Arial"/>
          <w:sz w:val="24"/>
        </w:rPr>
        <w:tab/>
      </w:r>
      <w:r>
        <w:t>2) RAN WG Chairs should instruct specification Rapporteurs to include ASN.1 names in the ongoing inclusive language review.</w:t>
      </w:r>
    </w:p>
    <w:p w14:paraId="65428D54" w14:textId="77777777" w:rsidR="00FA2223" w:rsidRDefault="00FA2223" w:rsidP="00851561">
      <w:pPr>
        <w:pStyle w:val="Doc-text2"/>
      </w:pPr>
      <w:r>
        <w:rPr>
          <w:rFonts w:cs="Arial"/>
          <w:sz w:val="24"/>
        </w:rPr>
        <w:tab/>
      </w:r>
      <w:r>
        <w:t>3) Communication to SA via LS.</w:t>
      </w:r>
    </w:p>
    <w:p w14:paraId="4534A9F4" w14:textId="77777777" w:rsidR="00FA2223" w:rsidRDefault="00FA2223" w:rsidP="00851561">
      <w:pPr>
        <w:pStyle w:val="Doc-text2"/>
      </w:pPr>
      <w:r>
        <w:rPr>
          <w:rFonts w:cs="Arial"/>
          <w:sz w:val="24"/>
        </w:rPr>
        <w:tab/>
      </w:r>
      <w:r>
        <w:t>4) Ask for feedback from SA/CT in the LS, according to the conclusions in RP-210831.</w:t>
      </w:r>
    </w:p>
    <w:p w14:paraId="1068D8B3" w14:textId="4928844D" w:rsidR="00FA2223" w:rsidRDefault="00FA2223" w:rsidP="00851561">
      <w:pPr>
        <w:pStyle w:val="Doc-text2"/>
      </w:pPr>
      <w:r>
        <w:rPr>
          <w:rFonts w:cs="Arial"/>
          <w:sz w:val="24"/>
        </w:rPr>
        <w:tab/>
      </w:r>
      <w:r w:rsidR="005F17EA">
        <w:t xml:space="preserve">5) </w:t>
      </w:r>
      <w:r>
        <w:t>LS to SA and CT in RP-211519.</w:t>
      </w:r>
    </w:p>
    <w:p w14:paraId="48E72400" w14:textId="6D2F7048" w:rsidR="00FA2223" w:rsidRDefault="00FA2223" w:rsidP="00851561">
      <w:pPr>
        <w:pStyle w:val="Doc-text2"/>
      </w:pPr>
      <w:r>
        <w:rPr>
          <w:rFonts w:cs="Arial"/>
          <w:sz w:val="24"/>
        </w:rPr>
        <w:tab/>
      </w:r>
      <w:r>
        <w:t>6) NOTE: No consensus at this time to include Rel-16 specifications in the inclusive language review; status quo is kept</w:t>
      </w:r>
    </w:p>
    <w:p w14:paraId="77C0E3B4" w14:textId="32686021" w:rsidR="00065A99" w:rsidRDefault="005F17EA" w:rsidP="00065A99">
      <w:pPr>
        <w:pStyle w:val="Doc-text2"/>
      </w:pPr>
      <w:r>
        <w:t xml:space="preserve">6) </w:t>
      </w:r>
      <w:r>
        <w:tab/>
      </w:r>
      <w:r w:rsidR="00065A99">
        <w:t xml:space="preserve">R17 SDT: On RRC-less solution: </w:t>
      </w:r>
    </w:p>
    <w:p w14:paraId="3DEC777D" w14:textId="77777777" w:rsidR="00065A99" w:rsidRDefault="00065A99" w:rsidP="00065A99">
      <w:pPr>
        <w:pStyle w:val="Doc-text2"/>
        <w:rPr>
          <w:sz w:val="25"/>
          <w:szCs w:val="25"/>
        </w:rPr>
      </w:pPr>
      <w:r>
        <w:tab/>
        <w:t>RAN2 is allowed to continue the work on the prioritized solution (i.e. the RRC-based solution</w:t>
      </w:r>
    </w:p>
    <w:p w14:paraId="66DE4318" w14:textId="1E521A08" w:rsidR="00065A99" w:rsidRDefault="00065A99" w:rsidP="00065A99">
      <w:pPr>
        <w:pStyle w:val="Doc-text2"/>
      </w:pPr>
      <w:r>
        <w:rPr>
          <w:rFonts w:cs="Arial"/>
          <w:sz w:val="24"/>
        </w:rPr>
        <w:tab/>
      </w:r>
      <w:r>
        <w:t>for SDT) and RAN plenary to discuss the RRC-less solution as part of the Rel-17 WI scope discussion in RAN#93</w:t>
      </w:r>
    </w:p>
    <w:p w14:paraId="4F06455F" w14:textId="574DF90D" w:rsidR="00C930E5" w:rsidRDefault="005F17EA" w:rsidP="00E6173E">
      <w:pPr>
        <w:pStyle w:val="Doc-text2"/>
        <w:rPr>
          <w:lang w:eastAsia="zh-CN"/>
        </w:rPr>
      </w:pPr>
      <w:r>
        <w:rPr>
          <w:lang w:eastAsia="zh-CN"/>
        </w:rPr>
        <w:t>7</w:t>
      </w:r>
      <w:r w:rsidR="00E6173E">
        <w:rPr>
          <w:lang w:eastAsia="zh-CN"/>
        </w:rPr>
        <w:t xml:space="preserve">) </w:t>
      </w:r>
      <w:r w:rsidR="00E6173E">
        <w:rPr>
          <w:lang w:eastAsia="zh-CN"/>
        </w:rPr>
        <w:tab/>
        <w:t xml:space="preserve">R17 </w:t>
      </w:r>
      <w:r w:rsidR="00C3400A">
        <w:rPr>
          <w:lang w:eastAsia="zh-CN"/>
        </w:rPr>
        <w:t xml:space="preserve">TxD: </w:t>
      </w:r>
      <w:r w:rsidR="00E6173E">
        <w:rPr>
          <w:lang w:eastAsia="zh-CN"/>
        </w:rPr>
        <w:t xml:space="preserve">A </w:t>
      </w:r>
      <w:r w:rsidR="00C3400A">
        <w:rPr>
          <w:lang w:eastAsia="zh-CN"/>
        </w:rPr>
        <w:t xml:space="preserve">New </w:t>
      </w:r>
      <w:r w:rsidR="00C930E5">
        <w:rPr>
          <w:lang w:eastAsia="zh-CN"/>
        </w:rPr>
        <w:t xml:space="preserve">WID </w:t>
      </w:r>
      <w:r w:rsidR="00C3400A">
        <w:rPr>
          <w:lang w:eastAsia="zh-CN"/>
        </w:rPr>
        <w:t>was approv</w:t>
      </w:r>
      <w:r w:rsidR="00E6173E">
        <w:rPr>
          <w:lang w:eastAsia="zh-CN"/>
        </w:rPr>
        <w:t>ed</w:t>
      </w:r>
      <w:r w:rsidR="00C3400A">
        <w:rPr>
          <w:lang w:eastAsia="zh-CN"/>
        </w:rPr>
        <w:t xml:space="preserve"> for the work on </w:t>
      </w:r>
      <w:r w:rsidR="00C930E5">
        <w:rPr>
          <w:lang w:eastAsia="zh-CN"/>
        </w:rPr>
        <w:t>UE RF requirements for Transparent Tx Diversity (TxD) for NR</w:t>
      </w:r>
      <w:r w:rsidR="00C3400A">
        <w:rPr>
          <w:lang w:eastAsia="zh-CN"/>
        </w:rPr>
        <w:t xml:space="preserve">. </w:t>
      </w:r>
      <w:r w:rsidR="00E6173E">
        <w:rPr>
          <w:lang w:eastAsia="zh-CN"/>
        </w:rPr>
        <w:t>R2 impact mainly</w:t>
      </w:r>
      <w:r w:rsidR="00C3400A">
        <w:rPr>
          <w:lang w:eastAsia="zh-CN"/>
        </w:rPr>
        <w:t xml:space="preserve"> UE c</w:t>
      </w:r>
      <w:r w:rsidR="00E6173E">
        <w:rPr>
          <w:lang w:eastAsia="zh-CN"/>
        </w:rPr>
        <w:t xml:space="preserve">ap. Approved </w:t>
      </w:r>
      <w:r w:rsidR="00851B7C">
        <w:rPr>
          <w:lang w:eastAsia="zh-CN"/>
        </w:rPr>
        <w:t>WID</w:t>
      </w:r>
      <w:r w:rsidR="00C3400A">
        <w:rPr>
          <w:lang w:eastAsia="zh-CN"/>
        </w:rPr>
        <w:t>: RP-</w:t>
      </w:r>
      <w:r w:rsidR="00851B7C">
        <w:rPr>
          <w:lang w:eastAsia="zh-CN"/>
        </w:rPr>
        <w:t>211</w:t>
      </w:r>
      <w:r w:rsidR="00E6173E">
        <w:rPr>
          <w:lang w:eastAsia="zh-CN"/>
        </w:rPr>
        <w:t>597, Handled for now</w:t>
      </w:r>
      <w:r w:rsidR="009270D1">
        <w:rPr>
          <w:lang w:eastAsia="zh-CN"/>
        </w:rPr>
        <w:t xml:space="preserve"> under AI </w:t>
      </w:r>
      <w:r w:rsidR="00E6173E">
        <w:rPr>
          <w:lang w:eastAsia="zh-CN"/>
        </w:rPr>
        <w:t xml:space="preserve">8.22 R17 Other. </w:t>
      </w:r>
    </w:p>
    <w:p w14:paraId="3B7E26E5" w14:textId="04961179" w:rsidR="00C3400A" w:rsidRDefault="005F17EA" w:rsidP="00C3400A">
      <w:pPr>
        <w:pStyle w:val="Doc-text2"/>
        <w:rPr>
          <w:lang w:eastAsia="zh-CN"/>
        </w:rPr>
      </w:pPr>
      <w:r>
        <w:rPr>
          <w:lang w:eastAsia="zh-CN"/>
        </w:rPr>
        <w:t>8</w:t>
      </w:r>
      <w:r w:rsidR="00E6173E">
        <w:rPr>
          <w:lang w:eastAsia="zh-CN"/>
        </w:rPr>
        <w:t xml:space="preserve">) </w:t>
      </w:r>
      <w:r w:rsidR="00E6173E">
        <w:rPr>
          <w:lang w:eastAsia="zh-CN"/>
        </w:rPr>
        <w:tab/>
        <w:t xml:space="preserve">R17 </w:t>
      </w:r>
      <w:r w:rsidR="00C3400A">
        <w:rPr>
          <w:lang w:eastAsia="zh-CN"/>
        </w:rPr>
        <w:t xml:space="preserve">feMimo: </w:t>
      </w:r>
      <w:r w:rsidR="00E6173E">
        <w:rPr>
          <w:lang w:eastAsia="zh-CN"/>
        </w:rPr>
        <w:t>RAN2 scope was a major discussion point. It w</w:t>
      </w:r>
      <w:r w:rsidR="00C3400A">
        <w:rPr>
          <w:lang w:eastAsia="zh-CN"/>
        </w:rPr>
        <w:t xml:space="preserve">as decided to exclude enhancements to serving cell change. </w:t>
      </w:r>
      <w:r w:rsidR="00851B7C">
        <w:rPr>
          <w:lang w:eastAsia="zh-CN"/>
        </w:rPr>
        <w:t>See updated WID in RP-211</w:t>
      </w:r>
      <w:r w:rsidR="009270D1">
        <w:rPr>
          <w:lang w:eastAsia="zh-CN"/>
        </w:rPr>
        <w:t>586</w:t>
      </w:r>
    </w:p>
    <w:p w14:paraId="2009A42E" w14:textId="0C29032F" w:rsidR="00065A99" w:rsidRDefault="005F17EA" w:rsidP="00065A99">
      <w:pPr>
        <w:pStyle w:val="Doc-text2"/>
        <w:rPr>
          <w:lang w:eastAsia="zh-CN"/>
        </w:rPr>
      </w:pPr>
      <w:r>
        <w:rPr>
          <w:lang w:eastAsia="zh-CN"/>
        </w:rPr>
        <w:t xml:space="preserve">9) </w:t>
      </w:r>
      <w:r>
        <w:rPr>
          <w:lang w:eastAsia="zh-CN"/>
        </w:rPr>
        <w:tab/>
      </w:r>
      <w:r w:rsidR="00065A99">
        <w:rPr>
          <w:lang w:eastAsia="zh-CN"/>
        </w:rPr>
        <w:t xml:space="preserve">R17 NR up to 71GHz: The WID was revised, with e.g. the following </w:t>
      </w:r>
      <w:r w:rsidR="00065A99" w:rsidRPr="00065A99">
        <w:rPr>
          <w:lang w:eastAsia="zh-CN"/>
        </w:rPr>
        <w:t>Note: RAN2 is to prioritize protocol support of RAN1 design and not on optimizations on items not discussed in RAN1</w:t>
      </w:r>
      <w:r w:rsidR="00065A99">
        <w:rPr>
          <w:lang w:eastAsia="zh-CN"/>
        </w:rPr>
        <w:t>. Revised WID in RP-211584</w:t>
      </w:r>
    </w:p>
    <w:p w14:paraId="4C434067" w14:textId="0C00EBE3" w:rsidR="009270D1" w:rsidRDefault="00120850" w:rsidP="00C3400A">
      <w:pPr>
        <w:pStyle w:val="Doc-text2"/>
        <w:rPr>
          <w:lang w:eastAsia="zh-CN"/>
        </w:rPr>
      </w:pPr>
      <w:r>
        <w:rPr>
          <w:lang w:eastAsia="zh-CN"/>
        </w:rPr>
        <w:t xml:space="preserve">10) </w:t>
      </w:r>
      <w:r w:rsidR="00065A99">
        <w:rPr>
          <w:lang w:eastAsia="zh-CN"/>
        </w:rPr>
        <w:t xml:space="preserve">R17 </w:t>
      </w:r>
      <w:r w:rsidR="009270D1">
        <w:rPr>
          <w:lang w:eastAsia="zh-CN"/>
        </w:rPr>
        <w:t>RedCap</w:t>
      </w:r>
      <w:r w:rsidR="00065A99">
        <w:rPr>
          <w:lang w:eastAsia="zh-CN"/>
        </w:rPr>
        <w:t xml:space="preserve">: The </w:t>
      </w:r>
      <w:r w:rsidR="009270D1">
        <w:rPr>
          <w:lang w:eastAsia="zh-CN"/>
        </w:rPr>
        <w:t xml:space="preserve">WID </w:t>
      </w:r>
      <w:r w:rsidR="00065A99">
        <w:rPr>
          <w:lang w:eastAsia="zh-CN"/>
        </w:rPr>
        <w:t xml:space="preserve">was revised with e.g. </w:t>
      </w:r>
      <w:r w:rsidR="009270D1">
        <w:rPr>
          <w:lang w:eastAsia="zh-CN"/>
        </w:rPr>
        <w:t>clarifications on RRM measurement relaxations</w:t>
      </w:r>
      <w:r w:rsidR="00065A99">
        <w:rPr>
          <w:lang w:eastAsia="zh-CN"/>
        </w:rPr>
        <w:t>. Revised WID in RP-</w:t>
      </w:r>
      <w:r w:rsidR="009270D1">
        <w:rPr>
          <w:lang w:eastAsia="zh-CN"/>
        </w:rPr>
        <w:t>211574</w:t>
      </w:r>
    </w:p>
    <w:p w14:paraId="754F2A40" w14:textId="1A662135" w:rsidR="00065A99" w:rsidRDefault="005F17EA" w:rsidP="00C3400A">
      <w:pPr>
        <w:pStyle w:val="Doc-text2"/>
        <w:rPr>
          <w:lang w:eastAsia="zh-CN"/>
        </w:rPr>
      </w:pPr>
      <w:r>
        <w:rPr>
          <w:lang w:eastAsia="zh-CN"/>
        </w:rPr>
        <w:t xml:space="preserve">11) </w:t>
      </w:r>
      <w:r w:rsidR="00065A99">
        <w:rPr>
          <w:lang w:eastAsia="zh-CN"/>
        </w:rPr>
        <w:t xml:space="preserve">R17 IoT NTN: SI was closed, Official version approved of TR 36.763. WID was approved in RP-211601. </w:t>
      </w:r>
    </w:p>
    <w:p w14:paraId="27EA0458" w14:textId="456A281E" w:rsidR="00947894" w:rsidRDefault="00120850" w:rsidP="00AD1325">
      <w:pPr>
        <w:pStyle w:val="Doc-text2"/>
      </w:pPr>
      <w:r>
        <w:t>12)</w:t>
      </w:r>
      <w:r w:rsidR="005F17EA">
        <w:tab/>
      </w:r>
      <w:r w:rsidR="00065A99">
        <w:t xml:space="preserve">R17 </w:t>
      </w:r>
      <w:r w:rsidR="00947894">
        <w:t xml:space="preserve">eIAB: </w:t>
      </w:r>
      <w:r w:rsidR="00947894" w:rsidRPr="00947894">
        <w:t>Rel-17 IAB to deprioritize discussions on ”DAPS-like” solutions for IAB.</w:t>
      </w:r>
    </w:p>
    <w:p w14:paraId="6AA3C1D7" w14:textId="4E3FFC4D" w:rsidR="00E153B1" w:rsidRPr="00C80654" w:rsidRDefault="00120850" w:rsidP="00065A99">
      <w:pPr>
        <w:pStyle w:val="Doc-text2"/>
      </w:pPr>
      <w:r>
        <w:t>13)</w:t>
      </w:r>
      <w:r w:rsidR="005F17EA">
        <w:tab/>
      </w:r>
      <w:r w:rsidR="00065A99">
        <w:t xml:space="preserve">R17 </w:t>
      </w:r>
      <w:r w:rsidR="00E153B1" w:rsidRPr="00E153B1">
        <w:t>RF requirements enhancement for NR FR1 [RAN4 WI: NR_RF_FR1_enh]</w:t>
      </w:r>
      <w:r w:rsidR="00065A99">
        <w:t xml:space="preserve">, on </w:t>
      </w:r>
      <w:r w:rsidR="00E153B1">
        <w:t>Band n77: (</w:t>
      </w:r>
      <w:r w:rsidR="00065A99">
        <w:t xml:space="preserve">See </w:t>
      </w:r>
      <w:r w:rsidR="00E153B1">
        <w:t xml:space="preserve">RP-211587) </w:t>
      </w:r>
    </w:p>
    <w:p w14:paraId="275038B0" w14:textId="15C457C4" w:rsidR="00E153B1" w:rsidRPr="00935729" w:rsidRDefault="00065A99" w:rsidP="00065A99">
      <w:pPr>
        <w:pStyle w:val="Doc-text2"/>
        <w:ind w:left="1985"/>
      </w:pPr>
      <w:r>
        <w:t xml:space="preserve">1. </w:t>
      </w:r>
      <w:r>
        <w:tab/>
      </w:r>
      <w:r w:rsidR="00E153B1" w:rsidRPr="00935729">
        <w:t>RAN4 focuses on the necessary updates to RAN4 requirements and leave signaling work, if any, to RAN2.</w:t>
      </w:r>
    </w:p>
    <w:p w14:paraId="4B9B7AC6" w14:textId="3086AF75" w:rsidR="00E153B1" w:rsidRPr="002A2EC5" w:rsidRDefault="00065A99" w:rsidP="00065A99">
      <w:pPr>
        <w:pStyle w:val="Doc-text2"/>
        <w:ind w:left="1985"/>
      </w:pPr>
      <w:r>
        <w:t xml:space="preserve">2. </w:t>
      </w:r>
      <w:r>
        <w:tab/>
      </w:r>
      <w:r w:rsidR="00E153B1" w:rsidRPr="002A2EC5">
        <w:t>RAN2 focuses on signaling aspects, with an aim to ensure the network can properly deal with legacy n77 UEs that do not support 3.45-3.55 GHz operation in US</w:t>
      </w:r>
    </w:p>
    <w:p w14:paraId="26C1D8AB" w14:textId="0E5208CC" w:rsidR="00E153B1" w:rsidRDefault="00065A99" w:rsidP="00065A99">
      <w:pPr>
        <w:pStyle w:val="Doc-text2"/>
        <w:ind w:left="1985"/>
      </w:pPr>
      <w:r>
        <w:t xml:space="preserve">3. </w:t>
      </w:r>
      <w:r>
        <w:tab/>
      </w:r>
      <w:r w:rsidR="00E153B1" w:rsidRPr="002A2EC5">
        <w:t>RAN tasks RAN4/2 to complete the required work in Aug. and report back to RAN#93-e</w:t>
      </w:r>
    </w:p>
    <w:p w14:paraId="75A1F0AF" w14:textId="2A8F5A81" w:rsidR="00E153B1" w:rsidRPr="002A2EC5" w:rsidRDefault="00065A99" w:rsidP="00065A99">
      <w:pPr>
        <w:pStyle w:val="Doc-text2"/>
        <w:ind w:left="1985"/>
      </w:pPr>
      <w:r>
        <w:t xml:space="preserve">4. </w:t>
      </w:r>
      <w:r>
        <w:tab/>
      </w:r>
      <w:r w:rsidR="00E153B1" w:rsidRPr="00935729">
        <w:t>RAN4 chair is kindly asked to use an appropriate agenda to facilitate the work in Aug. meeting, i.e., R16 maintenance, R16 TEI, etc.</w:t>
      </w:r>
    </w:p>
    <w:p w14:paraId="4F80AA3B" w14:textId="77777777" w:rsidR="000D255B" w:rsidRDefault="000D255B" w:rsidP="000D255B">
      <w:pPr>
        <w:pStyle w:val="Heading2"/>
      </w:pPr>
      <w:r w:rsidRPr="000D255B">
        <w:t>2.4</w:t>
      </w:r>
      <w:r w:rsidRPr="000D255B">
        <w:tab/>
        <w:t>Others</w:t>
      </w:r>
    </w:p>
    <w:p w14:paraId="03517A5A" w14:textId="77777777" w:rsidR="00681888" w:rsidRDefault="00681888" w:rsidP="007D37CD">
      <w:pPr>
        <w:pStyle w:val="Doc-title"/>
      </w:pPr>
    </w:p>
    <w:p w14:paraId="3318E1DB" w14:textId="334F5A48" w:rsidR="007D37CD" w:rsidRDefault="007D37CD" w:rsidP="007D37CD">
      <w:pPr>
        <w:pStyle w:val="Doc-title"/>
      </w:pPr>
      <w:r>
        <w:t>Further instructions</w:t>
      </w:r>
      <w:r w:rsidR="00681888">
        <w:t>:</w:t>
      </w:r>
    </w:p>
    <w:p w14:paraId="7159401F" w14:textId="635CC54E" w:rsidR="008978B9" w:rsidRDefault="007D37CD" w:rsidP="007D37CD">
      <w:pPr>
        <w:pStyle w:val="Doc-text2"/>
        <w:rPr>
          <w:noProof/>
        </w:rPr>
      </w:pPr>
      <w:r>
        <w:rPr>
          <w:noProof/>
        </w:rPr>
        <w:t>-</w:t>
      </w:r>
      <w:r>
        <w:rPr>
          <w:noProof/>
        </w:rPr>
        <w:tab/>
      </w:r>
      <w:r w:rsidR="008978B9">
        <w:rPr>
          <w:noProof/>
        </w:rPr>
        <w:t>For Maintenance, please consider essential corrections only, and please explain why your proposed correction is essential, e.g. whether it resolves an IOT/IODT</w:t>
      </w:r>
      <w:r w:rsidR="00566157">
        <w:rPr>
          <w:noProof/>
        </w:rPr>
        <w:t xml:space="preserve"> issue. </w:t>
      </w:r>
    </w:p>
    <w:p w14:paraId="6D3A0A1F" w14:textId="6C140F71" w:rsidR="007D37CD" w:rsidRDefault="008978B9" w:rsidP="007D37CD">
      <w:pPr>
        <w:pStyle w:val="Doc-text2"/>
        <w:rPr>
          <w:noProof/>
        </w:rPr>
      </w:pPr>
      <w:r>
        <w:rPr>
          <w:noProof/>
        </w:rPr>
        <w:t>-</w:t>
      </w:r>
      <w:r>
        <w:rPr>
          <w:noProof/>
        </w:rPr>
        <w:tab/>
      </w:r>
      <w:r w:rsidR="007D37CD">
        <w:rPr>
          <w:noProof/>
        </w:rPr>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w:t>
      </w:r>
      <w:r w:rsidR="00293AF3">
        <w:rPr>
          <w:noProof/>
        </w:rPr>
        <w:t xml:space="preserve">Tdoc limitations count towards the company listed first for multi-source documents. </w:t>
      </w:r>
    </w:p>
    <w:p w14:paraId="10AF2CC9" w14:textId="4BAFAA99" w:rsidR="007D37CD" w:rsidRDefault="007D37CD" w:rsidP="007D37CD">
      <w:pPr>
        <w:pStyle w:val="Doc-text2"/>
        <w:rPr>
          <w:noProof/>
        </w:rPr>
      </w:pPr>
      <w:r>
        <w:rPr>
          <w:noProof/>
        </w:rPr>
        <w:t>-</w:t>
      </w:r>
      <w:r>
        <w:rPr>
          <w:noProof/>
        </w:rPr>
        <w:tab/>
        <w:t xml:space="preserve">Please submit CRs to the Agenda item of the corrected WI, regardless </w:t>
      </w:r>
      <w:r w:rsidR="008978B9">
        <w:rPr>
          <w:noProof/>
        </w:rPr>
        <w:t>if the correction is proposed only for a later release</w:t>
      </w:r>
      <w:r>
        <w:rPr>
          <w:noProof/>
        </w:rPr>
        <w:t xml:space="preserve">. </w:t>
      </w:r>
    </w:p>
    <w:p w14:paraId="2D3089CC" w14:textId="20ECA27B" w:rsidR="008978B9" w:rsidRDefault="008978B9" w:rsidP="007D37CD">
      <w:pPr>
        <w:pStyle w:val="Doc-text2"/>
        <w:rPr>
          <w:noProof/>
        </w:rPr>
      </w:pPr>
      <w:r>
        <w:rPr>
          <w:noProof/>
        </w:rPr>
        <w:t xml:space="preserve">- </w:t>
      </w:r>
      <w:r>
        <w:rPr>
          <w:noProof/>
        </w:rPr>
        <w:tab/>
      </w:r>
      <w:r w:rsidR="00681888">
        <w:rPr>
          <w:noProof/>
        </w:rPr>
        <w:t>For R17, it is</w:t>
      </w:r>
      <w:r>
        <w:rPr>
          <w:noProof/>
        </w:rPr>
        <w:t xml:space="preserve"> important to now converge on high level issues</w:t>
      </w:r>
      <w:r w:rsidR="00681888">
        <w:rPr>
          <w:noProof/>
        </w:rPr>
        <w:t xml:space="preserve">, </w:t>
      </w:r>
      <w:r>
        <w:rPr>
          <w:noProof/>
        </w:rPr>
        <w:t xml:space="preserve">to allow </w:t>
      </w:r>
      <w:r w:rsidR="00681888">
        <w:rPr>
          <w:noProof/>
        </w:rPr>
        <w:t>proper start/progress of TS work</w:t>
      </w:r>
      <w:r>
        <w:rPr>
          <w:noProof/>
        </w:rPr>
        <w:t xml:space="preserve">, and initiate discussions on all not yet started </w:t>
      </w:r>
      <w:r w:rsidR="00681888">
        <w:rPr>
          <w:noProof/>
        </w:rPr>
        <w:t xml:space="preserve">multi-WG issues. As observed during RP 92e, R17 non-converged parts may be subject to plenary prioritization discussions. </w:t>
      </w:r>
    </w:p>
    <w:p w14:paraId="66A43AD0" w14:textId="31221377" w:rsidR="008978B9" w:rsidRDefault="008978B9" w:rsidP="007D37CD">
      <w:pPr>
        <w:pStyle w:val="Doc-text2"/>
        <w:rPr>
          <w:noProof/>
        </w:rPr>
      </w:pPr>
      <w:r>
        <w:rPr>
          <w:noProof/>
        </w:rPr>
        <w:t>-</w:t>
      </w:r>
      <w:r>
        <w:rPr>
          <w:noProof/>
        </w:rPr>
        <w:tab/>
        <w:t xml:space="preserve">For R17 WIs, if not already done, it is recommended to start </w:t>
      </w:r>
      <w:r w:rsidR="00681888">
        <w:rPr>
          <w:noProof/>
        </w:rPr>
        <w:t xml:space="preserve">the </w:t>
      </w:r>
      <w:r>
        <w:rPr>
          <w:noProof/>
        </w:rPr>
        <w:t xml:space="preserve">work on running CRs with significant contents. </w:t>
      </w:r>
    </w:p>
    <w:p w14:paraId="6EC7A8DE" w14:textId="77777777" w:rsidR="007D37CD" w:rsidRPr="007D37CD" w:rsidRDefault="007D37CD" w:rsidP="007D37CD">
      <w:pPr>
        <w:pStyle w:val="Doc-text2"/>
      </w:pP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7806806A" w14:textId="6E5C2453" w:rsidR="00025BBD" w:rsidRPr="00025BBD" w:rsidRDefault="00025BBD" w:rsidP="00025BBD">
      <w:pPr>
        <w:pStyle w:val="Comments"/>
      </w:pPr>
      <w:r>
        <w:t xml:space="preserve">Including outcome of </w:t>
      </w:r>
      <w:r w:rsidRPr="00025BBD">
        <w:t>[Post114-e][070][NR15] Common Fields in Dedicated Signalling (Ericsson)</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Pr="000D255B" w:rsidRDefault="000D255B" w:rsidP="00137FD4">
      <w:pPr>
        <w:pStyle w:val="Heading3"/>
      </w:pPr>
      <w:r w:rsidRPr="000D255B">
        <w:t>5.4.3</w:t>
      </w:r>
      <w:r w:rsidRPr="000D255B">
        <w:tab/>
        <w:t xml:space="preserve">UE capabilities </w:t>
      </w: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53D657D9" w14:textId="792CFF73" w:rsidR="00462F14" w:rsidRPr="00657136" w:rsidRDefault="00462F14" w:rsidP="000D255B">
      <w:pPr>
        <w:pStyle w:val="Comments"/>
        <w:rPr>
          <w:lang w:val="fr-FR"/>
        </w:rPr>
      </w:pPr>
      <w:r>
        <w:t xml:space="preserve">LTE mob enh corrections that are common with NR mobility enhancements should be submitted to this AI 6.1.X. LTE-only corrections, see AI 7. </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03C3413C" w14:textId="438BFA9C" w:rsidR="00025BBD" w:rsidRPr="00025BBD" w:rsidRDefault="00025BBD" w:rsidP="00025BBD">
      <w:pPr>
        <w:pStyle w:val="Comments"/>
      </w:pPr>
      <w:r>
        <w:t xml:space="preserve">Including outcome of </w:t>
      </w:r>
      <w:r w:rsidRPr="00025BBD">
        <w:t>[Post114-e][071][NR16] CandidateBeamRSList set to release (MediaTek)</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5EDDCFAD" w:rsidR="000D255B" w:rsidRPr="000D255B" w:rsidRDefault="009D74F7" w:rsidP="000D255B">
      <w:pPr>
        <w:pStyle w:val="Comments"/>
      </w:pPr>
      <w:r>
        <w:t>Tdoc Limitation: 5</w:t>
      </w:r>
      <w:r w:rsidR="000D255B" w:rsidRPr="000D255B">
        <w:t xml:space="preserve">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7F5245FB" w:rsidR="00CE2E9C" w:rsidRPr="000D255B" w:rsidRDefault="00F1587E" w:rsidP="000D255B">
      <w:pPr>
        <w:pStyle w:val="Comments"/>
      </w:pPr>
      <w:r>
        <w:t>Tdoc Limitation: 5</w:t>
      </w:r>
      <w:r w:rsidR="000D255B" w:rsidRPr="000D255B">
        <w:t xml:space="preserve"> tdocs. See also 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6272C5A7" w14:textId="77777777" w:rsidR="00417524" w:rsidRDefault="0024605C" w:rsidP="00417524">
      <w:pPr>
        <w:pStyle w:val="Comments"/>
      </w:pPr>
      <w:r>
        <w:t>Including RRC corrections that impact multiple WIs and require discussion in the common session.</w:t>
      </w:r>
    </w:p>
    <w:p w14:paraId="1BF54698" w14:textId="6815922C"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269ED6B4" w:rsidR="002051F7" w:rsidRPr="00D27002"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7EC0EF52" w:rsidR="000D255B" w:rsidRDefault="000D255B" w:rsidP="000D255B">
      <w:pPr>
        <w:pStyle w:val="Comments"/>
      </w:pPr>
      <w:r w:rsidRPr="000D255B">
        <w:t xml:space="preserve">Including stage-2 proposals. </w:t>
      </w:r>
      <w:r w:rsidR="00025BBD">
        <w:t xml:space="preserve">Incomimg LSes, Rapporteur docs. Running CRs. </w:t>
      </w:r>
      <w:r w:rsidR="00025BBD">
        <w:br/>
        <w:t xml:space="preserve">including the outcome of [Post114-e][074][MBS] </w:t>
      </w:r>
      <w:r w:rsidR="00025BBD">
        <w:rPr>
          <w:lang w:eastAsia="zh-CN"/>
        </w:rPr>
        <w:t>RRC running CR</w:t>
      </w:r>
      <w:r w:rsidR="00025BBD">
        <w:t xml:space="preserve"> (Huawei)</w:t>
      </w:r>
    </w:p>
    <w:p w14:paraId="200850C6" w14:textId="5D65F831" w:rsidR="00B52ABC" w:rsidRDefault="00B52ABC" w:rsidP="00B52ABC">
      <w:pPr>
        <w:pStyle w:val="Heading3"/>
        <w:rPr>
          <w:noProof/>
        </w:rPr>
      </w:pPr>
      <w:r>
        <w:rPr>
          <w:noProof/>
        </w:rPr>
        <w:t>8.1.2</w:t>
      </w:r>
      <w:r>
        <w:rPr>
          <w:noProof/>
        </w:rPr>
        <w:tab/>
      </w:r>
      <w:r w:rsidR="000406E5">
        <w:rPr>
          <w:noProof/>
        </w:rPr>
        <w:t>L2 Centric</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1C845CA3" w:rsidR="00B52ABC" w:rsidRDefault="00B52ABC" w:rsidP="00B52ABC">
      <w:pPr>
        <w:pStyle w:val="Comments"/>
      </w:pPr>
      <w:r>
        <w:t xml:space="preserve">Includes </w:t>
      </w:r>
      <w:r w:rsidR="00AD52B1">
        <w:t xml:space="preserve">Mobility and PTM PTP switch, </w:t>
      </w:r>
      <w:r>
        <w:t xml:space="preserve">e.g. whether to have a PDCP SR with a new trigger, </w:t>
      </w:r>
      <w:r w:rsidR="000406E5">
        <w:t>PDCP functionality for</w:t>
      </w:r>
      <w:r>
        <w:t xml:space="preserve"> </w:t>
      </w:r>
      <w:r w:rsidR="000406E5">
        <w:t xml:space="preserve">PTMPTP switch and for </w:t>
      </w:r>
      <w:r>
        <w:t xml:space="preserve">mobility procedures. </w:t>
      </w:r>
      <w:r w:rsidR="00AD52B1">
        <w:t xml:space="preserve">Can also </w:t>
      </w:r>
      <w:r w:rsidR="000558DD">
        <w:t xml:space="preserve">include related CP enablers and assupmtions, those directly </w:t>
      </w:r>
      <w:r w:rsidR="00AD52B1">
        <w:t xml:space="preserve">applicable. </w:t>
      </w:r>
      <w:r w:rsidR="00025BBD">
        <w:t xml:space="preserve">Activationdeactivation PTMPTP. </w:t>
      </w:r>
      <w:r w:rsidR="00025BBD">
        <w:br/>
        <w:t xml:space="preserve">Including the outcome of </w:t>
      </w:r>
      <w:r w:rsidR="00025BBD" w:rsidRPr="00025BBD">
        <w:t>[Post114-e][072][MBS] Delivery Mode 1 PTM PTP operation (OPPO)</w:t>
      </w:r>
      <w:r w:rsidR="00025BBD">
        <w:t>.</w:t>
      </w:r>
    </w:p>
    <w:p w14:paraId="68C43E0D" w14:textId="27B15168" w:rsidR="00B52ABC" w:rsidRDefault="00B52ABC" w:rsidP="00B52ABC">
      <w:pPr>
        <w:pStyle w:val="Heading4"/>
      </w:pPr>
      <w:r>
        <w:t>8.1.2.2</w:t>
      </w:r>
      <w:r w:rsidR="000406E5">
        <w:tab/>
      </w:r>
      <w:r w:rsidR="00AD52B1">
        <w:t>Scheduling and power saving</w:t>
      </w:r>
    </w:p>
    <w:p w14:paraId="2ACA247E" w14:textId="2B90A3A1"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Further discussion on, e.g. wether there is a need for PTM deactivation.</w:t>
      </w:r>
    </w:p>
    <w:p w14:paraId="77AC0610" w14:textId="4A708569" w:rsidR="005E5E11" w:rsidRDefault="005E5E11" w:rsidP="005E5E11">
      <w:pPr>
        <w:pStyle w:val="Heading4"/>
      </w:pPr>
      <w:r>
        <w:t>8.1.2.3</w:t>
      </w:r>
      <w:r>
        <w:tab/>
        <w:t>Other</w:t>
      </w:r>
    </w:p>
    <w:p w14:paraId="59BAF4EB" w14:textId="34DFE2CB" w:rsidR="005E5E11" w:rsidRPr="005E5E11" w:rsidRDefault="005E5E11" w:rsidP="005E5E11">
      <w:pPr>
        <w:pStyle w:val="Comments"/>
      </w:pPr>
      <w:r>
        <w:t xml:space="preserve">E.g. Initialization of RLC and PDCP windows. </w:t>
      </w:r>
    </w:p>
    <w:p w14:paraId="548A1801" w14:textId="33C43935" w:rsidR="000406E5" w:rsidRDefault="00AD52B1" w:rsidP="000406E5">
      <w:pPr>
        <w:pStyle w:val="Heading3"/>
        <w:rPr>
          <w:noProof/>
        </w:rPr>
      </w:pPr>
      <w:r>
        <w:rPr>
          <w:noProof/>
        </w:rPr>
        <w:t>8.1.3</w:t>
      </w:r>
      <w:r w:rsidR="000406E5">
        <w:rPr>
          <w:noProof/>
        </w:rPr>
        <w:tab/>
        <w:t>L3 Centric</w:t>
      </w:r>
    </w:p>
    <w:p w14:paraId="214EA702" w14:textId="361D1BF1" w:rsidR="00B52ABC" w:rsidRDefault="00AD52B1" w:rsidP="00AD52B1">
      <w:pPr>
        <w:pStyle w:val="Heading4"/>
      </w:pPr>
      <w:r>
        <w:t>8.1.3.1</w:t>
      </w:r>
      <w:r>
        <w:tab/>
      </w:r>
      <w:r w:rsidR="00E84682">
        <w:t>Broadcast Service Continuity</w:t>
      </w:r>
    </w:p>
    <w:p w14:paraId="2E87A5EB" w14:textId="41EC2CED"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t xml:space="preserve">Including the ourcome of </w:t>
      </w:r>
      <w:r w:rsidR="00025BBD" w:rsidRPr="00025BBD">
        <w:t>[Post114-e][073][MBS] Service continuity for Delivery Mode 2 (Xiaomi)</w:t>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7EC2FABC" w:rsidR="006D3B2C" w:rsidRPr="006D3B2C" w:rsidRDefault="006D3B2C" w:rsidP="006D3B2C">
      <w:pPr>
        <w:pStyle w:val="Comments"/>
      </w:pPr>
      <w:r>
        <w:t xml:space="preserve">MCCH contents and details. General RRC aspects. </w:t>
      </w:r>
      <w:r w:rsidR="00793BC1">
        <w:t>BWP.</w:t>
      </w:r>
    </w:p>
    <w:p w14:paraId="60BD807E" w14:textId="77777777" w:rsidR="000558DD" w:rsidRPr="000558DD" w:rsidRDefault="000558DD" w:rsidP="000558DD">
      <w:pPr>
        <w:pStyle w:val="Doc-text2"/>
      </w:pP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143416E7" w:rsidR="000D255B" w:rsidRPr="000D255B" w:rsidRDefault="000D255B" w:rsidP="000D255B">
      <w:pPr>
        <w:pStyle w:val="Comments"/>
      </w:pPr>
      <w:r w:rsidRPr="000D255B">
        <w:t xml:space="preserve">Time budget: </w:t>
      </w:r>
      <w:r w:rsidR="00412081">
        <w:t>1</w:t>
      </w:r>
      <w:r w:rsidRPr="000D255B">
        <w:t xml:space="preserve"> TU</w:t>
      </w:r>
    </w:p>
    <w:p w14:paraId="43615F66" w14:textId="2D5F5EFB" w:rsidR="000D255B" w:rsidRPr="000D255B" w:rsidRDefault="000D255B" w:rsidP="000D255B">
      <w:pPr>
        <w:pStyle w:val="Comments"/>
      </w:pPr>
      <w:r w:rsidRPr="000D255B">
        <w:t xml:space="preserve">Tdoc Limitation: </w:t>
      </w:r>
      <w:r w:rsidR="00F42D0A">
        <w:t>4</w:t>
      </w:r>
      <w:r w:rsidRPr="000D255B">
        <w:t xml:space="preserve"> tdocs</w:t>
      </w:r>
    </w:p>
    <w:p w14:paraId="0995AF57" w14:textId="3ECB8C77" w:rsidR="000D255B" w:rsidRPr="000D255B" w:rsidRDefault="000D255B" w:rsidP="000D255B">
      <w:pPr>
        <w:pStyle w:val="Comments"/>
      </w:pPr>
      <w:r w:rsidRPr="000D255B">
        <w:t xml:space="preserve">Email max expectation: </w:t>
      </w:r>
      <w:r w:rsidR="00F42D0A">
        <w:t>4</w:t>
      </w:r>
      <w:r w:rsidRPr="000D255B">
        <w:t xml:space="preserve">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135FD8ED" w14:textId="719D675F" w:rsidR="00394277"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6DB35EFC" w14:textId="0950DAC0" w:rsidR="00607B92" w:rsidRDefault="00607B92" w:rsidP="000D255B">
      <w:pPr>
        <w:pStyle w:val="Comments"/>
      </w:pPr>
      <w:r>
        <w:t>Including outcome of [Post114-e][231][R17 DCCA] SCG activation/deactivation options (Huawei)</w:t>
      </w:r>
    </w:p>
    <w:p w14:paraId="43D8D1D0" w14:textId="77777777" w:rsidR="00D26252" w:rsidRDefault="00D26252" w:rsidP="00D26252">
      <w:pPr>
        <w:pStyle w:val="Comments"/>
      </w:pPr>
      <w:r>
        <w:t>Including UE assistance information for SCG deactivation</w:t>
      </w:r>
    </w:p>
    <w:p w14:paraId="32475752" w14:textId="77777777" w:rsidR="000D255B" w:rsidRPr="000D255B" w:rsidRDefault="000D255B" w:rsidP="00E773C7">
      <w:pPr>
        <w:pStyle w:val="Heading4"/>
      </w:pPr>
      <w:r w:rsidRPr="000D255B">
        <w:t>8.2.2.2</w:t>
      </w:r>
      <w:r w:rsidRPr="000D255B">
        <w:tab/>
        <w:t>UE measurements and reporting in deactivated SCG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292DAB54" w14:textId="4BA2FE0C" w:rsidR="00D26252" w:rsidRPr="000D255B" w:rsidRDefault="00D26252" w:rsidP="00D26252">
      <w:pPr>
        <w:pStyle w:val="Comments"/>
      </w:pPr>
      <w:r>
        <w:t>Including outcome of [Post114-e][231][R17 DCCA] SCG activation/deactivation options (Huawei)</w:t>
      </w:r>
    </w:p>
    <w:p w14:paraId="581280F8" w14:textId="77777777" w:rsidR="00D26252" w:rsidRDefault="00D26252" w:rsidP="00D26252">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58EA808F" w14:textId="77777777" w:rsidR="00D26252" w:rsidRPr="000D255B" w:rsidRDefault="00D26252" w:rsidP="00D26252">
      <w:pPr>
        <w:pStyle w:val="Comments"/>
      </w:pPr>
      <w:r w:rsidRPr="000D255B">
        <w:t xml:space="preserve">How </w:t>
      </w:r>
      <w:r>
        <w:t xml:space="preserve">can </w:t>
      </w:r>
      <w:r w:rsidRPr="000D255B">
        <w:t>UE request SCG activation?</w:t>
      </w:r>
    </w:p>
    <w:p w14:paraId="765B5736" w14:textId="77777777" w:rsidR="00D26252" w:rsidRPr="000D255B" w:rsidRDefault="00D26252" w:rsidP="000D255B">
      <w:pPr>
        <w:pStyle w:val="Comments"/>
      </w:pP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46F8F963" w:rsidR="000D255B" w:rsidRPr="000D255B" w:rsidRDefault="000D255B" w:rsidP="000D255B">
      <w:pPr>
        <w:pStyle w:val="Comments"/>
      </w:pPr>
      <w:r w:rsidRPr="000D255B">
        <w:t xml:space="preserve">This agenda item will </w:t>
      </w:r>
      <w:r w:rsidR="00EF7E41">
        <w:t xml:space="preserve">not </w:t>
      </w:r>
      <w:r w:rsidRPr="000D255B">
        <w:t xml:space="preserve">be </w:t>
      </w:r>
      <w:r w:rsidR="00EF7E41">
        <w:t>treated in</w:t>
      </w:r>
      <w:r w:rsidRPr="000D255B">
        <w:t xml:space="preserve">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26B7D04A" w14:textId="5F1D74AC" w:rsidR="00D26252" w:rsidRDefault="00D26252" w:rsidP="00D26252">
      <w:pPr>
        <w:pStyle w:val="Comments"/>
      </w:pPr>
      <w:r>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A81091" w:rsidRDefault="00D26252">
      <w:pPr>
        <w:pStyle w:val="Comments"/>
      </w:pPr>
      <w:r>
        <w:t>Including discussion whether the execution conditions can be updated after T-SN provided the conditional configurations to the MN.</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4C58DD91" w:rsidR="00237464" w:rsidRDefault="00237464" w:rsidP="00237464">
      <w:pPr>
        <w:pStyle w:val="Comments"/>
      </w:pPr>
      <w:r>
        <w:t xml:space="preserve">Including discussion on signalling </w:t>
      </w:r>
      <w:r w:rsidR="00971DEF">
        <w:t>towards UE.</w:t>
      </w:r>
    </w:p>
    <w:p w14:paraId="0838D7C0" w14:textId="745313EE" w:rsidR="00607B92" w:rsidRPr="000D255B" w:rsidRDefault="00607B92" w:rsidP="00237464">
      <w:pPr>
        <w:pStyle w:val="Comments"/>
      </w:pPr>
      <w:r>
        <w:t>Including outcome of [Post114-e][233][R17 DCCA] Uu Message design for CPAC (CATT)</w:t>
      </w:r>
    </w:p>
    <w:p w14:paraId="7F84B123" w14:textId="563B9634" w:rsidR="000D255B" w:rsidRPr="000D255B" w:rsidRDefault="000D255B" w:rsidP="00E773C7">
      <w:pPr>
        <w:pStyle w:val="Heading4"/>
      </w:pPr>
      <w:r w:rsidRPr="000D255B">
        <w:t>8.2.3.3</w:t>
      </w:r>
      <w:r w:rsidRPr="000D255B">
        <w:tab/>
        <w:t>Other CPAC aspects</w:t>
      </w:r>
    </w:p>
    <w:p w14:paraId="3D4C7EB5" w14:textId="2F09BA47" w:rsidR="00237464" w:rsidRPr="000D255B" w:rsidRDefault="00237464" w:rsidP="00237464">
      <w:pPr>
        <w:pStyle w:val="Comments"/>
      </w:pPr>
      <w:r w:rsidRPr="000D255B">
        <w:t xml:space="preserve">This agenda item </w:t>
      </w:r>
      <w:r w:rsidR="00EF7E41">
        <w:t>will</w:t>
      </w:r>
      <w:r w:rsidR="00EF7E41" w:rsidRPr="000D255B">
        <w:t xml:space="preserve"> </w:t>
      </w:r>
      <w:r w:rsidRPr="000D255B">
        <w:t xml:space="preserve">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63C73BC" w:rsidR="00237464" w:rsidRDefault="00971DEF" w:rsidP="00237464">
      <w:pPr>
        <w:pStyle w:val="Comments"/>
      </w:pPr>
      <w:r>
        <w:t xml:space="preserve">Including discussion on CPAC </w:t>
      </w:r>
      <w:r w:rsidR="00237464" w:rsidRPr="000D255B">
        <w:t>co-existence with CHO</w:t>
      </w:r>
      <w:r>
        <w:t>.</w:t>
      </w:r>
    </w:p>
    <w:p w14:paraId="368D631B" w14:textId="017EF216" w:rsidR="00F42D0A" w:rsidRPr="000D255B" w:rsidRDefault="00F42D0A" w:rsidP="00F42D0A">
      <w:pPr>
        <w:pStyle w:val="Heading3"/>
      </w:pPr>
      <w:r w:rsidRPr="000D255B">
        <w:t>8.2.</w:t>
      </w:r>
      <w:r>
        <w:t>4</w:t>
      </w:r>
      <w:r w:rsidRPr="000D255B">
        <w:tab/>
      </w:r>
      <w:r w:rsidR="00412081">
        <w:t>T</w:t>
      </w:r>
      <w:r w:rsidR="00412081" w:rsidRPr="00412081">
        <w:t xml:space="preserve">emporary RS for SCell activation </w:t>
      </w:r>
    </w:p>
    <w:p w14:paraId="1655E143" w14:textId="7661DA53" w:rsidR="00F42D0A" w:rsidRPr="000D255B" w:rsidRDefault="00F42D0A" w:rsidP="00F42D0A">
      <w:pPr>
        <w:pStyle w:val="Comments"/>
      </w:pPr>
      <w:r w:rsidRPr="000D255B">
        <w:t xml:space="preserve">This agenda item </w:t>
      </w:r>
      <w:r w:rsidR="00EF7E41">
        <w:t>will</w:t>
      </w:r>
      <w:r w:rsidRPr="000D255B">
        <w:t xml:space="preserve"> be </w:t>
      </w:r>
      <w:r>
        <w:t>deprioritized</w:t>
      </w:r>
      <w:r w:rsidRPr="000D255B">
        <w:t xml:space="preserve"> in this meeting</w:t>
      </w:r>
      <w:r w:rsidR="00EF7E41">
        <w:t xml:space="preserve"> unless urgent LS from RAN1 or RAN4 is received</w:t>
      </w:r>
      <w:r w:rsidRPr="000D255B">
        <w:t>.</w:t>
      </w:r>
    </w:p>
    <w:p w14:paraId="6830E350" w14:textId="77777777" w:rsidR="00F42D0A" w:rsidRPr="000D255B" w:rsidRDefault="00F42D0A" w:rsidP="00237464">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233C13C1" w:rsidR="000D255B" w:rsidRPr="000D255B" w:rsidRDefault="000D255B" w:rsidP="000D255B">
      <w:pPr>
        <w:pStyle w:val="Comments"/>
      </w:pPr>
      <w:r w:rsidRPr="000D255B">
        <w:t xml:space="preserve">Time budget: </w:t>
      </w:r>
      <w:r w:rsidR="00412081">
        <w:t>1</w:t>
      </w:r>
      <w:r w:rsidRPr="000D255B">
        <w:t xml:space="preserve"> TU</w:t>
      </w:r>
    </w:p>
    <w:p w14:paraId="13916189" w14:textId="103C57DE" w:rsidR="000D255B" w:rsidRPr="000D255B" w:rsidRDefault="009222C5" w:rsidP="000D255B">
      <w:pPr>
        <w:pStyle w:val="Comments"/>
      </w:pPr>
      <w:r>
        <w:t>Tdoc Limitation: 4</w:t>
      </w:r>
      <w:r w:rsidR="000D255B" w:rsidRPr="000D255B">
        <w:t xml:space="preserve"> tdocs</w:t>
      </w:r>
    </w:p>
    <w:p w14:paraId="4B578CA0" w14:textId="41C4E561" w:rsidR="000D255B" w:rsidRPr="000D255B" w:rsidRDefault="000D255B" w:rsidP="000D255B">
      <w:pPr>
        <w:pStyle w:val="Comments"/>
      </w:pPr>
      <w:r w:rsidRPr="000D255B">
        <w:t xml:space="preserve">Email max expectation: </w:t>
      </w:r>
      <w:r w:rsidR="009222C5">
        <w:t>3-4</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0420E00A" w14:textId="3D3B18FF" w:rsidR="00ED64A1" w:rsidRDefault="00ED64A1" w:rsidP="00ED64A1">
      <w:pPr>
        <w:pStyle w:val="Comments"/>
      </w:pPr>
      <w:r w:rsidRPr="000D255B">
        <w:t xml:space="preserve">This agenda item </w:t>
      </w:r>
      <w:r>
        <w:t>may</w:t>
      </w:r>
      <w:r w:rsidRPr="000D255B">
        <w:t xml:space="preserve"> be deprioritized in this meeting.</w:t>
      </w:r>
    </w:p>
    <w:p w14:paraId="1F3ABB5E" w14:textId="0C7326A3" w:rsidR="00ED64A1" w:rsidRPr="000D255B" w:rsidRDefault="00ED64A1" w:rsidP="00ED64A1">
      <w:pPr>
        <w:pStyle w:val="Comments"/>
      </w:pPr>
      <w:r>
        <w:t>Including discussion on RAN2 aspects of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68070E91" w14:textId="67FB27F4" w:rsidR="002E3016" w:rsidRDefault="002E3016" w:rsidP="00394277">
      <w:pPr>
        <w:pStyle w:val="Comments"/>
      </w:pPr>
      <w:r>
        <w:t xml:space="preserve">Including discussion on whether RAN2 decision on NAS-based busy indication can be retained (cv. SA2 LS </w:t>
      </w:r>
      <w:hyperlink r:id="rId8" w:history="1">
        <w:r w:rsidRPr="0041364D">
          <w:rPr>
            <w:rStyle w:val="Hyperlink"/>
            <w:rFonts w:eastAsia="Times New Roman"/>
            <w:szCs w:val="18"/>
          </w:rPr>
          <w:t>S2-2105150</w:t>
        </w:r>
      </w:hyperlink>
      <w:r>
        <w:t>)</w:t>
      </w:r>
    </w:p>
    <w:p w14:paraId="0AFD5208" w14:textId="1756B3B4" w:rsidR="00394277" w:rsidRDefault="0062090F" w:rsidP="00394277">
      <w:pPr>
        <w:pStyle w:val="Comments"/>
      </w:pPr>
      <w:r>
        <w:t>Including discussion on "configured time" for AS-based solution.</w:t>
      </w:r>
    </w:p>
    <w:p w14:paraId="7438B6B6" w14:textId="39D71C39" w:rsidR="0062090F" w:rsidRDefault="0062090F" w:rsidP="00394277">
      <w:pPr>
        <w:pStyle w:val="Comments"/>
      </w:pPr>
      <w:r>
        <w:t xml:space="preserve">Including interaction between AS-based solution and NAS-based solution for network switching </w:t>
      </w:r>
    </w:p>
    <w:p w14:paraId="2864BD1F" w14:textId="77777777" w:rsidR="002E3016" w:rsidRDefault="002E3016" w:rsidP="002E3016">
      <w:pPr>
        <w:pStyle w:val="Comments"/>
      </w:pPr>
      <w:r>
        <w:t>Including outcome of [Post114-e][242][MUSIM] Switching message details (vivo)</w:t>
      </w:r>
    </w:p>
    <w:p w14:paraId="3BB825EE" w14:textId="77777777" w:rsidR="002E3016" w:rsidRDefault="002E3016" w:rsidP="002E3016">
      <w:pPr>
        <w:pStyle w:val="Comments"/>
      </w:pPr>
      <w:r>
        <w:t>Including outcome of [Post114-e][243][MUSIM] Gap handling (ZTE)</w:t>
      </w:r>
    </w:p>
    <w:p w14:paraId="374A28FF" w14:textId="77777777" w:rsidR="000D255B" w:rsidRPr="000D255B" w:rsidRDefault="000D255B" w:rsidP="00137FD4">
      <w:pPr>
        <w:pStyle w:val="Heading3"/>
      </w:pPr>
      <w:r w:rsidRPr="000D255B">
        <w:t>8.3.4</w:t>
      </w:r>
      <w:r w:rsidRPr="000D255B">
        <w:tab/>
        <w:t>Paging with service indication</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66A0B9B" w14:textId="0A485E55" w:rsidR="00C92B64" w:rsidRPr="000D255B" w:rsidRDefault="00C92B64" w:rsidP="000D255B">
      <w:pPr>
        <w:pStyle w:val="Comments"/>
      </w:pPr>
      <w:r>
        <w:t>From previous meeting(s), t</w:t>
      </w:r>
      <w:r w:rsidR="00624497">
        <w:t xml:space="preserve">here are many proposals on the table. All proposals has significant opposition. </w:t>
      </w:r>
      <w:r>
        <w:t xml:space="preserve">It seems clear that the ambition level for this objective need to be limited but at the same time almost nothing has been agreed. </w:t>
      </w:r>
      <w:r w:rsidR="00624497">
        <w:t>Intention at this meeting to attempt to</w:t>
      </w:r>
      <w:r>
        <w:t xml:space="preserve"> agree on ONE (or possibly two)</w:t>
      </w:r>
      <w:r w:rsidR="00624497">
        <w:t xml:space="preserve"> further solution</w:t>
      </w:r>
      <w:r>
        <w:t xml:space="preserve">(s). Companies are asked to input in order to facilitate such decision, i.e. asked to explain preference, and explain non-acceptable options. </w:t>
      </w:r>
    </w:p>
    <w:p w14:paraId="6E035627" w14:textId="77777777" w:rsidR="000D255B" w:rsidRPr="000D255B" w:rsidRDefault="000D255B" w:rsidP="00137FD4">
      <w:pPr>
        <w:pStyle w:val="Heading3"/>
      </w:pPr>
      <w:r w:rsidRPr="000D255B">
        <w:t>8.4.3</w:t>
      </w:r>
      <w:r w:rsidRPr="000D255B">
        <w:tab/>
        <w:t>Topology adaptation enhancements</w:t>
      </w:r>
    </w:p>
    <w:p w14:paraId="110D0152" w14:textId="51F87C80" w:rsidR="000D255B" w:rsidRPr="000D255B" w:rsidRDefault="00025BBD" w:rsidP="000D255B">
      <w:pPr>
        <w:pStyle w:val="Comments"/>
      </w:pPr>
      <w:r>
        <w:t xml:space="preserve">Including the outcome of </w:t>
      </w:r>
      <w:r w:rsidR="000D255B" w:rsidRPr="000D255B">
        <w:t xml:space="preserve"> </w:t>
      </w:r>
      <w:r>
        <w:t xml:space="preserve">[Post114-e][075][eIAB] </w:t>
      </w:r>
      <w:r>
        <w:rPr>
          <w:lang w:eastAsia="zh-CN"/>
        </w:rPr>
        <w:t>Open Issues on Re-routing</w:t>
      </w:r>
      <w:r>
        <w:t xml:space="preserve">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438D7987" w:rsidR="000D255B" w:rsidRPr="00B35D75" w:rsidRDefault="000D255B" w:rsidP="000D255B">
      <w:pPr>
        <w:pStyle w:val="Comments"/>
        <w:rPr>
          <w:lang w:val="en-US"/>
        </w:rPr>
      </w:pPr>
      <w:r w:rsidRPr="000D255B">
        <w:t>Rapporteur input</w:t>
      </w:r>
      <w:r w:rsidR="00F32C73">
        <w:t xml:space="preserve"> including </w:t>
      </w:r>
      <w:r w:rsidR="00F32C73" w:rsidRPr="00F32C73">
        <w:t xml:space="preserve"> [Post114-e][509][URLLC/IIoT] Running Stage 2 CR review (Nokia)</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3BB96C2F" w:rsidR="000D255B" w:rsidRDefault="000D255B" w:rsidP="000D255B">
      <w:pPr>
        <w:pStyle w:val="Comments"/>
      </w:pPr>
      <w:r w:rsidRPr="000D255B">
        <w:t xml:space="preserve">Including </w:t>
      </w:r>
      <w:r w:rsidR="00F32C73">
        <w:t xml:space="preserve">email discussion </w:t>
      </w:r>
      <w:r w:rsidR="00F32C73" w:rsidRPr="00F32C73">
        <w:t>[Post114-e][512][URLLC/IIoT] T-synch open issues (Intel)</w:t>
      </w:r>
    </w:p>
    <w:p w14:paraId="5B737183" w14:textId="41041853" w:rsidR="00F32C73" w:rsidRDefault="00F32C73" w:rsidP="000D255B">
      <w:pPr>
        <w:pStyle w:val="Comments"/>
      </w:pPr>
      <w:r>
        <w:t xml:space="preserve">RAN1 progress if any should be taken into account.  </w:t>
      </w:r>
      <w:r w:rsidRPr="00F32C73">
        <w:t>Contributions should aim to bring new issues not covered in email discussions already and should be clearly separated in the document from issues covered in email discussions.</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6903B10E" w:rsidR="00C928AD" w:rsidRPr="00B35D75" w:rsidRDefault="00F32C73" w:rsidP="00C928AD">
      <w:pPr>
        <w:pStyle w:val="Comments"/>
      </w:pPr>
      <w:r w:rsidRPr="00B35D75">
        <w:t>Including [Post114-e][510][URLLC/IIoT] Open issues for UCE</w:t>
      </w:r>
    </w:p>
    <w:p w14:paraId="40D99DEF" w14:textId="14A8DA2F" w:rsidR="00C928AD" w:rsidRPr="00B35D75" w:rsidRDefault="00C928AD" w:rsidP="00C928AD">
      <w:pPr>
        <w:pStyle w:val="Comments"/>
      </w:pPr>
      <w:r w:rsidRPr="00B35D75">
        <w:t>Contributions should aim to bring new issues not covered in email discussions already and should be clearly separated in the document from issues covered in email discussions.</w:t>
      </w:r>
    </w:p>
    <w:p w14:paraId="05F1EC1D" w14:textId="77777777" w:rsidR="000D255B" w:rsidRPr="00B35D75" w:rsidRDefault="000D255B" w:rsidP="00137FD4">
      <w:pPr>
        <w:pStyle w:val="Heading3"/>
      </w:pPr>
      <w:r w:rsidRPr="00B35D75">
        <w:t>8.5.4</w:t>
      </w:r>
      <w:r w:rsidRPr="00B35D75">
        <w:tab/>
        <w:t>RAN enhancements based on new QoS</w:t>
      </w:r>
    </w:p>
    <w:p w14:paraId="16586A3B" w14:textId="2B7629C2" w:rsidR="00F32C73" w:rsidRPr="00B35D75" w:rsidRDefault="00F32C73" w:rsidP="000D255B">
      <w:pPr>
        <w:pStyle w:val="Comments"/>
        <w:rPr>
          <w:lang w:val="en-US"/>
        </w:rPr>
      </w:pPr>
      <w:r w:rsidRPr="00B35D75">
        <w:rPr>
          <w:i w:val="0"/>
          <w:lang w:val="en-US"/>
        </w:rPr>
        <w:t>In</w:t>
      </w:r>
      <w:r w:rsidRPr="00B35D75">
        <w:rPr>
          <w:lang w:val="en-US"/>
        </w:rPr>
        <w:t xml:space="preserve">cluding </w:t>
      </w:r>
      <w:r w:rsidRPr="00B35D75">
        <w:rPr>
          <w:i w:val="0"/>
          <w:lang w:val="en-US"/>
        </w:rPr>
        <w:t>[Post114-e][511][URLLC/IIoT] QoS Solutions (Samsung)</w:t>
      </w:r>
    </w:p>
    <w:p w14:paraId="519FD4FE" w14:textId="38F6ED52"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p>
    <w:p w14:paraId="2CFBC684" w14:textId="6F2CB24B" w:rsidR="000D255B" w:rsidRPr="000D255B" w:rsidRDefault="000D255B" w:rsidP="000D255B">
      <w:pPr>
        <w:pStyle w:val="Comments"/>
      </w:pPr>
      <w:r w:rsidRPr="000D255B">
        <w:t>RAN enhancements based on new QoS related parameters</w:t>
      </w:r>
      <w:r w:rsidR="00F32C73">
        <w:t xml:space="preserve"> taken into account SA2 progress </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257C0F94" w:rsidR="005465F9" w:rsidRDefault="005465F9" w:rsidP="000D255B">
      <w:pPr>
        <w:pStyle w:val="Comments"/>
      </w:pPr>
      <w:r>
        <w:t>Inputs expected for 38.321 CR (Huawei), 38.331 CR (ZTE), 38.300 CR (Nokia)</w:t>
      </w:r>
    </w:p>
    <w:p w14:paraId="236E6AF2" w14:textId="0D42B5BF" w:rsidR="00F32C73" w:rsidRPr="00B35D75" w:rsidRDefault="00F32C73" w:rsidP="000D255B">
      <w:pPr>
        <w:pStyle w:val="Comments"/>
        <w:rPr>
          <w:lang w:val="en-US"/>
        </w:rPr>
      </w:pPr>
      <w:r>
        <w:t xml:space="preserve">Including </w:t>
      </w:r>
      <w:r w:rsidRPr="00F32C73">
        <w:t>[Post114-e][504][SData] Running Stage 2 CR review (Nokia)</w:t>
      </w:r>
      <w:r>
        <w:t xml:space="preserve">, </w:t>
      </w:r>
      <w:r w:rsidRPr="00F32C73">
        <w:t>[Post114-e][505][SData] RRC/MAC modeling and RRC running CR (ZTE)</w:t>
      </w:r>
      <w:r>
        <w:t>, and</w:t>
      </w:r>
      <w:r w:rsidR="006D4A40">
        <w:t xml:space="preserve"> </w:t>
      </w:r>
      <w:r w:rsidRPr="00F32C73">
        <w:t>[Post114-e][506][SData] Running MAC CR  (Huawei)</w:t>
      </w:r>
    </w:p>
    <w:p w14:paraId="5478F587" w14:textId="30D3146B" w:rsidR="000D255B" w:rsidRPr="006D4A40" w:rsidRDefault="000D255B" w:rsidP="000D255B">
      <w:pPr>
        <w:pStyle w:val="Comments"/>
        <w:rPr>
          <w:lang w:val="en-US"/>
        </w:rPr>
      </w:pPr>
    </w:p>
    <w:p w14:paraId="3F7022EB" w14:textId="77777777" w:rsidR="000D255B" w:rsidRPr="000D255B" w:rsidRDefault="000D255B" w:rsidP="00137FD4">
      <w:pPr>
        <w:pStyle w:val="Heading3"/>
      </w:pPr>
      <w:r w:rsidRPr="000D255B">
        <w:t>8.6.2</w:t>
      </w:r>
      <w:r w:rsidRPr="000D255B">
        <w:tab/>
        <w:t>User plane common aspects</w:t>
      </w: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Pr="00B35D75" w:rsidRDefault="004439FB" w:rsidP="000D255B">
      <w:pPr>
        <w:pStyle w:val="Comments"/>
      </w:pPr>
      <w:r w:rsidRPr="00B35D75">
        <w:t>NOTE: expected input: paper containing the remaining  proposals not discussed as part of [Post113-e][503] from rapporteur to be treated.</w:t>
      </w:r>
    </w:p>
    <w:p w14:paraId="436A33CE" w14:textId="7B0E7927" w:rsidR="004439FB" w:rsidRDefault="004439FB" w:rsidP="000D255B">
      <w:pPr>
        <w:pStyle w:val="Comments"/>
      </w:pPr>
      <w:r w:rsidRPr="00B35D75">
        <w:t xml:space="preserve">Focus contributions on FFS and topics that are not relying on inputs from </w:t>
      </w:r>
      <w:r w:rsidR="005465F9" w:rsidRPr="00B35D75">
        <w:t>RAN3/</w:t>
      </w:r>
      <w:r w:rsidRPr="00B35D75">
        <w:t>SA3/CT1</w:t>
      </w:r>
    </w:p>
    <w:p w14:paraId="62367C69" w14:textId="1D6F4E9E" w:rsid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B35D75" w:rsidRDefault="00F32C73" w:rsidP="000D255B">
      <w:pPr>
        <w:pStyle w:val="Comments"/>
        <w:rPr>
          <w:lang w:val="en-US"/>
        </w:rPr>
      </w:pPr>
      <w:r>
        <w:t xml:space="preserve">Including </w:t>
      </w:r>
      <w:r w:rsidRPr="00F32C73">
        <w:t>[Post114-e][507][SData] Non-SDT data arrival handling (Intel)</w:t>
      </w:r>
    </w:p>
    <w:p w14:paraId="5F4FA8F3" w14:textId="77777777" w:rsidR="000D255B" w:rsidRPr="000D255B" w:rsidRDefault="000D255B" w:rsidP="00137FD4">
      <w:pPr>
        <w:pStyle w:val="Heading3"/>
      </w:pPr>
      <w:r w:rsidRPr="000D255B">
        <w:t>8.6.4</w:t>
      </w:r>
      <w:r w:rsidRPr="000D255B">
        <w:tab/>
        <w:t>Aspects specific to RACH based schemes</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1F76BAC9" w14:textId="77777777" w:rsidR="00F32C73" w:rsidRPr="00082CAA" w:rsidRDefault="00F32C73" w:rsidP="00F32C73">
      <w:pPr>
        <w:pStyle w:val="Comments"/>
        <w:rPr>
          <w:lang w:val="en-US"/>
        </w:rPr>
      </w:pPr>
      <w:r>
        <w:t xml:space="preserve">Including </w:t>
      </w:r>
      <w:r w:rsidRPr="00F32C73">
        <w:t xml:space="preserve"> [Post114-e][508][SData] Open issues for CG-SDT  (Qualcomm)</w:t>
      </w:r>
    </w:p>
    <w:p w14:paraId="46413266" w14:textId="78D3FFF3"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77784999" w14:textId="780EF978" w:rsidR="000D255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07BEEAF2" w:rsidR="000D255B" w:rsidRPr="000D255B" w:rsidRDefault="000D255B" w:rsidP="00137FD4">
      <w:pPr>
        <w:pStyle w:val="Heading2"/>
      </w:pPr>
      <w:r w:rsidRPr="000D255B">
        <w:t>8.7</w:t>
      </w:r>
      <w:r w:rsidRPr="000D255B">
        <w:tab/>
        <w:t>NR Sidelink relay</w:t>
      </w:r>
      <w:del w:id="1" w:author="Johan Johansson" w:date="2021-08-02T11:59:00Z">
        <w:r w:rsidRPr="000D255B" w:rsidDel="00120850">
          <w:delText xml:space="preserve"> SI</w:delText>
        </w:r>
      </w:del>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07DAAA05" w14:textId="22D8D9C8" w:rsidR="000D255B" w:rsidRPr="000D255B" w:rsidDel="00BD23B4" w:rsidRDefault="000D255B" w:rsidP="000D255B">
      <w:pPr>
        <w:pStyle w:val="Comments"/>
        <w:rPr>
          <w:del w:id="2" w:author="Johan Johansson" w:date="2021-08-03T11:27:00Z"/>
        </w:rPr>
      </w:pP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rPr>
          <w:ins w:id="3" w:author="Johan Johansson" w:date="2021-08-03T11:27:00Z"/>
        </w:rPr>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Pr="000D255B" w:rsidRDefault="00BD23B4" w:rsidP="00BD23B4">
      <w:pPr>
        <w:pStyle w:val="Comments"/>
        <w:rPr>
          <w:ins w:id="4" w:author="Johan Johansson" w:date="2021-08-03T11:27:00Z"/>
        </w:rPr>
      </w:pPr>
      <w:ins w:id="5" w:author="Johan Johansson" w:date="2021-08-03T11:27:00Z">
        <w:r>
          <w:t>The LS from SA2 in R2-2106967 (S2-2104932) that addresses a mix of sidelink relay and sidelink enhancement topics will initially be handled under this AI.</w:t>
        </w:r>
      </w:ins>
    </w:p>
    <w:p w14:paraId="74279D4D" w14:textId="77777777" w:rsidR="00BD23B4" w:rsidRPr="000D255B" w:rsidRDefault="00BD23B4" w:rsidP="000D255B">
      <w:pPr>
        <w:pStyle w:val="Comments"/>
      </w:pP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Pr="000D255B" w:rsidRDefault="00A8047C" w:rsidP="000D255B">
      <w:pPr>
        <w:pStyle w:val="Comments"/>
      </w:pPr>
      <w:r>
        <w:t xml:space="preserve">Including outcome of </w:t>
      </w:r>
      <w:r w:rsidRPr="00A8047C">
        <w:t>[Post114-e][605][Relay] SI and paging forwarding (vivo)</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Pr="000D255B"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4BF59C64" w14:textId="77777777" w:rsidR="000D255B" w:rsidRPr="000D255B" w:rsidRDefault="000D255B" w:rsidP="00137FD4">
      <w:pPr>
        <w:pStyle w:val="Heading2"/>
      </w:pPr>
      <w:r w:rsidRPr="000D255B">
        <w:t>8.8</w:t>
      </w:r>
      <w:r w:rsidRPr="000D255B">
        <w:tab/>
        <w:t>RAN slicing</w:t>
      </w:r>
    </w:p>
    <w:p w14:paraId="287D956D" w14:textId="6830C709" w:rsidR="000D255B" w:rsidRPr="000D255B" w:rsidRDefault="000D255B" w:rsidP="000D255B">
      <w:pPr>
        <w:pStyle w:val="Comments"/>
      </w:pPr>
      <w:r w:rsidRPr="000D255B">
        <w:t>(NR_</w:t>
      </w:r>
      <w:r w:rsidR="007E2543">
        <w:t>Slice</w:t>
      </w:r>
      <w:r w:rsidR="007E2543" w:rsidRPr="000D255B" w:rsidDel="007E2543">
        <w:t xml:space="preserve"> </w:t>
      </w:r>
      <w:r w:rsidRPr="000D255B">
        <w:t xml:space="preserve">-Core; leading WG: RAN2; REL-17; WID: </w:t>
      </w:r>
      <w:r w:rsidR="009222C5" w:rsidRPr="009222C5">
        <w:t>RP-211289</w:t>
      </w:r>
      <w:r w:rsidRPr="000D255B">
        <w:t>)</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6546ACA2" w:rsidR="000D255B" w:rsidRDefault="000D255B" w:rsidP="000D255B">
      <w:pPr>
        <w:pStyle w:val="Comments"/>
      </w:pPr>
      <w:r w:rsidRPr="000D255B">
        <w:t>Rapporteur input</w:t>
      </w:r>
      <w:r w:rsidR="00DC567A">
        <w:t xml:space="preserve"> and running CRs</w:t>
      </w:r>
    </w:p>
    <w:p w14:paraId="02E2A071" w14:textId="77777777" w:rsidR="000D255B" w:rsidRPr="000D255B" w:rsidRDefault="000D255B" w:rsidP="00137FD4">
      <w:pPr>
        <w:pStyle w:val="Heading3"/>
      </w:pPr>
      <w:r w:rsidRPr="000D255B">
        <w:t>8.8.2</w:t>
      </w:r>
      <w:r w:rsidRPr="000D255B">
        <w:tab/>
        <w:t>Cell reselection</w:t>
      </w:r>
    </w:p>
    <w:p w14:paraId="4AA4E6C5" w14:textId="5DF7BDEC" w:rsidR="002E3016" w:rsidRDefault="002E3016" w:rsidP="000D255B">
      <w:pPr>
        <w:pStyle w:val="Comments"/>
      </w:pPr>
      <w:r>
        <w:t xml:space="preserve">Including discussion on whether SA2 proposal on band-specific slices in cell reselection has impacts on the RAN (cv. SA2 LS </w:t>
      </w:r>
      <w:hyperlink r:id="rId9" w:history="1">
        <w:r w:rsidRPr="0041364D">
          <w:rPr>
            <w:rStyle w:val="Hyperlink"/>
            <w:rFonts w:eastAsia="Times New Roman"/>
            <w:szCs w:val="18"/>
          </w:rPr>
          <w:t>S2-2105158</w:t>
        </w:r>
      </w:hyperlink>
      <w:r>
        <w:t>)</w:t>
      </w:r>
    </w:p>
    <w:p w14:paraId="39CABC9D" w14:textId="1950E0CC" w:rsidR="00394277" w:rsidRDefault="00394277" w:rsidP="000D255B">
      <w:pPr>
        <w:pStyle w:val="Comments"/>
      </w:pPr>
      <w:r>
        <w:t xml:space="preserve">Including outcome of </w:t>
      </w:r>
      <w:r w:rsidRPr="00394277">
        <w:t>[Post114-e][251][Slicing] Solution direction details for slice priorities in cell reselection (Lenovo)</w:t>
      </w:r>
    </w:p>
    <w:p w14:paraId="05ADCEF5" w14:textId="452C5EB6" w:rsidR="00DC567A" w:rsidRDefault="00DC567A" w:rsidP="000D255B">
      <w:pPr>
        <w:pStyle w:val="Comments"/>
      </w:pPr>
      <w:r>
        <w:t>Including discussion on how "slice group" can be defined and indicated to UE</w:t>
      </w:r>
    </w:p>
    <w:p w14:paraId="3041B882" w14:textId="67706B6D"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47CDEE27" w14:textId="37543292" w:rsidR="00394277" w:rsidRDefault="00394277" w:rsidP="00394277">
      <w:pPr>
        <w:pStyle w:val="Comments"/>
      </w:pPr>
      <w:r>
        <w:t xml:space="preserve">Including outcome of </w:t>
      </w:r>
      <w:r w:rsidRPr="00394277">
        <w:t>[Post114-e][252][Slicing] RACH partitioning details for slicing (CMCC)</w:t>
      </w:r>
    </w:p>
    <w:p w14:paraId="74BE2E04" w14:textId="140DB55F"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7047F5F5" w14:textId="7E1619CE" w:rsidR="000D255B" w:rsidRPr="000D255B" w:rsidRDefault="007E2543" w:rsidP="000D255B">
      <w:pPr>
        <w:pStyle w:val="Comments"/>
      </w:pPr>
      <w:r>
        <w:t xml:space="preserve">NOTE: </w:t>
      </w:r>
      <w:r w:rsidR="00DC567A">
        <w:t xml:space="preserve">The common discussion on Rel-17 </w:t>
      </w:r>
      <w:r w:rsidR="000D255B" w:rsidRPr="000D255B">
        <w:t xml:space="preserve">RACH partitioning </w:t>
      </w:r>
      <w:r w:rsidR="00DC567A">
        <w:t>will be discussed under AI 8.18. This AI will only consider RACH partitioning from slicing perspective.</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2041DD27" w:rsidR="000D255B" w:rsidRPr="000D255B" w:rsidRDefault="000D255B" w:rsidP="000D255B">
      <w:pPr>
        <w:pStyle w:val="Comments"/>
      </w:pPr>
      <w:r w:rsidRPr="000D255B">
        <w:t>(NR_UE_pow_sav_enh-Core; lead</w:t>
      </w:r>
      <w:r w:rsidR="00FF0BD5">
        <w:t>ing WG: RAN2; REL-17; WID: RP-21</w:t>
      </w:r>
      <w:r w:rsidRPr="000D255B">
        <w:t>0938)</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Pr="000D255B" w:rsidRDefault="000D255B" w:rsidP="000D255B">
      <w:pPr>
        <w:pStyle w:val="Comments"/>
      </w:pPr>
      <w:r w:rsidRPr="000D255B">
        <w:t xml:space="preserve">Email max expectation: </w:t>
      </w:r>
      <w:r w:rsidR="00FF0BD5">
        <w:t>4</w:t>
      </w:r>
      <w:r w:rsidRPr="000D255B">
        <w:t xml:space="preserve"> threads</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46305FBE" w:rsidR="006D4A40" w:rsidRPr="006D4A40" w:rsidRDefault="006D4A40" w:rsidP="006D4A40">
      <w:pPr>
        <w:pStyle w:val="Comments"/>
      </w:pPr>
      <w:r>
        <w:t xml:space="preserve">Including the outcome of </w:t>
      </w:r>
      <w:r w:rsidRPr="006D4A40">
        <w:t>[Post114-e][076][ePowSav] Paging SubGrouping (CATT)</w:t>
      </w:r>
      <w:r>
        <w:t xml:space="preserve">. Note that only the email discussion can be input to 8.9.2, other contributions input 8.9.2.x. </w:t>
      </w:r>
    </w:p>
    <w:p w14:paraId="337CD5D6" w14:textId="1F7219F9" w:rsidR="002C7B5B" w:rsidRPr="002C7B5B" w:rsidRDefault="002C7B5B" w:rsidP="002C7B5B">
      <w:pPr>
        <w:pStyle w:val="Heading4"/>
      </w:pPr>
      <w:r>
        <w:t>8.9.2.1</w:t>
      </w:r>
      <w:r>
        <w:tab/>
      </w:r>
      <w:r w:rsidR="009F21D0">
        <w:t>Architecture</w:t>
      </w:r>
    </w:p>
    <w:p w14:paraId="4B54E14C" w14:textId="7AD007B7" w:rsidR="00FF0BD5" w:rsidRDefault="002C7B5B" w:rsidP="00221B94">
      <w:pPr>
        <w:pStyle w:val="Comments"/>
      </w:pPr>
      <w:r>
        <w:t>Further Aspects on responsibility split between nodes</w:t>
      </w:r>
      <w:r w:rsidR="009F21D0">
        <w:t xml:space="preserve"> (and between WGs)</w:t>
      </w:r>
      <w:r>
        <w:t xml:space="preserve">. </w:t>
      </w:r>
      <w:r w:rsidR="009F21D0">
        <w:t xml:space="preserve">Specific cases, </w:t>
      </w:r>
      <w:r>
        <w:t>E.g. f</w:t>
      </w:r>
      <w:r w:rsidR="00221B94">
        <w:t xml:space="preserve">or paging enhancement by grouping: how to handle non-supporting UE, non-supporting CN, non-supporting gNB, the case when CN doesn’t use UE subgrouping. </w:t>
      </w:r>
    </w:p>
    <w:p w14:paraId="14DC0A7D" w14:textId="5478D28E" w:rsidR="002C7B5B" w:rsidRPr="002C7B5B" w:rsidRDefault="002C7B5B" w:rsidP="002C7B5B">
      <w:pPr>
        <w:pStyle w:val="Heading4"/>
      </w:pPr>
      <w:r>
        <w:t>8.9.2.2</w:t>
      </w:r>
      <w:r>
        <w:tab/>
        <w:t>Control and Procedure details</w:t>
      </w:r>
    </w:p>
    <w:p w14:paraId="4A2097D9" w14:textId="650A9129"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P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Pr="000D255B" w:rsidRDefault="00A8047C" w:rsidP="000D255B">
      <w:pPr>
        <w:pStyle w:val="Comments"/>
      </w:pPr>
      <w:r>
        <w:t xml:space="preserve">Including outcome of </w:t>
      </w:r>
      <w:r w:rsidRPr="00A8047C">
        <w:t>[Post114-e][602][POS] Stage 2 procedure for deferred MT-LR in RRC_INACTIVE</w:t>
      </w:r>
      <w:r>
        <w:t xml:space="preserve"> (Qualcomm)</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Pr="000D255B" w:rsidRDefault="00A8047C" w:rsidP="000D255B">
      <w:pPr>
        <w:pStyle w:val="Comments"/>
      </w:pPr>
      <w:r>
        <w:t xml:space="preserve">Including outcome of </w:t>
      </w:r>
      <w:r w:rsidRPr="00A8047C">
        <w:t>[Post114-e][603][POS] Procedures and signalling for on-demand PRS (Ericsson)</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Pr="000D255B" w:rsidRDefault="00A8047C" w:rsidP="000D255B">
      <w:pPr>
        <w:pStyle w:val="Comments"/>
      </w:pPr>
      <w:r>
        <w:t xml:space="preserve">Including outcome of </w:t>
      </w:r>
      <w:r w:rsidRPr="00A8047C">
        <w:t>[Post114-e][601][POS] GNSS integrity assistance information, KPIs, and reporting of integrity results (Swift)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6D05EFFD" w14:textId="17D4BA1E" w:rsidR="00961B0C" w:rsidRDefault="00961B0C" w:rsidP="00AB677B">
      <w:pPr>
        <w:pStyle w:val="Comments"/>
      </w:pPr>
      <w:r w:rsidRPr="000D255B">
        <w:t>Includin</w:t>
      </w:r>
      <w:r>
        <w:t>g the outcome of [POST114-e][105][RedCap] Capabilities (Intel)</w:t>
      </w:r>
    </w:p>
    <w:p w14:paraId="51F84EE8" w14:textId="77777777" w:rsidR="000D255B" w:rsidRPr="000D255B" w:rsidRDefault="000D255B" w:rsidP="00E773C7">
      <w:pPr>
        <w:pStyle w:val="Heading4"/>
      </w:pPr>
      <w:r w:rsidRPr="000D255B">
        <w:t>8.12.2.2 Identification, access and camping restrictions</w:t>
      </w:r>
    </w:p>
    <w:p w14:paraId="3DF80A73" w14:textId="2ED8ED8B"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need for/details of </w:t>
      </w:r>
      <w:r>
        <w:rPr>
          <w:lang w:val="en-US"/>
        </w:rPr>
        <w:t>msg3</w:t>
      </w:r>
      <w:r w:rsidR="00961B0C">
        <w:rPr>
          <w:lang w:val="en-US"/>
        </w:rPr>
        <w:t xml:space="preserve"> early identification</w:t>
      </w:r>
      <w:r>
        <w:rPr>
          <w:lang w:val="en-US"/>
        </w:rPr>
        <w:t>)</w:t>
      </w:r>
      <w:r>
        <w:t>.</w:t>
      </w:r>
      <w:r w:rsidR="00961B0C">
        <w:t xml:space="preserve"> </w:t>
      </w:r>
      <w:r w:rsidR="008D2EF8">
        <w:t xml:space="preserve">Common </w:t>
      </w:r>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00F67038" w:rsidR="005F72D3" w:rsidRPr="000D255B" w:rsidRDefault="00961B0C" w:rsidP="005F72D3">
      <w:pPr>
        <w:pStyle w:val="Comments"/>
      </w:pPr>
      <w:r>
        <w:t>M</w:t>
      </w:r>
      <w:r w:rsidR="005F72D3">
        <w:t>easurement-basedstationarity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542C8C99" w14:textId="7841B431" w:rsidR="000D255B"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0B854B04" w14:textId="77777777" w:rsidR="00F8622B" w:rsidRDefault="00F8622B" w:rsidP="00F8622B">
      <w:pPr>
        <w:pStyle w:val="Comments"/>
      </w:pPr>
      <w:r>
        <w:t>Including the outcome of [Post114-e][850][SON/MDT] Modeling of CHO and DAPS related RLF reports (Ericsson)</w:t>
      </w:r>
    </w:p>
    <w:p w14:paraId="5F98FF41" w14:textId="50EC7FCA" w:rsidR="00F8622B" w:rsidRPr="00F8622B" w:rsidRDefault="00F8622B" w:rsidP="00F8622B">
      <w:pPr>
        <w:pStyle w:val="Comments"/>
      </w:pPr>
      <w:r>
        <w:t>Including the outcome of [Post114-e][851][SON/MDT] Procedures and Modeling of successful HO report (Huawei)</w:t>
      </w:r>
    </w:p>
    <w:p w14:paraId="67609E3A" w14:textId="77777777" w:rsidR="000D255B" w:rsidRPr="000D255B" w:rsidRDefault="000D255B" w:rsidP="00E773C7">
      <w:pPr>
        <w:pStyle w:val="Heading4"/>
      </w:pPr>
      <w:r w:rsidRPr="000D255B">
        <w:t>8.13.2.2</w:t>
      </w:r>
      <w:r w:rsidRPr="000D255B">
        <w:tab/>
        <w:t>2-step RA related SON aspects</w:t>
      </w:r>
    </w:p>
    <w:p w14:paraId="0A98976D" w14:textId="77777777" w:rsidR="000D255B" w:rsidRDefault="000D255B" w:rsidP="00E773C7">
      <w:pPr>
        <w:pStyle w:val="Heading4"/>
      </w:pPr>
      <w:r w:rsidRPr="000D255B">
        <w:t>8.13.2.3</w:t>
      </w:r>
      <w:r w:rsidRPr="000D255B">
        <w:tab/>
        <w:t xml:space="preserve">Other WID related SON features </w:t>
      </w:r>
    </w:p>
    <w:p w14:paraId="0DC004B9" w14:textId="77777777" w:rsidR="00F8622B" w:rsidRDefault="00F8622B" w:rsidP="00F8622B">
      <w:pPr>
        <w:pStyle w:val="Comments"/>
      </w:pPr>
      <w:r>
        <w:t>Including the outcome of [Post114-e][852][SON/MDT] Modeling aspects related to information required by SN/SCG (CATT)</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237F0B44" w14:textId="77777777" w:rsidR="000D255B" w:rsidRPr="000D255B" w:rsidRDefault="000D255B" w:rsidP="00E773C7">
      <w:pPr>
        <w:pStyle w:val="Heading4"/>
      </w:pPr>
      <w:r w:rsidRPr="000D255B">
        <w:t>8.13.3.2</w:t>
      </w:r>
      <w:r w:rsidRPr="000D255B">
        <w:tab/>
        <w:t>Logged MDT enhancements</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372A528A" w:rsidR="000D255B" w:rsidRPr="000D255B" w:rsidRDefault="000D255B" w:rsidP="000D255B">
      <w:pPr>
        <w:pStyle w:val="Comments"/>
      </w:pPr>
      <w:r w:rsidRPr="000D255B">
        <w:t>(</w:t>
      </w:r>
      <w:ins w:id="6" w:author="Johan Johansson" w:date="2021-08-02T12:00:00Z">
        <w:r w:rsidR="00120850">
          <w:t>NR_QoE-Core</w:t>
        </w:r>
      </w:ins>
      <w:del w:id="7" w:author="Johan Johansson" w:date="2021-08-02T12:00:00Z">
        <w:r w:rsidRPr="000D255B" w:rsidDel="00120850">
          <w:delText>NR_XYZ_enh-Core</w:delText>
        </w:r>
      </w:del>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1D9FECC5" w:rsidR="000D255B" w:rsidRPr="000D255B" w:rsidRDefault="000D255B" w:rsidP="000D255B">
      <w:pPr>
        <w:pStyle w:val="Comments"/>
      </w:pPr>
      <w:r w:rsidRPr="000D255B">
        <w:t xml:space="preserve">Other WI objectives.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6D8E1557" w:rsidR="000D255B" w:rsidRPr="000D255B" w:rsidRDefault="000D255B" w:rsidP="000D255B">
      <w:pPr>
        <w:pStyle w:val="Comments"/>
      </w:pPr>
      <w:r w:rsidRPr="000D255B">
        <w:t xml:space="preserve">Tdoc Limitation: </w:t>
      </w:r>
      <w:r w:rsidR="00E12F02">
        <w:t>4</w:t>
      </w:r>
      <w:r w:rsidR="00E12F02" w:rsidRPr="000D255B">
        <w:t xml:space="preserve"> </w:t>
      </w:r>
      <w:r w:rsidRPr="000D255B">
        <w:t xml:space="preserve">tdocs </w:t>
      </w:r>
    </w:p>
    <w:p w14:paraId="75C44E40" w14:textId="64B08842" w:rsidR="000D255B" w:rsidRDefault="000D255B" w:rsidP="000D255B">
      <w:pPr>
        <w:pStyle w:val="Comments"/>
        <w:rPr>
          <w:ins w:id="8" w:author="Johan Johansson" w:date="2021-08-02T16:48:00Z"/>
        </w:rPr>
      </w:pPr>
      <w:r w:rsidRPr="000D255B">
        <w:t xml:space="preserve">Email max expectation: </w:t>
      </w:r>
      <w:r w:rsidR="00E12F02">
        <w:t>6</w:t>
      </w:r>
      <w:r w:rsidR="00E12F02" w:rsidRPr="000D255B">
        <w:t xml:space="preserve"> </w:t>
      </w:r>
      <w:r w:rsidRPr="000D255B">
        <w:t>threads</w:t>
      </w:r>
    </w:p>
    <w:p w14:paraId="61617F25" w14:textId="2DF64B5F" w:rsidR="00EE7A9C" w:rsidRPr="000D255B" w:rsidRDefault="00EE7A9C" w:rsidP="000D255B">
      <w:pPr>
        <w:pStyle w:val="Comments"/>
      </w:pPr>
      <w:ins w:id="9" w:author="Johan Johansson" w:date="2021-08-02T16:48:00Z">
        <w:r>
          <w:t xml:space="preserve">The LS from SA2 in </w:t>
        </w:r>
      </w:ins>
      <w:ins w:id="10" w:author="Johan Johansson" w:date="2021-08-03T11:24:00Z">
        <w:r w:rsidR="00B372DD">
          <w:t>R2-2106967 (</w:t>
        </w:r>
      </w:ins>
      <w:ins w:id="11" w:author="Johan Johansson" w:date="2021-08-02T16:48:00Z">
        <w:r>
          <w:t>S2-2104932</w:t>
        </w:r>
      </w:ins>
      <w:ins w:id="12" w:author="Johan Johansson" w:date="2021-08-03T11:25:00Z">
        <w:r w:rsidR="00B372DD">
          <w:t>)</w:t>
        </w:r>
      </w:ins>
      <w:ins w:id="13" w:author="Johan Johansson" w:date="2021-08-02T16:48:00Z">
        <w:r>
          <w:t xml:space="preserve"> that addresses a mix of sidelink relay and sidelink enhancement topics will initially be handled under the NR SL relay AI.</w:t>
        </w:r>
      </w:ins>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14C43D88" w:rsidR="000D255B" w:rsidRPr="000D255B" w:rsidRDefault="000D255B" w:rsidP="000D255B">
      <w:pPr>
        <w:pStyle w:val="Comments"/>
      </w:pPr>
      <w:r w:rsidRPr="000D255B">
        <w:t>Including</w:t>
      </w:r>
      <w:r w:rsidR="009B072D">
        <w:t xml:space="preserve"> </w:t>
      </w:r>
      <w:r w:rsidR="00B466DE">
        <w:t>[Post114-e][704], [Post114-e][705], and [Post114-e][706]</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657136" w:rsidRDefault="000D255B" w:rsidP="000D255B">
      <w:pPr>
        <w:pStyle w:val="Comments"/>
        <w:rPr>
          <w:lang w:val="fr-FR"/>
        </w:rPr>
      </w:pPr>
      <w:r w:rsidRPr="00657136">
        <w:rPr>
          <w:lang w:val="fr-FR"/>
        </w:rPr>
        <w:t xml:space="preserve">Rapporteur input, incoming LS etc. </w:t>
      </w:r>
      <w:r w:rsidR="004F39F7">
        <w:rPr>
          <w:lang w:val="fr-FR"/>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050320F" w:rsidR="000D255B" w:rsidRDefault="000D255B" w:rsidP="000D255B">
      <w:pPr>
        <w:pStyle w:val="Comments"/>
      </w:pPr>
      <w:r w:rsidRPr="000D255B">
        <w:t>Including support of IMS voice and emergency services for SNPN (Broadcasting of relevant parameters</w:t>
      </w:r>
      <w:r w:rsidR="004F39F7">
        <w:t>).</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B042B2B" w:rsidR="00D02D84" w:rsidRPr="000D255B" w:rsidRDefault="00D02D84" w:rsidP="00D02D84">
      <w:pPr>
        <w:pStyle w:val="Comments"/>
      </w:pPr>
      <w:r w:rsidRPr="000D255B">
        <w:t>(</w:t>
      </w:r>
      <w:ins w:id="14" w:author="Johan Johansson" w:date="2021-08-02T12:00:00Z">
        <w:r w:rsidR="00120850">
          <w:t>NR_feMIMO-Core</w:t>
        </w:r>
      </w:ins>
      <w:del w:id="15" w:author="Johan Johansson" w:date="2021-08-02T12:00:00Z">
        <w:r w:rsidRPr="000D255B" w:rsidDel="00120850">
          <w:delText xml:space="preserve">WI </w:delText>
        </w:r>
        <w:r w:rsidDel="00120850">
          <w:delText>-Core</w:delText>
        </w:r>
      </w:del>
      <w:r>
        <w:t>; leading WG: RAN1; REL-17; WID: RP-</w:t>
      </w:r>
      <w:r w:rsidR="009A4DE3">
        <w:t>211586</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5041069F" w:rsidR="001576F4" w:rsidRPr="000D255B" w:rsidRDefault="001576F4" w:rsidP="001576F4">
      <w:pPr>
        <w:pStyle w:val="Comments"/>
      </w:pPr>
      <w:r>
        <w:t xml:space="preserve">Tdoc Limitation: </w:t>
      </w:r>
      <w:r w:rsidR="008D2EF8">
        <w:t>1</w:t>
      </w:r>
      <w:r>
        <w:t xml:space="preserve"> tdocs</w:t>
      </w:r>
    </w:p>
    <w:p w14:paraId="428DED27" w14:textId="74CB4F8D" w:rsidR="001576F4" w:rsidRPr="000D255B" w:rsidRDefault="001576F4" w:rsidP="001576F4">
      <w:pPr>
        <w:pStyle w:val="Comments"/>
      </w:pPr>
      <w:r>
        <w:t>Expected to cover W</w:t>
      </w:r>
      <w:r w:rsidR="00EF7E41">
        <w:t>I</w:t>
      </w:r>
      <w:r>
        <w:t>s SDT, CovEnh, RedCap</w:t>
      </w:r>
      <w:r w:rsidR="00EF7E41">
        <w:t>, RAN slicing</w:t>
      </w:r>
      <w:r>
        <w:t xml:space="preserve"> .. </w:t>
      </w:r>
      <w:r w:rsidR="008D2EF8">
        <w:t xml:space="preserve">Initial discussion on what should be treated in common and what design could be common. </w:t>
      </w:r>
      <w:r w:rsidRPr="000D255B">
        <w:t xml:space="preserve">  </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75ED1FE8" w:rsidR="001576F4" w:rsidRPr="000D255B" w:rsidRDefault="001576F4" w:rsidP="001576F4">
      <w:pPr>
        <w:pStyle w:val="Comments"/>
      </w:pPr>
      <w:r>
        <w:t>Tdoc Limitation: 1 tdocs</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0D255B" w:rsidRDefault="00374693" w:rsidP="00374693">
      <w:pPr>
        <w:pStyle w:val="Heading3"/>
      </w:pPr>
      <w:r>
        <w:t>8.19</w:t>
      </w:r>
      <w:r w:rsidRPr="000D255B">
        <w:t>.1</w:t>
      </w:r>
      <w:r w:rsidRPr="000D255B">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657136" w:rsidRDefault="00374693" w:rsidP="00374693">
      <w:pPr>
        <w:pStyle w:val="Comments"/>
        <w:rPr>
          <w:lang w:val="fr-FR"/>
        </w:rPr>
      </w:pPr>
      <w:r>
        <w:rPr>
          <w:lang w:val="fr-FR"/>
        </w:rPr>
        <w:t xml:space="preserve">RAN2 impact tech proposals. </w:t>
      </w:r>
    </w:p>
    <w:p w14:paraId="019F689F" w14:textId="77777777" w:rsidR="001576F4" w:rsidRPr="00B35D75" w:rsidRDefault="001576F4" w:rsidP="001576F4">
      <w:pPr>
        <w:pStyle w:val="Doc-text2"/>
        <w:ind w:left="0" w:firstLine="0"/>
        <w:rPr>
          <w:b/>
          <w:lang w:val="fr-FR"/>
        </w:rPr>
      </w:pPr>
    </w:p>
    <w:p w14:paraId="5B7D560E" w14:textId="3DE84238" w:rsidR="001576F4" w:rsidRDefault="001576F4" w:rsidP="001576F4">
      <w:pPr>
        <w:pStyle w:val="Heading2"/>
      </w:pPr>
      <w:r>
        <w:t>8.20</w:t>
      </w:r>
      <w:r>
        <w:tab/>
      </w:r>
      <w:r w:rsidRPr="001576F4">
        <w:t>Extending NR operation to 71GHz</w:t>
      </w:r>
    </w:p>
    <w:p w14:paraId="0FE1F1C8" w14:textId="6A7D22B5" w:rsidR="001576F4" w:rsidRPr="000D255B" w:rsidRDefault="001576F4" w:rsidP="001576F4">
      <w:pPr>
        <w:pStyle w:val="Comments"/>
      </w:pPr>
      <w:r w:rsidRPr="000D255B">
        <w:t>(</w:t>
      </w:r>
      <w:r w:rsidR="009A4DE3" w:rsidRPr="009A4DE3">
        <w:t>NR_ext_to_71GHz-Core</w:t>
      </w:r>
      <w:r>
        <w:t xml:space="preserve">; leading WG: RAN1; REL-17; WID: </w:t>
      </w:r>
      <w:r w:rsidR="009A4DE3" w:rsidRPr="009A4DE3">
        <w:t>RP-</w:t>
      </w:r>
      <w:r w:rsidR="00286D4E">
        <w:t>211584</w:t>
      </w:r>
      <w:r w:rsidRPr="000D255B">
        <w:t>)</w:t>
      </w:r>
    </w:p>
    <w:p w14:paraId="1613BD69" w14:textId="77777777" w:rsidR="001576F4" w:rsidRDefault="001576F4" w:rsidP="001576F4">
      <w:pPr>
        <w:pStyle w:val="Comments"/>
      </w:pPr>
      <w:r w:rsidRPr="000D255B">
        <w:t xml:space="preserve">Time budget: </w:t>
      </w:r>
      <w:r>
        <w:t>0.5</w:t>
      </w:r>
    </w:p>
    <w:p w14:paraId="7487A7E0" w14:textId="5606B075" w:rsidR="009A4DE3" w:rsidRDefault="001576F4" w:rsidP="001576F4">
      <w:pPr>
        <w:pStyle w:val="Comments"/>
      </w:pPr>
      <w:r>
        <w:t xml:space="preserve">Tdoc Limitation: </w:t>
      </w:r>
      <w:r w:rsidR="00374693">
        <w:t>2</w:t>
      </w:r>
      <w:r>
        <w:t xml:space="preserve"> tdocs</w:t>
      </w:r>
    </w:p>
    <w:p w14:paraId="44B9D18A" w14:textId="27A86D68" w:rsidR="00286D4E" w:rsidRPr="000D255B" w:rsidRDefault="00286D4E" w:rsidP="001576F4">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76E8B55F" w14:textId="1BB07D96" w:rsidR="009A4DE3" w:rsidRPr="000D255B" w:rsidRDefault="009A4DE3" w:rsidP="009A4DE3">
      <w:pPr>
        <w:pStyle w:val="Heading3"/>
      </w:pPr>
      <w:r>
        <w:t>8.20</w:t>
      </w:r>
      <w:r w:rsidRPr="000D255B">
        <w:t>.1</w:t>
      </w:r>
      <w:r w:rsidRPr="000D255B">
        <w:tab/>
        <w:t>Organizational</w:t>
      </w:r>
    </w:p>
    <w:p w14:paraId="4B58DE5C" w14:textId="77777777" w:rsidR="009A4DE3" w:rsidRPr="00657136" w:rsidRDefault="009A4DE3" w:rsidP="009A4DE3">
      <w:pPr>
        <w:pStyle w:val="Comments"/>
        <w:rPr>
          <w:lang w:val="fr-FR"/>
        </w:rPr>
      </w:pPr>
      <w:r w:rsidRPr="00657136">
        <w:rPr>
          <w:lang w:val="fr-FR"/>
        </w:rPr>
        <w:t xml:space="preserve">Rapporteur input, incoming LS etc. </w:t>
      </w:r>
    </w:p>
    <w:p w14:paraId="42548C65" w14:textId="27F9A8D8" w:rsidR="009A4DE3" w:rsidRPr="000D255B" w:rsidRDefault="009A4DE3" w:rsidP="009A4DE3">
      <w:pPr>
        <w:pStyle w:val="Heading3"/>
      </w:pPr>
      <w:r>
        <w:t>8.20.2</w:t>
      </w:r>
      <w:r>
        <w:tab/>
        <w:t>General</w:t>
      </w:r>
    </w:p>
    <w:p w14:paraId="409AD276" w14:textId="6D0E1E88" w:rsidR="009A4DE3" w:rsidRPr="00657136" w:rsidRDefault="00BF7CC3" w:rsidP="009A4DE3">
      <w:pPr>
        <w:pStyle w:val="Comments"/>
        <w:rPr>
          <w:lang w:val="fr-FR"/>
        </w:rPr>
      </w:pPr>
      <w:r>
        <w:rPr>
          <w:lang w:val="fr-FR"/>
        </w:rPr>
        <w:t xml:space="preserve">RAN2 impact tech proposals. </w:t>
      </w:r>
    </w:p>
    <w:p w14:paraId="12413DE1" w14:textId="77777777" w:rsidR="001576F4" w:rsidRPr="00B35D75" w:rsidRDefault="001576F4" w:rsidP="001576F4">
      <w:pPr>
        <w:pStyle w:val="Doc-title"/>
        <w:rPr>
          <w:lang w:val="fr-FR"/>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initiated by RAN2</w:t>
      </w:r>
    </w:p>
    <w:p w14:paraId="7A8C46B4" w14:textId="69248328" w:rsidR="00BD7AFB" w:rsidRDefault="00BD7AFB" w:rsidP="00014196">
      <w:pPr>
        <w:pStyle w:val="Comments"/>
      </w:pPr>
      <w:r>
        <w:t xml:space="preserve">Tdoc Limitation: 2 tdocs </w:t>
      </w:r>
      <w:r w:rsidR="00AF29E2">
        <w:t>for non-operators, no limit for operators</w:t>
      </w:r>
      <w:r w:rsidR="008D2EF8">
        <w:t xml:space="preserve"> (note that the limitation is counted towards the first company in the list for multi-sourced tdocs)</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8.21.2.1</w:t>
      </w:r>
      <w:r>
        <w:tab/>
        <w:t>CP centric</w:t>
      </w:r>
    </w:p>
    <w:p w14:paraId="7C861A81" w14:textId="3F9CB3EA" w:rsidR="00BD7AFB" w:rsidRDefault="00BD7AFB" w:rsidP="00BD7AFB">
      <w:pPr>
        <w:pStyle w:val="Heading3"/>
      </w:pPr>
      <w:r>
        <w:t>8.21.2.2</w:t>
      </w:r>
      <w:r>
        <w:tab/>
        <w:t>UP centric</w:t>
      </w:r>
    </w:p>
    <w:p w14:paraId="5D5F926D" w14:textId="77777777" w:rsidR="00014196" w:rsidRPr="00014196" w:rsidRDefault="00014196" w:rsidP="004F39F7">
      <w:pPr>
        <w:pStyle w:val="Doc-text2"/>
        <w:ind w:left="0" w:firstLine="0"/>
      </w:pPr>
    </w:p>
    <w:p w14:paraId="669F66A2" w14:textId="4E5E9A6B" w:rsidR="000D255B" w:rsidRPr="000D255B" w:rsidRDefault="000D255B" w:rsidP="00137FD4">
      <w:pPr>
        <w:pStyle w:val="Heading2"/>
      </w:pPr>
      <w:r w:rsidRPr="000D255B">
        <w:t>8</w:t>
      </w:r>
      <w:r w:rsidR="00014196">
        <w:t>.22</w:t>
      </w:r>
      <w:r w:rsidRPr="000D255B">
        <w:tab/>
        <w:t>NR R17 Other</w:t>
      </w:r>
    </w:p>
    <w:p w14:paraId="0C3150DD" w14:textId="0000D469" w:rsidR="000D255B" w:rsidRPr="000D255B" w:rsidRDefault="000D255B" w:rsidP="000D255B">
      <w:pPr>
        <w:pStyle w:val="Comments"/>
      </w:pPr>
      <w:r w:rsidRPr="000D255B">
        <w:t>Time budget: 1</w:t>
      </w:r>
      <w:r w:rsidR="00D9213D">
        <w:t>.6</w:t>
      </w:r>
      <w:r w:rsidRPr="000D255B">
        <w:t xml:space="preserve"> TU</w:t>
      </w:r>
      <w:r w:rsidR="00834A86">
        <w:t xml:space="preserve"> (al</w:t>
      </w:r>
      <w:r w:rsidR="004F39F7">
        <w:t>so R1 misc</w:t>
      </w:r>
      <w:r w:rsidR="00D9213D">
        <w:t xml:space="preserve"> and R4: </w:t>
      </w:r>
      <w:r w:rsidR="00D9213D" w:rsidRPr="004F39F7">
        <w:t>NR_RF_TxD-Core</w:t>
      </w:r>
      <w:r w:rsidR="00834A86">
        <w:t>)</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7777777" w:rsidR="00904A31" w:rsidRPr="000D255B" w:rsidRDefault="00904A31" w:rsidP="00904A31">
      <w:pPr>
        <w:pStyle w:val="Comments"/>
      </w:pPr>
      <w:r>
        <w:rPr>
          <w:rFonts w:hint="eastAsia"/>
        </w:rPr>
        <w:t>I</w:t>
      </w:r>
      <w:r>
        <w:t xml:space="preserve">ncludes resubmission of </w:t>
      </w:r>
      <w:r w:rsidRPr="00141DA9">
        <w:t>R2-2106603</w:t>
      </w:r>
      <w:r>
        <w:t xml:space="preserve"> </w:t>
      </w:r>
      <w:r w:rsidRPr="00141DA9">
        <w:t>Report of [AT114-e][302][NBIOT/eMTC R17] NB-IoT/eMTC Other (ZTE), ZTE</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D96FAA0" w:rsidR="000D255B" w:rsidRPr="000D255B" w:rsidRDefault="000D255B" w:rsidP="000D255B">
      <w:pPr>
        <w:pStyle w:val="Comments"/>
      </w:pPr>
      <w:r w:rsidRPr="000D255B">
        <w:t xml:space="preserve">Time budget: </w:t>
      </w:r>
      <w:r w:rsidR="00374693">
        <w:t>1</w:t>
      </w:r>
      <w:r w:rsidRPr="000D255B">
        <w:t xml:space="preserve">TU </w:t>
      </w:r>
    </w:p>
    <w:p w14:paraId="2B1A8CCD" w14:textId="64199B19" w:rsidR="000D255B" w:rsidRPr="000D255B" w:rsidRDefault="000D255B" w:rsidP="000D255B">
      <w:pPr>
        <w:pStyle w:val="Comments"/>
      </w:pPr>
      <w:r w:rsidRPr="000D255B">
        <w:t xml:space="preserve">Tdoc Limitation: </w:t>
      </w:r>
      <w:r w:rsidR="00374693">
        <w:t>4</w:t>
      </w:r>
      <w:r w:rsidRPr="000D255B">
        <w:t xml:space="preserve"> tdocs.</w:t>
      </w:r>
    </w:p>
    <w:p w14:paraId="34985656" w14:textId="455FF928" w:rsidR="000D255B" w:rsidRPr="000D255B" w:rsidRDefault="000D255B" w:rsidP="000D255B">
      <w:pPr>
        <w:pStyle w:val="Comments"/>
      </w:pPr>
      <w:r w:rsidRPr="000D255B">
        <w:t xml:space="preserve">Email max expectation: </w:t>
      </w:r>
      <w:r w:rsidR="00DF4392">
        <w:t>5</w:t>
      </w:r>
      <w:r w:rsidRPr="000D255B">
        <w:t xml:space="preserve"> threads</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2A62013E" w14:textId="5B5EE6E6" w:rsidR="00DF4392" w:rsidRPr="00DF4392" w:rsidRDefault="00DF4392" w:rsidP="00DF4392">
      <w:pPr>
        <w:pStyle w:val="Heading4"/>
      </w:pPr>
      <w:r w:rsidRPr="000D255B">
        <w:t>9.</w:t>
      </w:r>
      <w:r>
        <w:t>2.4.1</w:t>
      </w:r>
      <w:r w:rsidRPr="000D255B">
        <w:tab/>
      </w:r>
      <w:r>
        <w:t>TA and Mobility related</w:t>
      </w:r>
    </w:p>
    <w:p w14:paraId="50E9AF9E" w14:textId="2BA78D4B" w:rsidR="00DF4392" w:rsidRDefault="00DF4392" w:rsidP="00DF4392">
      <w:pPr>
        <w:pStyle w:val="Heading4"/>
      </w:pPr>
      <w:r w:rsidRPr="000D255B">
        <w:t>9.</w:t>
      </w:r>
      <w:r>
        <w:t>2.4.2</w:t>
      </w:r>
      <w:r w:rsidRPr="000D255B">
        <w:tab/>
      </w:r>
      <w:r>
        <w:t>Other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5CC0E3EB" w:rsidR="000D255B" w:rsidRDefault="000D255B" w:rsidP="000D255B">
      <w:pPr>
        <w:pStyle w:val="Comments"/>
      </w:pPr>
      <w:r w:rsidRPr="000D255B">
        <w:t xml:space="preserve">TEI17 documents </w:t>
      </w:r>
      <w:r w:rsidR="0024605C">
        <w:t>can be submitted u</w:t>
      </w:r>
      <w:r w:rsidR="00FE5156">
        <w:t>nder this agenda item</w:t>
      </w:r>
    </w:p>
    <w:p w14:paraId="0B9C4463" w14:textId="77777777" w:rsidR="00F8622B" w:rsidRPr="000D255B" w:rsidRDefault="00F8622B" w:rsidP="000D255B">
      <w:pPr>
        <w:pStyle w:val="Comments"/>
      </w:pP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0A9B3244"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ins w:id="16" w:author="Johan Johansson" w:date="2021-08-03T11:49:00Z">
        <w:r w:rsidR="00871E93">
          <w:t xml:space="preserve">There may be a consistency review activity organized at </w:t>
        </w:r>
      </w:ins>
      <w:ins w:id="17" w:author="Johan Johansson" w:date="2021-08-03T11:52:00Z">
        <w:r w:rsidR="00871E93">
          <w:t>R2#115-e</w:t>
        </w:r>
      </w:ins>
      <w:ins w:id="18" w:author="Johan Johansson" w:date="2021-08-03T11:49:00Z">
        <w:r w:rsidR="00871E93">
          <w:t xml:space="preserve">, </w:t>
        </w:r>
      </w:ins>
      <w:ins w:id="19" w:author="Johan Johansson" w:date="2021-08-03T11:50:00Z">
        <w:r w:rsidR="00871E93">
          <w:t>where the rapporteurs of impacted TSes are expected to participate (</w:t>
        </w:r>
      </w:ins>
      <w:ins w:id="20" w:author="Johan Johansson" w:date="2021-08-03T11:49:00Z">
        <w:r w:rsidR="00871E93">
          <w:t>TBD</w:t>
        </w:r>
      </w:ins>
      <w:ins w:id="21" w:author="Johan Johansson" w:date="2021-08-03T11:51:00Z">
        <w:r w:rsidR="00871E93">
          <w:t xml:space="preserve">). RAN coordinator for inclusive language is Gino Mansini (Ericsson). </w:t>
        </w:r>
      </w:ins>
    </w:p>
    <w:p w14:paraId="607D21DE" w14:textId="77777777" w:rsidR="003205F3" w:rsidRDefault="003205F3" w:rsidP="000D255B">
      <w:pPr>
        <w:pStyle w:val="Comments"/>
      </w:pPr>
    </w:p>
    <w:p w14:paraId="3B892262" w14:textId="2A2161AD" w:rsidR="003205F3" w:rsidRPr="00AE3A2C" w:rsidRDefault="003205F3" w:rsidP="000D255B">
      <w:pPr>
        <w:pStyle w:val="Comments"/>
      </w:pPr>
      <w:bookmarkStart w:id="22" w:name="_GoBack"/>
      <w:bookmarkEnd w:id="0"/>
      <w:bookmarkEnd w:id="22"/>
    </w:p>
    <w:sectPr w:rsidR="003205F3" w:rsidRPr="00AE3A2C"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55FD8" w14:textId="77777777" w:rsidR="00C944B4" w:rsidRDefault="00C944B4">
      <w:r>
        <w:separator/>
      </w:r>
    </w:p>
    <w:p w14:paraId="79AAD0BC" w14:textId="77777777" w:rsidR="00C944B4" w:rsidRDefault="00C944B4"/>
  </w:endnote>
  <w:endnote w:type="continuationSeparator" w:id="0">
    <w:p w14:paraId="66C91D93" w14:textId="77777777" w:rsidR="00C944B4" w:rsidRDefault="00C944B4">
      <w:r>
        <w:continuationSeparator/>
      </w:r>
    </w:p>
    <w:p w14:paraId="4C807FE5" w14:textId="77777777" w:rsidR="00C944B4" w:rsidRDefault="00C944B4"/>
  </w:endnote>
  <w:endnote w:type="continuationNotice" w:id="1">
    <w:p w14:paraId="2CD747F5" w14:textId="77777777" w:rsidR="00C944B4" w:rsidRDefault="00C944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120850" w:rsidRDefault="001208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944B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944B4">
      <w:rPr>
        <w:rStyle w:val="PageNumber"/>
        <w:noProof/>
      </w:rPr>
      <w:t>1</w:t>
    </w:r>
    <w:r>
      <w:rPr>
        <w:rStyle w:val="PageNumber"/>
      </w:rPr>
      <w:fldChar w:fldCharType="end"/>
    </w:r>
  </w:p>
  <w:p w14:paraId="40DFA688" w14:textId="77777777" w:rsidR="00120850" w:rsidRDefault="001208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01172" w14:textId="77777777" w:rsidR="00C944B4" w:rsidRDefault="00C944B4">
      <w:r>
        <w:separator/>
      </w:r>
    </w:p>
    <w:p w14:paraId="7E9A4AA1" w14:textId="77777777" w:rsidR="00C944B4" w:rsidRDefault="00C944B4"/>
  </w:footnote>
  <w:footnote w:type="continuationSeparator" w:id="0">
    <w:p w14:paraId="0177830D" w14:textId="77777777" w:rsidR="00C944B4" w:rsidRDefault="00C944B4">
      <w:r>
        <w:continuationSeparator/>
      </w:r>
    </w:p>
    <w:p w14:paraId="60EB3209" w14:textId="77777777" w:rsidR="00C944B4" w:rsidRDefault="00C944B4"/>
  </w:footnote>
  <w:footnote w:type="continuationNotice" w:id="1">
    <w:p w14:paraId="15EF07E7" w14:textId="77777777" w:rsidR="00C944B4" w:rsidRDefault="00C944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6"/>
  </w:num>
  <w:num w:numId="4">
    <w:abstractNumId w:val="19"/>
  </w:num>
  <w:num w:numId="5">
    <w:abstractNumId w:val="12"/>
  </w:num>
  <w:num w:numId="6">
    <w:abstractNumId w:val="0"/>
  </w:num>
  <w:num w:numId="7">
    <w:abstractNumId w:val="13"/>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6"/>
  </w:num>
  <w:num w:numId="15">
    <w:abstractNumId w:val="10"/>
  </w:num>
  <w:num w:numId="16">
    <w:abstractNumId w:val="14"/>
  </w:num>
  <w:num w:numId="17">
    <w:abstractNumId w:val="8"/>
  </w:num>
  <w:num w:numId="18">
    <w:abstractNumId w:val="9"/>
  </w:num>
  <w:num w:numId="19">
    <w:abstractNumId w:val="2"/>
  </w:num>
  <w:num w:numId="20">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5E_Electronic_2021-05/Docs/S2-210515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sa/WG2_Arch/TSGS2_145E_Electronic_2021-05/Docs/S2-2105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444A0-9615-4DDB-8D2E-218F65A0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19</Pages>
  <Words>6657</Words>
  <Characters>37945</Characters>
  <Application>Microsoft Office Word</Application>
  <DocSecurity>0</DocSecurity>
  <Lines>316</Lines>
  <Paragraphs>89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SON/MDT support for NR</vt:lpstr>
      <vt:lpstr>        6.4.1	General and stage-2 corrections</vt:lpstr>
      <vt:lpstr>        6.4.2	TS 38.314 corrections</vt:lpstr>
      <vt:lpstr>        6.4.3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7.5	LTE Positioning</vt:lpstr>
      <vt:lpstr>8	Rel-17 NR Work Items</vt:lpstr>
      <vt:lpstr>    8.1	NR Multicast</vt:lpstr>
      <vt:lpstr>        8.1.1	Organizational, Requirements, Scope and Architecture</vt:lpstr>
      <vt:lpstr>        8.1.2	L2 Centric</vt:lpstr>
      <vt:lpstr>        8.1.3	L3 Centric</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8.3	Multi SIM</vt:lpstr>
      <vt:lpstr>        8.3.1	Organizational, Requirements and Scope</vt:lpstr>
      <vt:lpstr>        8.3.2	Paging collision avoidance</vt:lpstr>
      <vt:lpstr>        8.3.3	UE notification on network switching for multi-SIM</vt:lpstr>
      <vt:lpstr>        8.3.4	Paging with service indication</vt:lpstr>
      <vt:lpstr>    8.4	NR IAB enhancements</vt:lpstr>
      <vt:lpstr>        8.4.1	Organizational </vt:lpstr>
      <vt:lpstr>        8.4.2	Enhancements to improve topology-wide fairness multi-hop latency and conge</vt:lpstr>
      <vt:lpstr>        8.4.3	Topology adaptation enhancements</vt:lpstr>
      <vt:lpstr>        8.4.4	Other</vt:lpstr>
      <vt:lpstr>    8.5	NR IIoT URLLC</vt:lpstr>
      <vt:lpstr>        8.5.1	Organizational</vt:lpstr>
      <vt:lpstr>        8.5.2	Enhancements for support of time synchronization</vt:lpstr>
      <vt:lpstr>        8.5.3	Uplink enhancements for URLLC in unlicensed controlled environments</vt:lpstr>
      <vt:lpstr>        8.5.4	RAN enhancements based on new QoS</vt:lpstr>
      <vt:lpstr>    8.6	Small Data enhancements</vt:lpstr>
      <vt:lpstr>        8.6.1	Organizational</vt:lpstr>
      <vt:lpstr>        8.6.2	User plane common aspects</vt:lpstr>
      <vt:lpstr>        8.6.3	Control plane common aspects </vt:lpstr>
      <vt:lpstr>        8.6.4	Aspects specific to RACH based schemes</vt:lpstr>
      <vt:lpstr>        8.6.5	Aspects specific to CG based schemes</vt:lpstr>
      <vt:lpstr>    8.7	NR Sidelink relay SI</vt:lpstr>
      <vt:lpstr>        8.7.1	Organizational</vt:lpstr>
      <vt:lpstr>        8.7.2	L2 relay specific topics</vt:lpstr>
      <vt:lpstr>        8.7.3	L2/L3 common topics</vt:lpstr>
    </vt:vector>
  </TitlesOfParts>
  <Company>MediaTek inc. </Company>
  <LinksUpToDate>false</LinksUpToDate>
  <CharactersWithSpaces>44513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6</cp:revision>
  <cp:lastPrinted>2019-04-30T12:04:00Z</cp:lastPrinted>
  <dcterms:created xsi:type="dcterms:W3CDTF">2021-07-09T07:25:00Z</dcterms:created>
  <dcterms:modified xsi:type="dcterms:W3CDTF">2021-08-03T09:52:00Z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