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FC02" w14:textId="0BA1A68E"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165154">
        <w:rPr>
          <w:rFonts w:ascii="Arial" w:eastAsia="MS Mincho" w:hAnsi="Arial" w:cs="Arial"/>
          <w:b/>
          <w:bCs/>
          <w:sz w:val="24"/>
          <w:szCs w:val="24"/>
        </w:rPr>
        <w:t>6559</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51A6009"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D760A9" w:rsidRPr="00A43CB4">
        <w:rPr>
          <w:rFonts w:ascii="Arial" w:hAnsi="Arial" w:cs="Arial"/>
          <w:b/>
          <w:highlight w:val="yellow"/>
        </w:rPr>
        <w:t>[</w:t>
      </w:r>
      <w:r w:rsidR="00B0096B" w:rsidRPr="00A43CB4">
        <w:rPr>
          <w:rFonts w:ascii="Arial" w:hAnsi="Arial" w:cs="Arial"/>
          <w:b/>
          <w:highlight w:val="yellow"/>
        </w:rPr>
        <w:t>Draft</w:t>
      </w:r>
      <w:r w:rsidR="00D760A9" w:rsidRPr="00A43CB4">
        <w:rPr>
          <w:rFonts w:ascii="Arial" w:hAnsi="Arial" w:cs="Arial"/>
          <w:b/>
          <w:highlight w:val="yellow"/>
        </w:rPr>
        <w:t>]</w:t>
      </w:r>
      <w:r w:rsidR="00D325F7">
        <w:rPr>
          <w:rFonts w:ascii="Arial" w:hAnsi="Arial" w:cs="Arial"/>
          <w:b/>
        </w:rPr>
        <w:t xml:space="preserve">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3CFB1B14"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0E456D" w:rsidRPr="000E618E">
        <w:rPr>
          <w:rFonts w:ascii="Arial" w:hAnsi="Arial" w:cs="Arial"/>
          <w:b/>
          <w:bCs/>
        </w:rPr>
        <w:t xml:space="preserve">vivo </w:t>
      </w:r>
      <w:r w:rsidR="000E456D" w:rsidRPr="000E618E">
        <w:rPr>
          <w:rFonts w:ascii="Arial" w:hAnsi="Arial" w:cs="Arial"/>
          <w:b/>
          <w:bCs/>
          <w:highlight w:val="yellow"/>
        </w:rPr>
        <w:t>[</w:t>
      </w:r>
      <w:r w:rsidR="00851C57" w:rsidRPr="000E618E">
        <w:rPr>
          <w:rFonts w:ascii="Arial" w:hAnsi="Arial" w:cs="Arial"/>
          <w:b/>
          <w:bCs/>
          <w:highlight w:val="yellow"/>
        </w:rPr>
        <w:t xml:space="preserve">to be </w:t>
      </w:r>
      <w:r w:rsidR="00265AE3" w:rsidRPr="000E618E">
        <w:rPr>
          <w:rFonts w:ascii="Arial" w:hAnsi="Arial" w:cs="Arial"/>
          <w:b/>
          <w:bCs/>
          <w:highlight w:val="yellow"/>
        </w:rPr>
        <w:t>RAN2</w:t>
      </w:r>
      <w:r w:rsidR="000E456D" w:rsidRPr="000E618E">
        <w:rPr>
          <w:rFonts w:ascii="Arial" w:hAnsi="Arial" w:cs="Arial"/>
          <w:b/>
          <w:bCs/>
          <w:highlight w:val="yellow"/>
        </w:rPr>
        <w:t>]</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4"/>
        <w:numPr>
          <w:ilvl w:val="0"/>
          <w:numId w:val="0"/>
        </w:numPr>
        <w:tabs>
          <w:tab w:val="left" w:pos="2268"/>
        </w:tabs>
        <w:spacing w:after="0"/>
        <w:ind w:left="567"/>
        <w:rPr>
          <w:rFonts w:cs="Arial"/>
          <w:b w:val="0"/>
          <w:bCs w:val="0"/>
        </w:rPr>
      </w:pPr>
      <w:r>
        <w:rPr>
          <w:rFonts w:cs="Arial"/>
        </w:rPr>
        <w:t>Name:</w:t>
      </w:r>
      <w:r>
        <w:rPr>
          <w:rFonts w:cs="Arial"/>
          <w:b w:val="0"/>
        </w:rPr>
        <w:tab/>
      </w:r>
      <w:proofErr w:type="spellStart"/>
      <w:r w:rsidR="00011561">
        <w:rPr>
          <w:rFonts w:cs="Arial"/>
          <w:b w:val="0"/>
        </w:rPr>
        <w:t>Yitao</w:t>
      </w:r>
      <w:proofErr w:type="spellEnd"/>
      <w:r w:rsidR="00011561">
        <w:rPr>
          <w:rFonts w:cs="Arial"/>
          <w:b w:val="0"/>
        </w:rPr>
        <w:t xml:space="preserve"> Mo</w:t>
      </w:r>
    </w:p>
    <w:p w14:paraId="4740DFEC" w14:textId="4A957B8F" w:rsidR="0045232F" w:rsidRPr="00FC1DAA" w:rsidRDefault="0045232F" w:rsidP="001F6181">
      <w:pPr>
        <w:pStyle w:val="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5"/>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ae"/>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af5"/>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ae"/>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af5"/>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af5"/>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46FB5C26" w14:textId="4C34498F" w:rsidR="00EF6247" w:rsidRPr="00156576" w:rsidRDefault="00EF6247" w:rsidP="003C3150">
            <w:pPr>
              <w:pStyle w:val="af5"/>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tc>
      </w:tr>
    </w:tbl>
    <w:p w14:paraId="031F0989" w14:textId="0B426042" w:rsidR="004D6994" w:rsidRPr="00D37AA2" w:rsidDel="00052925" w:rsidRDefault="00561ADB">
      <w:pPr>
        <w:pStyle w:val="af"/>
        <w:tabs>
          <w:tab w:val="left" w:pos="420"/>
        </w:tabs>
        <w:spacing w:before="120"/>
        <w:rPr>
          <w:ins w:id="3" w:author="MoYitao (Stephen)" w:date="2021-05-24T22:43:00Z"/>
          <w:del w:id="4" w:author="vivo (Stephen)" w:date="2021-05-24T23:05:00Z"/>
          <w:rFonts w:eastAsia="等线"/>
          <w:lang w:eastAsia="en-GB"/>
        </w:rPr>
      </w:pPr>
      <w:commentRangeStart w:id="5"/>
      <w:commentRangeStart w:id="6"/>
      <w:commentRangeStart w:id="7"/>
      <w:commentRangeStart w:id="8"/>
      <w:commentRangeStart w:id="9"/>
      <w:r w:rsidRPr="00D37AA2">
        <w:rPr>
          <w:bCs/>
        </w:rPr>
        <w:t>For RA-SDT</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investigate and provide </w:t>
      </w:r>
      <w:r w:rsidR="004517AC" w:rsidRPr="00D37AA2">
        <w:rPr>
          <w:rFonts w:eastAsia="等线"/>
          <w:lang w:eastAsia="en-GB"/>
        </w:rPr>
        <w:t>feedback</w:t>
      </w:r>
      <w:r w:rsidR="004517AC" w:rsidRPr="00D37AA2">
        <w:rPr>
          <w:bCs/>
        </w:rPr>
        <w:t xml:space="preserve"> </w:t>
      </w:r>
      <w:r w:rsidR="00B34C07" w:rsidRPr="00D37AA2">
        <w:rPr>
          <w:bCs/>
        </w:rPr>
        <w:t>on the PRACH resource configuration</w:t>
      </w:r>
      <w:ins w:id="10" w:author="MoYitao (Stephen)" w:date="2021-05-24T22:43:00Z">
        <w:del w:id="11" w:author="vivo (Stephen)" w:date="2021-05-24T23:05:00Z">
          <w:r w:rsidR="004D6994" w:rsidDel="00052925">
            <w:rPr>
              <w:bCs/>
            </w:rPr>
            <w:delText xml:space="preserve"> (</w:delText>
          </w:r>
        </w:del>
        <w:del w:id="12" w:author="vivo (Stephen)" w:date="2021-05-24T22:48:00Z">
          <w:r w:rsidR="004D6994" w:rsidDel="00890FEB">
            <w:rPr>
              <w:bCs/>
            </w:rPr>
            <w:delText xml:space="preserve">e.g. </w:delText>
          </w:r>
        </w:del>
        <w:del w:id="13" w:author="vivo (Stephen)" w:date="2021-05-24T23:05:00Z">
          <w:r w:rsidR="004D6994" w:rsidDel="00052925">
            <w:rPr>
              <w:bCs/>
            </w:rPr>
            <w:delText>SSB to PRACH preamble</w:delText>
          </w:r>
          <w:r w:rsidR="004D6994" w:rsidDel="00052925">
            <w:rPr>
              <w:rFonts w:hint="eastAsia"/>
              <w:bCs/>
            </w:rPr>
            <w:delText>/</w:delText>
          </w:r>
          <w:r w:rsidR="004D6994" w:rsidDel="00052925">
            <w:rPr>
              <w:bCs/>
            </w:rPr>
            <w:delText>occasion association</w:delText>
          </w:r>
          <w:r w:rsidR="004D6994" w:rsidDel="00052925">
            <w:rPr>
              <w:rFonts w:eastAsia="等线"/>
              <w:lang w:eastAsia="en-GB"/>
            </w:rPr>
            <w:delText>i</w:delText>
          </w:r>
          <w:r w:rsidR="004D6994" w:rsidRPr="00403AD4" w:rsidDel="00052925">
            <w:rPr>
              <w:rFonts w:eastAsia="等线"/>
              <w:lang w:eastAsia="en-GB"/>
            </w:rPr>
            <w:delText>ncluding but not limited to</w:delText>
          </w:r>
          <w:r w:rsidR="004D6994" w:rsidRPr="00D37AA2" w:rsidDel="00052925">
            <w:rPr>
              <w:rFonts w:eastAsia="等线"/>
              <w:lang w:eastAsia="en-GB"/>
            </w:rPr>
            <w:delText xml:space="preserve"> the following aspects, </w:delText>
          </w:r>
        </w:del>
      </w:ins>
    </w:p>
    <w:p w14:paraId="58BD7D8C" w14:textId="61EE3C17" w:rsidR="004D6994" w:rsidRPr="002432B9" w:rsidDel="00052925" w:rsidRDefault="004D6994">
      <w:pPr>
        <w:pStyle w:val="af"/>
        <w:tabs>
          <w:tab w:val="left" w:pos="420"/>
        </w:tabs>
        <w:spacing w:before="120"/>
        <w:rPr>
          <w:ins w:id="14" w:author="MoYitao (Stephen)" w:date="2021-05-24T22:43:00Z"/>
          <w:del w:id="15" w:author="vivo (Stephen)" w:date="2021-05-24T23:05:00Z"/>
        </w:rPr>
      </w:pPr>
      <w:ins w:id="16" w:author="MoYitao (Stephen)" w:date="2021-05-24T22:43:00Z">
        <w:del w:id="17" w:author="vivo (Stephen)" w:date="2021-05-24T23:05:00Z">
          <w:r w:rsidRPr="002432B9" w:rsidDel="00052925">
            <w:delText xml:space="preserve">Details of the configuration of the number of PRACH preambles per SSB for RA-SDT when </w:delText>
          </w:r>
          <w:r w:rsidDel="00052925">
            <w:delText>PRACH occasions</w:delText>
          </w:r>
          <w:r w:rsidRPr="002432B9" w:rsidDel="00052925">
            <w:delText xml:space="preserve"> are shared between SDT and non-SDT</w:delText>
          </w:r>
          <w:r w:rsidDel="00052925">
            <w:delText>;</w:delText>
          </w:r>
        </w:del>
      </w:ins>
    </w:p>
    <w:p w14:paraId="78864737" w14:textId="7FA95711" w:rsidR="004D6994" w:rsidRPr="002432B9" w:rsidDel="00052925" w:rsidRDefault="004D6994">
      <w:pPr>
        <w:pStyle w:val="af"/>
        <w:tabs>
          <w:tab w:val="left" w:pos="420"/>
        </w:tabs>
        <w:spacing w:before="120"/>
        <w:rPr>
          <w:ins w:id="18" w:author="MoYitao (Stephen)" w:date="2021-05-24T22:43:00Z"/>
          <w:del w:id="19" w:author="vivo (Stephen)" w:date="2021-05-24T23:05:00Z"/>
        </w:rPr>
      </w:pPr>
      <w:ins w:id="20" w:author="MoYitao (Stephen)" w:date="2021-05-24T22:43:00Z">
        <w:del w:id="21" w:author="vivo (Stephen)" w:date="2021-05-24T23:05:00Z">
          <w:r w:rsidRPr="002432B9" w:rsidDel="00052925">
            <w:delText xml:space="preserve">Whether to introduce shared RO mask index  (i.e. </w:delText>
          </w:r>
          <w:r w:rsidDel="00052925">
            <w:delText>PRACH occasions</w:delText>
          </w:r>
          <w:r w:rsidRPr="002432B9" w:rsidDel="00052925">
            <w:delText xml:space="preserve"> sharing between SDT and non-SDT,  </w:delText>
          </w:r>
          <w:r w:rsidDel="00052925">
            <w:delText>PRACH occasions</w:delText>
          </w:r>
          <w:r w:rsidRPr="002432B9" w:rsidDel="00052925">
            <w:delText xml:space="preserve"> sharing between 2step RA-SDT and 4step RA-SDT)</w:delText>
          </w:r>
          <w:r w:rsidDel="00052925">
            <w:delText>;</w:delText>
          </w:r>
        </w:del>
      </w:ins>
    </w:p>
    <w:p w14:paraId="5266F447" w14:textId="41D00142" w:rsidR="004D6994" w:rsidRPr="002432B9" w:rsidDel="00052925" w:rsidRDefault="004D6994">
      <w:pPr>
        <w:pStyle w:val="af"/>
        <w:tabs>
          <w:tab w:val="left" w:pos="420"/>
        </w:tabs>
        <w:spacing w:before="120"/>
        <w:rPr>
          <w:ins w:id="22" w:author="MoYitao (Stephen)" w:date="2021-05-24T22:43:00Z"/>
          <w:del w:id="23" w:author="vivo (Stephen)" w:date="2021-05-24T23:05:00Z"/>
        </w:rPr>
      </w:pPr>
      <w:ins w:id="24" w:author="MoYitao (Stephen)" w:date="2021-05-24T22:43:00Z">
        <w:del w:id="25" w:author="vivo (Stephen)" w:date="2021-05-24T23:05:00Z">
          <w:r w:rsidRPr="002432B9" w:rsidDel="00052925">
            <w:delText xml:space="preserve">Details of the PRACH occasion configuration when the </w:delText>
          </w:r>
          <w:r w:rsidDel="00052925">
            <w:delText>PRACH occasions</w:delText>
          </w:r>
          <w:r w:rsidRPr="002432B9" w:rsidDel="00052925">
            <w:delText xml:space="preserve"> are separately configured for SDT and non-SDT</w:delText>
          </w:r>
          <w:r w:rsidDel="00052925">
            <w:delText>;</w:delText>
          </w:r>
        </w:del>
      </w:ins>
    </w:p>
    <w:p w14:paraId="2A90BD8A" w14:textId="3329A026" w:rsidR="0088674C" w:rsidRPr="00D37AA2" w:rsidRDefault="004D6994">
      <w:pPr>
        <w:pStyle w:val="af"/>
        <w:tabs>
          <w:tab w:val="left" w:pos="420"/>
        </w:tabs>
        <w:spacing w:before="120"/>
        <w:rPr>
          <w:rFonts w:eastAsia="等线"/>
          <w:lang w:eastAsia="en-GB"/>
        </w:rPr>
      </w:pPr>
      <w:ins w:id="26" w:author="MoYitao (Stephen)" w:date="2021-05-24T22:43:00Z">
        <w:del w:id="27" w:author="vivo (Stephen)" w:date="2021-05-24T23:05:00Z">
          <w:r w:rsidRPr="002432B9" w:rsidDel="00052925">
            <w:delText xml:space="preserve">Details of the configuration of SSB to PRACH preamble/occasion association when the </w:delText>
          </w:r>
          <w:r w:rsidDel="00052925">
            <w:delText>PRACH occasions</w:delText>
          </w:r>
          <w:r w:rsidRPr="002432B9" w:rsidDel="00052925">
            <w:delText xml:space="preserve"> are separately configured for SDT and non-SDT</w:delText>
          </w:r>
          <w:r w:rsidDel="00052925">
            <w:rPr>
              <w:bCs/>
            </w:rPr>
            <w:delText>)</w:delText>
          </w:r>
        </w:del>
        <w:r w:rsidRPr="00FA4534">
          <w:rPr>
            <w:bCs/>
          </w:rPr>
          <w:t xml:space="preserve"> </w:t>
        </w:r>
        <w:r>
          <w:rPr>
            <w:bCs/>
          </w:rPr>
          <w:t xml:space="preserve">when </w:t>
        </w:r>
        <w:r>
          <w:t>PRACH occasions</w:t>
        </w:r>
        <w:r w:rsidRPr="002432B9">
          <w:t xml:space="preserve"> are shared between SDT and non-SDT</w:t>
        </w:r>
        <w:r>
          <w:rPr>
            <w:rFonts w:eastAsia="等线"/>
            <w:lang w:eastAsia="en-GB"/>
          </w:rPr>
          <w:t xml:space="preserve"> or </w:t>
        </w:r>
        <w:r>
          <w:t>PRACH occasions</w:t>
        </w:r>
        <w:r w:rsidRPr="002432B9">
          <w:t xml:space="preserve"> are separately configured for SDT and non-SDT</w:t>
        </w:r>
        <w:r>
          <w:rPr>
            <w:bCs/>
          </w:rPr>
          <w:t>.</w:t>
        </w:r>
      </w:ins>
      <w:del w:id="28" w:author="MoYitao (Stephen)" w:date="2021-05-24T22:43:00Z">
        <w:r w:rsidR="0088674C" w:rsidRPr="00D37AA2" w:rsidDel="004D6994">
          <w:rPr>
            <w:rFonts w:eastAsia="等线"/>
            <w:lang w:eastAsia="en-GB"/>
          </w:rPr>
          <w:delText xml:space="preserve"> </w:delText>
        </w:r>
        <w:r w:rsidR="00403AD4" w:rsidDel="004D6994">
          <w:rPr>
            <w:rFonts w:eastAsia="等线"/>
            <w:lang w:eastAsia="en-GB"/>
          </w:rPr>
          <w:delText>i</w:delText>
        </w:r>
        <w:r w:rsidR="00403AD4" w:rsidRPr="00403AD4" w:rsidDel="004D6994">
          <w:rPr>
            <w:rFonts w:eastAsia="等线"/>
            <w:lang w:eastAsia="en-GB"/>
          </w:rPr>
          <w:delText>ncluding but not limited to</w:delText>
        </w:r>
        <w:r w:rsidR="0088674C" w:rsidRPr="00D37AA2" w:rsidDel="004D6994">
          <w:rPr>
            <w:rFonts w:eastAsia="等线"/>
            <w:lang w:eastAsia="en-GB"/>
          </w:rPr>
          <w:delText xml:space="preserve"> the following aspects, </w:delText>
        </w:r>
      </w:del>
      <w:commentRangeEnd w:id="5"/>
      <w:r w:rsidR="00093763">
        <w:rPr>
          <w:rStyle w:val="af7"/>
          <w:kern w:val="0"/>
          <w:lang w:val="x-none" w:eastAsia="en-US"/>
        </w:rPr>
        <w:commentReference w:id="5"/>
      </w:r>
      <w:commentRangeEnd w:id="6"/>
      <w:r w:rsidR="00D57F0D">
        <w:rPr>
          <w:rStyle w:val="af7"/>
          <w:kern w:val="0"/>
          <w:lang w:val="x-none" w:eastAsia="en-US"/>
        </w:rPr>
        <w:commentReference w:id="6"/>
      </w:r>
    </w:p>
    <w:p w14:paraId="2DA89F54" w14:textId="31142AE2" w:rsidR="0088674C" w:rsidRPr="002432B9" w:rsidDel="004D6994" w:rsidRDefault="004517AC" w:rsidP="004D6994">
      <w:pPr>
        <w:pStyle w:val="af"/>
        <w:tabs>
          <w:tab w:val="left" w:pos="420"/>
        </w:tabs>
        <w:spacing w:before="120"/>
        <w:rPr>
          <w:del w:id="29" w:author="MoYitao (Stephen)" w:date="2021-05-24T22:42:00Z"/>
        </w:rPr>
      </w:pPr>
      <w:del w:id="30" w:author="MoYitao (Stephen)" w:date="2021-05-24T22:42:00Z">
        <w:r w:rsidRPr="002432B9" w:rsidDel="004D6994">
          <w:delText>Details of the c</w:delText>
        </w:r>
        <w:r w:rsidR="0088674C" w:rsidRPr="002432B9" w:rsidDel="004D6994">
          <w:delText>onfigur</w:delText>
        </w:r>
        <w:r w:rsidRPr="002432B9" w:rsidDel="004D6994">
          <w:delText>ation of</w:delText>
        </w:r>
        <w:r w:rsidR="0088674C" w:rsidRPr="002432B9" w:rsidDel="004D6994">
          <w:delText xml:space="preserve"> the number of PRACH preambles per SSB for RA-SDT when </w:delText>
        </w:r>
        <w:r w:rsidR="005301A5" w:rsidDel="004D6994">
          <w:delText>PRACH occasions</w:delText>
        </w:r>
        <w:r w:rsidR="0088674C" w:rsidRPr="002432B9" w:rsidDel="004D6994">
          <w:delText xml:space="preserve"> are shared between SDT and non-SDT</w:delText>
        </w:r>
        <w:r w:rsidR="00C61054" w:rsidDel="004D6994">
          <w:delText>;</w:delText>
        </w:r>
      </w:del>
    </w:p>
    <w:p w14:paraId="38F52CE9" w14:textId="16FF4E54" w:rsidR="0088674C" w:rsidRPr="002432B9" w:rsidDel="004D6994" w:rsidRDefault="00950ADF" w:rsidP="004D6994">
      <w:pPr>
        <w:pStyle w:val="Doc-text2"/>
        <w:ind w:left="1259" w:firstLine="0"/>
        <w:jc w:val="both"/>
        <w:rPr>
          <w:del w:id="31" w:author="MoYitao (Stephen)" w:date="2021-05-24T22:42:00Z"/>
          <w:rFonts w:ascii="Times New Roman" w:hAnsi="Times New Roman"/>
          <w:sz w:val="22"/>
        </w:rPr>
      </w:pPr>
      <w:del w:id="32" w:author="MoYitao (Stephen)" w:date="2021-05-24T22:42:00Z">
        <w:r w:rsidRPr="002432B9" w:rsidDel="004D6994">
          <w:rPr>
            <w:rFonts w:ascii="Times New Roman" w:hAnsi="Times New Roman"/>
            <w:sz w:val="22"/>
          </w:rPr>
          <w:delText>W</w:delText>
        </w:r>
        <w:r w:rsidR="0088674C" w:rsidRPr="002432B9" w:rsidDel="004D6994">
          <w:rPr>
            <w:rFonts w:ascii="Times New Roman" w:hAnsi="Times New Roman"/>
            <w:sz w:val="22"/>
          </w:rPr>
          <w:delText xml:space="preserve">hether to introduce shared RO mask index </w:delText>
        </w:r>
        <w:r w:rsidR="00D3580A" w:rsidRPr="002432B9" w:rsidDel="004D6994">
          <w:rPr>
            <w:rFonts w:ascii="Times New Roman" w:hAnsi="Times New Roman"/>
            <w:sz w:val="22"/>
          </w:rPr>
          <w:delText xml:space="preserve"> (i.e. </w:delText>
        </w:r>
        <w:r w:rsidR="00AE481C" w:rsidDel="004D6994">
          <w:rPr>
            <w:rFonts w:ascii="Times New Roman" w:hAnsi="Times New Roman"/>
            <w:sz w:val="22"/>
          </w:rPr>
          <w:delText>PRACH occasions</w:delText>
        </w:r>
        <w:r w:rsidR="00D3580A" w:rsidRPr="002432B9" w:rsidDel="004D6994">
          <w:rPr>
            <w:rFonts w:ascii="Times New Roman" w:hAnsi="Times New Roman"/>
            <w:sz w:val="22"/>
          </w:rPr>
          <w:delText xml:space="preserve"> sharing between SDT and non-SDT</w:delText>
        </w:r>
        <w:r w:rsidR="000E317B" w:rsidRPr="002432B9" w:rsidDel="004D6994">
          <w:rPr>
            <w:rFonts w:ascii="Times New Roman" w:hAnsi="Times New Roman"/>
            <w:sz w:val="22"/>
          </w:rPr>
          <w:delText xml:space="preserve">, </w:delText>
        </w:r>
        <w:r w:rsidR="00D3580A" w:rsidRPr="002432B9" w:rsidDel="004D6994">
          <w:rPr>
            <w:rFonts w:ascii="Times New Roman" w:hAnsi="Times New Roman"/>
            <w:sz w:val="22"/>
          </w:rPr>
          <w:delText xml:space="preserve"> </w:delText>
        </w:r>
        <w:r w:rsidR="00AE481C" w:rsidDel="004D6994">
          <w:rPr>
            <w:rFonts w:ascii="Times New Roman" w:hAnsi="Times New Roman"/>
            <w:sz w:val="22"/>
          </w:rPr>
          <w:delText>PRACH occasions</w:delText>
        </w:r>
        <w:r w:rsidR="000E317B" w:rsidRPr="002432B9" w:rsidDel="004D6994">
          <w:rPr>
            <w:rFonts w:ascii="Times New Roman" w:hAnsi="Times New Roman"/>
            <w:sz w:val="22"/>
          </w:rPr>
          <w:delText xml:space="preserve"> sharing between </w:delText>
        </w:r>
        <w:r w:rsidR="00D3580A" w:rsidRPr="002432B9" w:rsidDel="004D6994">
          <w:rPr>
            <w:rFonts w:ascii="Times New Roman" w:hAnsi="Times New Roman"/>
            <w:sz w:val="22"/>
          </w:rPr>
          <w:delText xml:space="preserve">2step </w:delText>
        </w:r>
        <w:r w:rsidR="00D17399" w:rsidRPr="002432B9" w:rsidDel="004D6994">
          <w:rPr>
            <w:rFonts w:ascii="Times New Roman" w:hAnsi="Times New Roman"/>
            <w:sz w:val="22"/>
          </w:rPr>
          <w:delText xml:space="preserve">RA-SDT </w:delText>
        </w:r>
        <w:r w:rsidR="00D3580A" w:rsidRPr="002432B9" w:rsidDel="004D6994">
          <w:rPr>
            <w:rFonts w:ascii="Times New Roman" w:hAnsi="Times New Roman"/>
            <w:sz w:val="22"/>
          </w:rPr>
          <w:delText>and 4step RA</w:delText>
        </w:r>
        <w:r w:rsidR="00D17399" w:rsidRPr="002432B9" w:rsidDel="004D6994">
          <w:rPr>
            <w:rFonts w:ascii="Times New Roman" w:hAnsi="Times New Roman"/>
            <w:sz w:val="22"/>
          </w:rPr>
          <w:delText>-SDT</w:delText>
        </w:r>
        <w:r w:rsidR="00D3580A" w:rsidRPr="002432B9" w:rsidDel="004D6994">
          <w:rPr>
            <w:rFonts w:ascii="Times New Roman" w:hAnsi="Times New Roman"/>
            <w:sz w:val="22"/>
          </w:rPr>
          <w:delText>)</w:delText>
        </w:r>
        <w:r w:rsidR="00C61054" w:rsidDel="004D6994">
          <w:rPr>
            <w:rFonts w:ascii="Times New Roman" w:hAnsi="Times New Roman"/>
            <w:sz w:val="22"/>
          </w:rPr>
          <w:delText>;</w:delText>
        </w:r>
      </w:del>
    </w:p>
    <w:p w14:paraId="30C8C6DB" w14:textId="4966A870" w:rsidR="0088674C" w:rsidRPr="002432B9" w:rsidDel="004D6994" w:rsidRDefault="00012D31" w:rsidP="004D6994">
      <w:pPr>
        <w:pStyle w:val="Doc-text2"/>
        <w:ind w:left="1259" w:firstLine="0"/>
        <w:jc w:val="both"/>
        <w:rPr>
          <w:del w:id="33" w:author="MoYitao (Stephen)" w:date="2021-05-24T22:42:00Z"/>
          <w:rFonts w:ascii="Times New Roman" w:hAnsi="Times New Roman"/>
          <w:sz w:val="22"/>
        </w:rPr>
      </w:pPr>
      <w:del w:id="34" w:author="MoYitao (Stephen)" w:date="2021-05-24T22:42:00Z">
        <w:r w:rsidRPr="002432B9" w:rsidDel="004D6994">
          <w:rPr>
            <w:rFonts w:ascii="Times New Roman" w:hAnsi="Times New Roman"/>
            <w:sz w:val="22"/>
          </w:rPr>
          <w:delText>D</w:delText>
        </w:r>
        <w:r w:rsidR="0088674C" w:rsidRPr="002432B9" w:rsidDel="004D6994">
          <w:rPr>
            <w:rFonts w:ascii="Times New Roman" w:hAnsi="Times New Roman"/>
            <w:sz w:val="22"/>
          </w:rPr>
          <w:delText xml:space="preserve">etails </w:delText>
        </w:r>
        <w:r w:rsidRPr="002432B9" w:rsidDel="004D6994">
          <w:rPr>
            <w:rFonts w:ascii="Times New Roman" w:hAnsi="Times New Roman"/>
            <w:sz w:val="22"/>
          </w:rPr>
          <w:delText>of</w:delText>
        </w:r>
        <w:r w:rsidR="0088674C" w:rsidRPr="002432B9" w:rsidDel="004D6994">
          <w:rPr>
            <w:rFonts w:ascii="Times New Roman" w:hAnsi="Times New Roman"/>
            <w:sz w:val="22"/>
          </w:rPr>
          <w:delText xml:space="preserve"> the PRACH occasion configuration when the </w:delText>
        </w:r>
        <w:r w:rsidR="00AE481C" w:rsidDel="004D6994">
          <w:rPr>
            <w:rFonts w:ascii="Times New Roman" w:hAnsi="Times New Roman"/>
            <w:sz w:val="22"/>
          </w:rPr>
          <w:delText>PRACH occasions</w:delText>
        </w:r>
        <w:r w:rsidR="0088674C" w:rsidRPr="002432B9" w:rsidDel="004D6994">
          <w:rPr>
            <w:rFonts w:ascii="Times New Roman" w:hAnsi="Times New Roman"/>
            <w:sz w:val="22"/>
          </w:rPr>
          <w:delText xml:space="preserve"> are separately configured for SDT and non-SDT</w:delText>
        </w:r>
        <w:r w:rsidR="00C61054" w:rsidDel="004D6994">
          <w:rPr>
            <w:rFonts w:ascii="Times New Roman" w:hAnsi="Times New Roman"/>
            <w:sz w:val="22"/>
          </w:rPr>
          <w:delText>;</w:delText>
        </w:r>
      </w:del>
    </w:p>
    <w:p w14:paraId="22DCC9B3" w14:textId="171E8FE8" w:rsidR="0088674C" w:rsidRPr="002432B9" w:rsidDel="004D6994" w:rsidRDefault="002432B9" w:rsidP="004D6994">
      <w:pPr>
        <w:pStyle w:val="Doc-text2"/>
        <w:ind w:left="1259" w:firstLine="0"/>
        <w:jc w:val="both"/>
        <w:rPr>
          <w:del w:id="35" w:author="MoYitao (Stephen)" w:date="2021-05-24T22:43:00Z"/>
          <w:rFonts w:ascii="Times New Roman" w:eastAsia="等线" w:hAnsi="Times New Roman"/>
          <w:sz w:val="22"/>
          <w:lang w:val="en-US"/>
        </w:rPr>
      </w:pPr>
      <w:del w:id="36" w:author="MoYitao (Stephen)" w:date="2021-05-24T22:42:00Z">
        <w:r w:rsidRPr="002432B9" w:rsidDel="004D6994">
          <w:rPr>
            <w:rFonts w:ascii="Times New Roman" w:hAnsi="Times New Roman"/>
            <w:sz w:val="22"/>
          </w:rPr>
          <w:delText xml:space="preserve">Details of the configuration of </w:delText>
        </w:r>
        <w:r w:rsidR="0088674C" w:rsidRPr="002432B9" w:rsidDel="004D6994">
          <w:rPr>
            <w:rFonts w:ascii="Times New Roman" w:hAnsi="Times New Roman"/>
            <w:sz w:val="22"/>
          </w:rPr>
          <w:delText xml:space="preserve">SSB to PRACH preamble/occasion association when the </w:delText>
        </w:r>
        <w:r w:rsidR="00AE481C" w:rsidDel="004D6994">
          <w:rPr>
            <w:rFonts w:ascii="Times New Roman" w:hAnsi="Times New Roman"/>
            <w:sz w:val="22"/>
          </w:rPr>
          <w:delText>PRACH occasions</w:delText>
        </w:r>
        <w:r w:rsidR="0088674C" w:rsidRPr="002432B9" w:rsidDel="004D6994">
          <w:rPr>
            <w:rFonts w:ascii="Times New Roman" w:hAnsi="Times New Roman"/>
            <w:sz w:val="22"/>
          </w:rPr>
          <w:delText xml:space="preserve"> are separately configured for SDT and non-SDT</w:delText>
        </w:r>
      </w:del>
      <w:del w:id="37" w:author="MoYitao (Stephen)" w:date="2021-05-24T22:43:00Z">
        <w:r w:rsidR="00C61054" w:rsidDel="004D6994">
          <w:rPr>
            <w:rFonts w:ascii="Times New Roman" w:hAnsi="Times New Roman"/>
            <w:sz w:val="22"/>
          </w:rPr>
          <w:delText>.</w:delText>
        </w:r>
      </w:del>
      <w:commentRangeEnd w:id="7"/>
      <w:r w:rsidR="00E60716">
        <w:rPr>
          <w:rStyle w:val="af7"/>
          <w:rFonts w:ascii="Times New Roman" w:eastAsia="宋体" w:hAnsi="Times New Roman"/>
          <w:lang w:val="x-none" w:eastAsia="en-US"/>
        </w:rPr>
        <w:commentReference w:id="7"/>
      </w:r>
      <w:commentRangeEnd w:id="8"/>
      <w:r w:rsidR="00EE1382">
        <w:rPr>
          <w:rStyle w:val="af7"/>
          <w:rFonts w:ascii="Times New Roman" w:eastAsia="宋体" w:hAnsi="Times New Roman"/>
          <w:lang w:val="x-none" w:eastAsia="en-US"/>
        </w:rPr>
        <w:commentReference w:id="8"/>
      </w:r>
      <w:commentRangeEnd w:id="9"/>
      <w:r w:rsidR="00837D06">
        <w:rPr>
          <w:rStyle w:val="af7"/>
          <w:rFonts w:ascii="Times New Roman" w:eastAsia="宋体" w:hAnsi="Times New Roman"/>
          <w:lang w:val="x-none" w:eastAsia="en-US"/>
        </w:rPr>
        <w:commentReference w:id="9"/>
      </w:r>
    </w:p>
    <w:p w14:paraId="6ACA4CBC" w14:textId="49FC0ABD" w:rsidR="00E85C1D" w:rsidRPr="00786743" w:rsidRDefault="00A01113">
      <w:pPr>
        <w:pStyle w:val="af"/>
        <w:tabs>
          <w:tab w:val="left" w:pos="420"/>
        </w:tabs>
        <w:spacing w:before="120" w:after="0"/>
        <w:pPrChange w:id="39" w:author="MoYitao (Stephen)" w:date="2021-05-24T22:43:00Z">
          <w:pPr>
            <w:pStyle w:val="af"/>
            <w:tabs>
              <w:tab w:val="left" w:pos="420"/>
            </w:tabs>
            <w:spacing w:before="240" w:after="0"/>
          </w:pPr>
        </w:pPrChange>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E85C1D" w:rsidRPr="00232C67">
        <w:rPr>
          <w:iCs/>
          <w:color w:val="000000"/>
          <w:lang w:eastAsia="ko-KR"/>
        </w:rPr>
        <w:t>.</w:t>
      </w:r>
    </w:p>
    <w:p w14:paraId="27E36D99" w14:textId="77777777" w:rsidR="00352440" w:rsidRDefault="00352440" w:rsidP="00986266">
      <w:pPr>
        <w:spacing w:before="120"/>
        <w:rPr>
          <w:b/>
          <w:lang w:eastAsia="zh-CN"/>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1A72BADE" w:rsidR="00C80DFF" w:rsidRPr="00FD5FB0" w:rsidRDefault="00FD5FB0" w:rsidP="00FD5FB0">
      <w:pPr>
        <w:rPr>
          <w:b/>
        </w:rPr>
      </w:pPr>
      <w:r>
        <w:t>RAN2 respectfully asks RAN</w:t>
      </w:r>
      <w:r w:rsidR="00525855">
        <w:t xml:space="preserve">1 </w:t>
      </w:r>
      <w:r>
        <w:t xml:space="preserve">to provide feedback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lastRenderedPageBreak/>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amsung (Anil)" w:date="2021-05-24T22:32:00Z" w:initials="Anil">
    <w:p w14:paraId="3C66AE57" w14:textId="3F2EB394" w:rsidR="00093763" w:rsidRDefault="00093763">
      <w:pPr>
        <w:pStyle w:val="af8"/>
        <w:rPr>
          <w:lang w:val="en-US"/>
        </w:rPr>
      </w:pPr>
      <w:r>
        <w:rPr>
          <w:rStyle w:val="af7"/>
        </w:rPr>
        <w:annotationRef/>
      </w:r>
      <w:r>
        <w:rPr>
          <w:rFonts w:hint="eastAsia"/>
        </w:rPr>
        <w:t>I</w:t>
      </w:r>
      <w:r>
        <w:rPr>
          <w:lang w:val="en-US"/>
        </w:rPr>
        <w:t xml:space="preserve">f companies prefer to not include the details (as in point 1 to 4), we can simply </w:t>
      </w:r>
      <w:r w:rsidR="00CB60AD">
        <w:rPr>
          <w:lang w:val="en-US"/>
        </w:rPr>
        <w:t>add the following</w:t>
      </w:r>
      <w:r>
        <w:rPr>
          <w:lang w:val="en-US"/>
        </w:rPr>
        <w:t>:</w:t>
      </w:r>
    </w:p>
    <w:p w14:paraId="4B80C14A" w14:textId="2584190A" w:rsidR="00093763" w:rsidRDefault="00093763">
      <w:pPr>
        <w:pStyle w:val="af8"/>
        <w:rPr>
          <w:lang w:val="en-US"/>
        </w:rPr>
      </w:pPr>
    </w:p>
    <w:p w14:paraId="57C15059" w14:textId="45710A2C" w:rsidR="00093763" w:rsidRPr="00093763" w:rsidRDefault="00093763">
      <w:pPr>
        <w:pStyle w:val="af8"/>
        <w:rPr>
          <w:lang w:val="en-US"/>
        </w:rPr>
      </w:pPr>
      <w:r>
        <w:rPr>
          <w:bCs/>
          <w:lang w:val="en-US"/>
        </w:rPr>
        <w:t xml:space="preserve">" </w:t>
      </w:r>
      <w:r w:rsidRPr="00D37AA2">
        <w:rPr>
          <w:bCs/>
        </w:rPr>
        <w:t xml:space="preserve">For RA-SDT, in particular, </w:t>
      </w:r>
      <w:r w:rsidRPr="00D37AA2">
        <w:rPr>
          <w:rFonts w:eastAsia="等线"/>
          <w:lang w:eastAsia="en-GB"/>
        </w:rPr>
        <w:t xml:space="preserve">RAN2 would like to request RAN1 to investigate and provide </w:t>
      </w:r>
      <w:r>
        <w:rPr>
          <w:rFonts w:eastAsia="等线"/>
          <w:lang w:val="en-US" w:eastAsia="en-GB"/>
        </w:rPr>
        <w:t>details</w:t>
      </w:r>
      <w:r w:rsidRPr="00D37AA2">
        <w:rPr>
          <w:bCs/>
        </w:rPr>
        <w:t xml:space="preserve"> on the PRACH resource configuration</w:t>
      </w:r>
      <w:r>
        <w:rPr>
          <w:bCs/>
          <w:lang w:val="en-US"/>
        </w:rPr>
        <w:t xml:space="preserve"> for: a) when PRACH occasions are shared between SDT and non-SDT and b) PRACH occasions are separately configured for SDT and non-SDT"</w:t>
      </w:r>
    </w:p>
  </w:comment>
  <w:comment w:id="6" w:author="vivo (Stephen)" w:date="2021-05-24T23:06:00Z" w:initials="vivo">
    <w:p w14:paraId="51177BFE" w14:textId="306445CB" w:rsidR="00D57F0D" w:rsidRDefault="00D57F0D">
      <w:pPr>
        <w:pStyle w:val="af8"/>
        <w:rPr>
          <w:lang w:eastAsia="zh-CN"/>
        </w:rPr>
      </w:pPr>
      <w:r>
        <w:rPr>
          <w:rStyle w:val="af7"/>
        </w:rPr>
        <w:annotationRef/>
      </w:r>
      <w:r>
        <w:rPr>
          <w:rFonts w:hint="eastAsia"/>
          <w:lang w:eastAsia="zh-CN"/>
        </w:rPr>
        <w:t>W</w:t>
      </w:r>
      <w:r>
        <w:rPr>
          <w:lang w:eastAsia="zh-CN"/>
        </w:rPr>
        <w:t>e agree with Samsung’s rewording.</w:t>
      </w:r>
    </w:p>
  </w:comment>
  <w:comment w:id="7" w:author="OPPO" w:date="2021-05-24T10:05:00Z" w:initials="XL">
    <w:p w14:paraId="02CDC7A4" w14:textId="77777777" w:rsidR="00E57038" w:rsidRDefault="00E60716">
      <w:pPr>
        <w:pStyle w:val="af8"/>
        <w:rPr>
          <w:lang w:eastAsia="zh-CN"/>
        </w:rPr>
      </w:pPr>
      <w:r>
        <w:rPr>
          <w:rStyle w:val="af7"/>
        </w:rPr>
        <w:annotationRef/>
      </w:r>
      <w:r w:rsidR="00752C59">
        <w:rPr>
          <w:lang w:eastAsia="zh-CN"/>
        </w:rPr>
        <w:t xml:space="preserve">According to the discussion in main session last week, we would have a separate AI at next meeting to discuss how to configure/coordinate the RACH resources </w:t>
      </w:r>
      <w:r w:rsidR="0059140C">
        <w:rPr>
          <w:lang w:eastAsia="zh-CN"/>
        </w:rPr>
        <w:t xml:space="preserve"> </w:t>
      </w:r>
      <w:r w:rsidR="00752C59">
        <w:rPr>
          <w:lang w:eastAsia="zh-CN"/>
        </w:rPr>
        <w:t xml:space="preserve">cross </w:t>
      </w:r>
      <w:proofErr w:type="spellStart"/>
      <w:r w:rsidR="00752C59">
        <w:rPr>
          <w:lang w:eastAsia="zh-CN"/>
        </w:rPr>
        <w:t>WIs.</w:t>
      </w:r>
      <w:proofErr w:type="spellEnd"/>
      <w:r w:rsidR="00752C59">
        <w:rPr>
          <w:lang w:eastAsia="zh-CN"/>
        </w:rPr>
        <w:t xml:space="preserve"> Therefore, we suggest to postpone the LS on how to configure the RACH resources to next meeting, so that </w:t>
      </w:r>
      <w:r w:rsidR="00E57038">
        <w:rPr>
          <w:lang w:eastAsia="zh-CN"/>
        </w:rPr>
        <w:t>a common</w:t>
      </w:r>
      <w:r w:rsidR="00752C59">
        <w:rPr>
          <w:lang w:eastAsia="zh-CN"/>
        </w:rPr>
        <w:t xml:space="preserve"> LS </w:t>
      </w:r>
      <w:r w:rsidR="00E57038">
        <w:rPr>
          <w:lang w:eastAsia="zh-CN"/>
        </w:rPr>
        <w:t>can be drafted with more</w:t>
      </w:r>
      <w:r w:rsidR="00752C59">
        <w:rPr>
          <w:lang w:eastAsia="zh-CN"/>
        </w:rPr>
        <w:t xml:space="preserve"> WI-specific aspects. </w:t>
      </w:r>
    </w:p>
    <w:p w14:paraId="16F4BC29" w14:textId="1E7E1014" w:rsidR="00E60716" w:rsidRDefault="00752C59">
      <w:pPr>
        <w:pStyle w:val="af8"/>
        <w:rPr>
          <w:lang w:eastAsia="zh-CN"/>
        </w:rPr>
      </w:pPr>
      <w:r>
        <w:rPr>
          <w:lang w:eastAsia="zh-CN"/>
        </w:rPr>
        <w:t xml:space="preserve">We do not need to send the LS on how to configure the RACH resource per WI and an unified LS </w:t>
      </w:r>
      <w:r w:rsidR="00E57038">
        <w:rPr>
          <w:lang w:eastAsia="zh-CN"/>
        </w:rPr>
        <w:t>is helpful for</w:t>
      </w:r>
      <w:r>
        <w:rPr>
          <w:lang w:eastAsia="zh-CN"/>
        </w:rPr>
        <w:t xml:space="preserve"> RAN1 to get a full picture</w:t>
      </w:r>
      <w:r w:rsidR="00E57038">
        <w:rPr>
          <w:lang w:eastAsia="zh-CN"/>
        </w:rPr>
        <w:t xml:space="preserve"> when discussing the details.</w:t>
      </w:r>
    </w:p>
  </w:comment>
  <w:comment w:id="8" w:author="Nokia (Samuli)" w:date="2021-05-24T15:31:00Z" w:initials="Nokia">
    <w:p w14:paraId="07B99D26" w14:textId="7C8C15DC" w:rsidR="00EE1382" w:rsidRPr="00EE1382" w:rsidRDefault="00EE1382">
      <w:pPr>
        <w:pStyle w:val="af8"/>
        <w:rPr>
          <w:lang w:val="en-GB"/>
        </w:rPr>
      </w:pPr>
      <w:r>
        <w:rPr>
          <w:rStyle w:val="af7"/>
        </w:rPr>
        <w:annotationRef/>
      </w:r>
      <w:r w:rsidRPr="00EE1382">
        <w:rPr>
          <w:lang w:val="en-GB"/>
        </w:rPr>
        <w:t>We would be also OK t</w:t>
      </w:r>
      <w:r>
        <w:rPr>
          <w:lang w:val="en-GB"/>
        </w:rPr>
        <w:t>o leave these things out for now.</w:t>
      </w:r>
    </w:p>
  </w:comment>
  <w:comment w:id="9" w:author="vivo (Stephen)" w:date="2021-05-24T22:46:00Z" w:initials="vivo">
    <w:p w14:paraId="7045B455" w14:textId="553ABED3" w:rsidR="00837D06" w:rsidRDefault="00837D06">
      <w:pPr>
        <w:pStyle w:val="af8"/>
      </w:pPr>
      <w:r>
        <w:rPr>
          <w:rStyle w:val="af7"/>
        </w:rPr>
        <w:annotationRef/>
      </w:r>
      <w:r>
        <w:rPr>
          <w:lang w:eastAsia="zh-CN"/>
        </w:rPr>
        <w:t>Yes, we agree that it is not necessary to include so many RAN1 details of PRACH resource confi</w:t>
      </w:r>
      <w:r w:rsidR="004A7EDD">
        <w:rPr>
          <w:lang w:eastAsia="zh-CN"/>
        </w:rPr>
        <w:t>g</w:t>
      </w:r>
      <w:r>
        <w:rPr>
          <w:lang w:eastAsia="zh-CN"/>
        </w:rPr>
        <w:t xml:space="preserve">uration in the LS. Thus, </w:t>
      </w:r>
      <w:r w:rsidR="00F05772">
        <w:rPr>
          <w:lang w:eastAsia="zh-CN"/>
        </w:rPr>
        <w:t xml:space="preserve">we </w:t>
      </w:r>
      <w:bookmarkStart w:id="38" w:name="_GoBack"/>
      <w:bookmarkEnd w:id="38"/>
      <w:r>
        <w:rPr>
          <w:lang w:eastAsia="zh-CN"/>
        </w:rPr>
        <w:t>have</w:t>
      </w:r>
      <w:r w:rsidR="00C50DF9">
        <w:rPr>
          <w:lang w:eastAsia="zh-CN"/>
        </w:rPr>
        <w:t xml:space="preserve"> </w:t>
      </w:r>
      <w:r w:rsidR="00113D37">
        <w:rPr>
          <w:lang w:eastAsia="zh-CN"/>
        </w:rPr>
        <w:t xml:space="preserve">removed them </w:t>
      </w:r>
      <w:r>
        <w:rPr>
          <w:lang w:eastAsia="zh-CN"/>
        </w:rPr>
        <w:t xml:space="preserve"> and just further explain a bit that shared ROs or separate ROs can be supported for RA-SDT.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C15059" w15:done="0"/>
  <w15:commentEx w15:paraId="51177BFE" w15:paraIdParent="57C15059" w15:done="0"/>
  <w15:commentEx w15:paraId="16F4BC29" w15:done="0"/>
  <w15:commentEx w15:paraId="07B99D26" w15:paraIdParent="16F4BC29" w15:done="0"/>
  <w15:commentEx w15:paraId="7045B455" w15:paraIdParent="16F4B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456C" w16cex:dateUtc="2021-05-24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15059" w16cid:durableId="2456AA2A"/>
  <w16cid:commentId w16cid:paraId="51177BFE" w16cid:durableId="2456AFE3"/>
  <w16cid:commentId w16cid:paraId="16F4BC29" w16cid:durableId="2455F8F8"/>
  <w16cid:commentId w16cid:paraId="07B99D26" w16cid:durableId="2456456C"/>
  <w16cid:commentId w16cid:paraId="7045B455" w16cid:durableId="2456A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EE270" w14:textId="77777777" w:rsidR="009E4197" w:rsidRDefault="009E4197">
      <w:r>
        <w:separator/>
      </w:r>
    </w:p>
  </w:endnote>
  <w:endnote w:type="continuationSeparator" w:id="0">
    <w:p w14:paraId="1A74CAA3" w14:textId="77777777" w:rsidR="009E4197" w:rsidRDefault="009E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6BB24" w14:textId="77777777" w:rsidR="009E4197" w:rsidRDefault="009E4197">
      <w:r>
        <w:separator/>
      </w:r>
    </w:p>
  </w:footnote>
  <w:footnote w:type="continuationSeparator" w:id="0">
    <w:p w14:paraId="478E8B5F" w14:textId="77777777" w:rsidR="009E4197" w:rsidRDefault="009E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Yitao (Stephen)">
    <w15:presenceInfo w15:providerId="None" w15:userId="MoYitao (Stephen)"/>
  </w15:person>
  <w15:person w15:author="vivo (Stephen)">
    <w15:presenceInfo w15:providerId="None" w15:userId="vivo (Stephen)"/>
  </w15:person>
  <w15:person w15:author="Samsung (Anil)">
    <w15:presenceInfo w15:providerId="None" w15:userId="Samsung (Anil)"/>
  </w15:person>
  <w15:person w15:author="OPPO">
    <w15:presenceInfo w15:providerId="None" w15:userId="OPPO"/>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NqwFADXhLZc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925"/>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32B"/>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3D37"/>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154"/>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50B1"/>
    <w:rsid w:val="0027582E"/>
    <w:rsid w:val="0027598F"/>
    <w:rsid w:val="002761BB"/>
    <w:rsid w:val="002762C1"/>
    <w:rsid w:val="0027648E"/>
    <w:rsid w:val="00276A35"/>
    <w:rsid w:val="00276FAD"/>
    <w:rsid w:val="0027731B"/>
    <w:rsid w:val="00277835"/>
    <w:rsid w:val="002779D6"/>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3DE9"/>
    <w:rsid w:val="002F5DD6"/>
    <w:rsid w:val="002F5FEA"/>
    <w:rsid w:val="002F63E7"/>
    <w:rsid w:val="002F7BE3"/>
    <w:rsid w:val="002F7E6A"/>
    <w:rsid w:val="00300165"/>
    <w:rsid w:val="00300591"/>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690"/>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324F"/>
    <w:rsid w:val="003F33BC"/>
    <w:rsid w:val="003F37D6"/>
    <w:rsid w:val="003F3D4E"/>
    <w:rsid w:val="003F477E"/>
    <w:rsid w:val="003F5BF9"/>
    <w:rsid w:val="003F5DA6"/>
    <w:rsid w:val="003F5F9A"/>
    <w:rsid w:val="003F6CD2"/>
    <w:rsid w:val="003F7040"/>
    <w:rsid w:val="003F788D"/>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A7EDD"/>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994"/>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48E"/>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027"/>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40F4"/>
    <w:rsid w:val="005C43BE"/>
    <w:rsid w:val="005C44F3"/>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0AEF"/>
    <w:rsid w:val="00611432"/>
    <w:rsid w:val="00612595"/>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2FB"/>
    <w:rsid w:val="00706465"/>
    <w:rsid w:val="0070695A"/>
    <w:rsid w:val="00706EE4"/>
    <w:rsid w:val="007076E2"/>
    <w:rsid w:val="0070782D"/>
    <w:rsid w:val="007109C2"/>
    <w:rsid w:val="00710B36"/>
    <w:rsid w:val="00710B95"/>
    <w:rsid w:val="00711031"/>
    <w:rsid w:val="00711154"/>
    <w:rsid w:val="00711340"/>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CA8"/>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0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0FEB"/>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197"/>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8D4"/>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3AB"/>
    <w:rsid w:val="00B23AF4"/>
    <w:rsid w:val="00B23C15"/>
    <w:rsid w:val="00B24205"/>
    <w:rsid w:val="00B251CC"/>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C32"/>
    <w:rsid w:val="00B63C7D"/>
    <w:rsid w:val="00B63F56"/>
    <w:rsid w:val="00B64434"/>
    <w:rsid w:val="00B65102"/>
    <w:rsid w:val="00B6593D"/>
    <w:rsid w:val="00B661E9"/>
    <w:rsid w:val="00B663CB"/>
    <w:rsid w:val="00B668AD"/>
    <w:rsid w:val="00B66A69"/>
    <w:rsid w:val="00B66EBD"/>
    <w:rsid w:val="00B711CE"/>
    <w:rsid w:val="00B71DC8"/>
    <w:rsid w:val="00B72D54"/>
    <w:rsid w:val="00B7446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DF9"/>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520"/>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57F0D"/>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873"/>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68"/>
    <w:rsid w:val="00DF78FA"/>
    <w:rsid w:val="00E002F1"/>
    <w:rsid w:val="00E0082C"/>
    <w:rsid w:val="00E00A84"/>
    <w:rsid w:val="00E01DAA"/>
    <w:rsid w:val="00E023E5"/>
    <w:rsid w:val="00E02432"/>
    <w:rsid w:val="00E04022"/>
    <w:rsid w:val="00E05334"/>
    <w:rsid w:val="00E05D0D"/>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D44"/>
    <w:rsid w:val="00E83994"/>
    <w:rsid w:val="00E8519F"/>
    <w:rsid w:val="00E85C1D"/>
    <w:rsid w:val="00E85CC3"/>
    <w:rsid w:val="00E86250"/>
    <w:rsid w:val="00E8644A"/>
    <w:rsid w:val="00E86873"/>
    <w:rsid w:val="00E87A8D"/>
    <w:rsid w:val="00E90180"/>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5476"/>
    <w:rsid w:val="00EB616F"/>
    <w:rsid w:val="00EB6324"/>
    <w:rsid w:val="00EB70B0"/>
    <w:rsid w:val="00EB7633"/>
    <w:rsid w:val="00EB7731"/>
    <w:rsid w:val="00EB7736"/>
    <w:rsid w:val="00EB7DB0"/>
    <w:rsid w:val="00EB7FD4"/>
    <w:rsid w:val="00EC060B"/>
    <w:rsid w:val="00EC219A"/>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1C1"/>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558"/>
    <w:rsid w:val="00F03E79"/>
    <w:rsid w:val="00F0423D"/>
    <w:rsid w:val="00F05772"/>
    <w:rsid w:val="00F05E00"/>
    <w:rsid w:val="00F05E6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a"/>
    <w:next w:val="a"/>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a"/>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322D6-15E4-43B8-87B6-3C5B5927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vivo (Stephen)</cp:lastModifiedBy>
  <cp:revision>37</cp:revision>
  <cp:lastPrinted>2007-06-18T21:08:00Z</cp:lastPrinted>
  <dcterms:created xsi:type="dcterms:W3CDTF">2021-05-24T13:31:00Z</dcterms:created>
  <dcterms:modified xsi:type="dcterms:W3CDTF">2021-05-24T15:08:00Z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