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4418A4C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5C5CA240" w:rsidR="002633C1" w:rsidRDefault="008112D9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>Is it beneficial for NG-RAN to receive Time synchronization error budget available for the NG-RAN for Uu interface to fulfil the time sync accuracy request?</w:t>
      </w:r>
      <w:r>
        <w:rPr>
          <w:rFonts w:ascii="Arial" w:hAnsi="Arial" w:cs="Arial"/>
        </w:rPr>
        <w:t xml:space="preserve">”, </w:t>
      </w:r>
      <w:del w:id="0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1" w:author="Sherif Elazzouni" w:date="2021-05-20T17:14:00Z">
        <w:r w:rsidR="005158B4">
          <w:rPr>
            <w:rFonts w:ascii="Arial" w:hAnsi="Arial" w:cs="Arial"/>
          </w:rPr>
          <w:t>RAN2 sees some benefits</w:t>
        </w:r>
      </w:ins>
      <w:ins w:id="2" w:author="Ericsson - Zhenhua Zou" w:date="2021-05-21T09:10:00Z">
        <w:r w:rsidR="00997D46">
          <w:rPr>
            <w:rFonts w:ascii="Arial" w:hAnsi="Arial" w:cs="Arial"/>
          </w:rPr>
          <w:t xml:space="preserve"> for NG-RAN to know </w:t>
        </w:r>
      </w:ins>
      <w:ins w:id="3" w:author="Ericsson - Zhenhua Zou" w:date="2021-05-21T09:18:00Z">
        <w:r w:rsidR="0038473E">
          <w:rPr>
            <w:rFonts w:ascii="Arial" w:hAnsi="Arial" w:cs="Arial"/>
          </w:rPr>
          <w:t xml:space="preserve">the </w:t>
        </w:r>
      </w:ins>
      <w:ins w:id="4" w:author="Ericsson - Zhenhua Zou" w:date="2021-05-21T09:10:00Z">
        <w:r w:rsidR="00997D46">
          <w:rPr>
            <w:rFonts w:ascii="Arial" w:hAnsi="Arial" w:cs="Arial"/>
          </w:rPr>
          <w:t>Uu interface budget</w:t>
        </w:r>
      </w:ins>
      <w:ins w:id="5" w:author="Sherif Elazzouni" w:date="2021-05-20T17:14:00Z">
        <w:r w:rsidR="005158B4">
          <w:rPr>
            <w:rFonts w:ascii="Arial" w:hAnsi="Arial" w:cs="Arial"/>
          </w:rPr>
          <w:t xml:space="preserve"> </w:t>
        </w:r>
      </w:ins>
      <w:del w:id="6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7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8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9"/>
        <w:commentRangeStart w:id="10"/>
        <w:r w:rsidR="00661669">
          <w:rPr>
            <w:rFonts w:ascii="Arial" w:hAnsi="Arial" w:cs="Arial"/>
          </w:rPr>
          <w:t xml:space="preserve">and </w:t>
        </w:r>
      </w:ins>
      <w:ins w:id="11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Uu interface</w:t>
        </w:r>
      </w:ins>
      <w:r>
        <w:rPr>
          <w:rFonts w:ascii="Arial" w:hAnsi="Arial" w:cs="Arial"/>
        </w:rPr>
        <w:t xml:space="preserve"> </w:t>
      </w:r>
      <w:commentRangeEnd w:id="9"/>
      <w:r w:rsidR="006179DF">
        <w:rPr>
          <w:rStyle w:val="CommentReference"/>
          <w:rFonts w:ascii="Arial" w:hAnsi="Arial"/>
        </w:rPr>
        <w:commentReference w:id="9"/>
      </w:r>
      <w:commentRangeEnd w:id="10"/>
      <w:r w:rsidR="00CE7FC7">
        <w:rPr>
          <w:rStyle w:val="CommentReference"/>
          <w:rFonts w:ascii="Arial" w:hAnsi="Arial"/>
        </w:rPr>
        <w:commentReference w:id="10"/>
      </w:r>
      <w:commentRangeStart w:id="12"/>
      <w:r>
        <w:rPr>
          <w:rFonts w:ascii="Arial" w:hAnsi="Arial" w:cs="Arial"/>
        </w:rPr>
        <w:t>based on its knowledge of time synchronization error budget</w:t>
      </w:r>
      <w:commentRangeEnd w:id="12"/>
      <w:r w:rsidR="00CE7FC7">
        <w:rPr>
          <w:rStyle w:val="CommentReference"/>
          <w:rFonts w:ascii="Arial" w:hAnsi="Arial"/>
        </w:rPr>
        <w:commentReference w:id="12"/>
      </w:r>
      <w:r>
        <w:rPr>
          <w:rFonts w:ascii="Arial" w:hAnsi="Arial" w:cs="Arial"/>
        </w:rPr>
        <w:t>.</w:t>
      </w:r>
    </w:p>
    <w:p w14:paraId="2B1E6BE2" w14:textId="6D33E59F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ins w:id="13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14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15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r w:rsidR="0053317A">
        <w:rPr>
          <w:rFonts w:ascii="Arial" w:hAnsi="Arial" w:cs="Arial"/>
        </w:rPr>
        <w:t xml:space="preserve">in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16" w:author="Sherif Elazzouni" w:date="2021-05-20T17:17:00Z">
        <w:r w:rsidR="00CD2A99">
          <w:rPr>
            <w:rFonts w:ascii="Arial" w:hAnsi="Arial" w:cs="Arial"/>
          </w:rPr>
          <w:t xml:space="preserve"> (e.g., high/low)</w:t>
        </w:r>
      </w:ins>
      <w:ins w:id="17" w:author="Ericsson - Zhenhua Zou" w:date="2021-05-21T09:37:00Z">
        <w:r w:rsidR="00C26DF5">
          <w:rPr>
            <w:rFonts w:ascii="Arial" w:hAnsi="Arial" w:cs="Arial"/>
          </w:rPr>
          <w:t xml:space="preserve">, or such information </w:t>
        </w:r>
      </w:ins>
      <w:ins w:id="18" w:author="Ericsson - Zhenhua Zou" w:date="2021-05-21T09:35:00Z">
        <w:r w:rsidR="00C26DF5">
          <w:rPr>
            <w:rFonts w:ascii="Arial" w:hAnsi="Arial" w:cs="Arial"/>
          </w:rPr>
          <w:t xml:space="preserve">could be derived </w:t>
        </w:r>
      </w:ins>
      <w:ins w:id="19" w:author="Ericsson - Zhenhua Zou" w:date="2021-05-21T09:37:00Z">
        <w:r w:rsidR="00C26DF5">
          <w:rPr>
            <w:rFonts w:ascii="Arial" w:hAnsi="Arial" w:cs="Arial"/>
          </w:rPr>
          <w:t xml:space="preserve">by a network implementation with respect to </w:t>
        </w:r>
      </w:ins>
      <w:ins w:id="20" w:author="Ericsson - Zhenhua Zou" w:date="2021-05-21T09:49:00Z">
        <w:r w:rsidR="00896967">
          <w:rPr>
            <w:rFonts w:ascii="Arial" w:hAnsi="Arial" w:cs="Arial"/>
          </w:rPr>
          <w:t xml:space="preserve">the </w:t>
        </w:r>
      </w:ins>
      <w:ins w:id="21" w:author="Ericsson - Zhenhua Zou" w:date="2021-05-21T09:37:00Z">
        <w:r w:rsidR="00C26DF5">
          <w:rPr>
            <w:rFonts w:ascii="Arial" w:hAnsi="Arial" w:cs="Arial"/>
          </w:rPr>
          <w:t>R17</w:t>
        </w:r>
      </w:ins>
      <w:ins w:id="22" w:author="Ericsson - Zhenhua Zou" w:date="2021-05-21T09:38:00Z">
        <w:r w:rsidR="00C26DF5">
          <w:rPr>
            <w:rFonts w:ascii="Arial" w:hAnsi="Arial" w:cs="Arial"/>
          </w:rPr>
          <w:t xml:space="preserve"> use cases (e.g., smart grid, control-to-control)</w:t>
        </w:r>
      </w:ins>
      <w:r>
        <w:rPr>
          <w:rFonts w:ascii="Arial" w:hAnsi="Arial" w:cs="Arial"/>
        </w:rPr>
        <w:t>. However, it is up to SA2 to decide</w:t>
      </w:r>
      <w:ins w:id="23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</w:t>
        </w:r>
      </w:ins>
      <w:ins w:id="24" w:author="Ericsson - Zhenhua Zou" w:date="2021-05-21T09:49:00Z">
        <w:r w:rsidR="00896967">
          <w:rPr>
            <w:rFonts w:ascii="Arial" w:hAnsi="Arial" w:cs="Arial"/>
          </w:rPr>
          <w:t>if/</w:t>
        </w:r>
      </w:ins>
      <w:ins w:id="25" w:author="Sherif Elazzouni" w:date="2021-05-20T17:18:00Z">
        <w:r w:rsidR="00B84AF1">
          <w:rPr>
            <w:rFonts w:ascii="Arial" w:hAnsi="Arial" w:cs="Arial"/>
          </w:rPr>
          <w:t>how NG-RAN can</w:t>
        </w:r>
      </w:ins>
      <w:ins w:id="26" w:author="Ericsson - Zhenhua Zou" w:date="2021-05-21T09:50:00Z">
        <w:r w:rsidR="00EB6F7F">
          <w:rPr>
            <w:rFonts w:ascii="Arial" w:hAnsi="Arial" w:cs="Arial"/>
          </w:rPr>
          <w:t>/should</w:t>
        </w:r>
      </w:ins>
      <w:ins w:id="27" w:author="Sherif Elazzouni" w:date="2021-05-20T17:18:00Z">
        <w:r w:rsidR="00B84AF1">
          <w:rPr>
            <w:rFonts w:ascii="Arial" w:hAnsi="Arial" w:cs="Arial"/>
          </w:rPr>
          <w:t xml:space="preserve"> obtain </w:t>
        </w:r>
      </w:ins>
      <w:ins w:id="28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Xiaomi" w:date="2021-05-21T14:47:00Z" w:initials="xiaomi">
    <w:p w14:paraId="6CC50739" w14:textId="61D54E88" w:rsidR="006179DF" w:rsidRDefault="006179DF">
      <w:pPr>
        <w:pStyle w:val="CommentText"/>
      </w:pPr>
      <w:r>
        <w:rPr>
          <w:rStyle w:val="CommentReference"/>
        </w:rPr>
        <w:annotationRef/>
      </w:r>
      <w:r>
        <w:t>According to the previous RAN2 discussion on propagation delay compensation for reference time, the Uu budget is calculated based on the CN</w:t>
      </w:r>
      <w:r w:rsidR="008101EF">
        <w:t>/RAN</w:t>
      </w:r>
      <w:r>
        <w:t xml:space="preserve"> budget.</w:t>
      </w:r>
    </w:p>
  </w:comment>
  <w:comment w:id="10" w:author="Ericsson - Zhenhua Zou" w:date="2021-05-21T09:25:00Z" w:initials="ZZ">
    <w:p w14:paraId="4DB63288" w14:textId="31A17D86" w:rsidR="00CE7FC7" w:rsidRDefault="00CE7FC7">
      <w:pPr>
        <w:pStyle w:val="CommentText"/>
      </w:pPr>
      <w:r>
        <w:t>I</w:t>
      </w:r>
      <w:r>
        <w:rPr>
          <w:rStyle w:val="CommentReference"/>
        </w:rPr>
        <w:annotationRef/>
      </w:r>
      <w:r>
        <w:t xml:space="preserve"> don’t see a need for this part. Isn’t the added sentence included as “radio resource usage optimization”? </w:t>
      </w:r>
    </w:p>
  </w:comment>
  <w:comment w:id="12" w:author="Ericsson - Zhenhua Zou" w:date="2021-05-21T09:20:00Z" w:initials="ZZ">
    <w:p w14:paraId="0F46C624" w14:textId="34004AA0" w:rsidR="00CE7FC7" w:rsidRDefault="00CE7FC7">
      <w:pPr>
        <w:pStyle w:val="CommentText"/>
      </w:pPr>
      <w:r>
        <w:rPr>
          <w:rStyle w:val="CommentReference"/>
        </w:rPr>
        <w:annotationRef/>
      </w:r>
      <w:r>
        <w:t>This part might be mis-understood, and I suggest removing and replace with the one Ericsson added before. In essence, what is beneficial for NG-RAN is the Uu interface budget (i.e., the target RAN2 sent to RAN1), not the end-to-end error budget</w:t>
      </w:r>
      <w:r w:rsidR="00C26DF5">
        <w:t xml:space="preserve"> nor the CN target</w:t>
      </w:r>
      <w: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C50739" w15:done="0"/>
  <w15:commentEx w15:paraId="4DB63288" w15:paraIdParent="6CC50739" w15:done="0"/>
  <w15:commentEx w15:paraId="0F46C6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C50739" w16cid:durableId="2451F77D"/>
  <w16cid:commentId w16cid:paraId="4DB63288" w16cid:durableId="2451FB23"/>
  <w16cid:commentId w16cid:paraId="0F46C624" w16cid:durableId="2451F9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8487" w14:textId="77777777" w:rsidR="00D17C93" w:rsidRDefault="00D17C93">
      <w:r>
        <w:separator/>
      </w:r>
    </w:p>
  </w:endnote>
  <w:endnote w:type="continuationSeparator" w:id="0">
    <w:p w14:paraId="20F06104" w14:textId="77777777" w:rsidR="00D17C93" w:rsidRDefault="00D17C93">
      <w:r>
        <w:continuationSeparator/>
      </w:r>
    </w:p>
  </w:endnote>
  <w:endnote w:type="continuationNotice" w:id="1">
    <w:p w14:paraId="1F3B37E1" w14:textId="77777777" w:rsidR="00D17C93" w:rsidRDefault="00D1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68A71" w14:textId="77777777" w:rsidR="00D17C93" w:rsidRDefault="00D17C93">
      <w:r>
        <w:separator/>
      </w:r>
    </w:p>
  </w:footnote>
  <w:footnote w:type="continuationSeparator" w:id="0">
    <w:p w14:paraId="590A4630" w14:textId="77777777" w:rsidR="00D17C93" w:rsidRDefault="00D17C93">
      <w:r>
        <w:continuationSeparator/>
      </w:r>
    </w:p>
  </w:footnote>
  <w:footnote w:type="continuationNotice" w:id="1">
    <w:p w14:paraId="25ABF45A" w14:textId="77777777" w:rsidR="00D17C93" w:rsidRDefault="00D17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rif Elazzouni">
    <w15:presenceInfo w15:providerId="AD" w15:userId="S::selazzou@qti.qualcomm.com::8422d91a-7636-475d-9f5a-65717ade833b"/>
  </w15:person>
  <w15:person w15:author="Ericsson - Zhenhua Zou">
    <w15:presenceInfo w15:providerId="None" w15:userId="Ericsson - Zhenhua Zou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96967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26DF5"/>
    <w:rsid w:val="00C46C0F"/>
    <w:rsid w:val="00C51C0C"/>
    <w:rsid w:val="00C52AEB"/>
    <w:rsid w:val="00C750D8"/>
    <w:rsid w:val="00CA0491"/>
    <w:rsid w:val="00CB2DDF"/>
    <w:rsid w:val="00CC7915"/>
    <w:rsid w:val="00CD2A99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1871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Ericsson - Zhenhua Zou</cp:lastModifiedBy>
  <cp:revision>26</cp:revision>
  <cp:lastPrinted>2002-04-23T00:10:00Z</cp:lastPrinted>
  <dcterms:created xsi:type="dcterms:W3CDTF">2021-05-21T00:11:00Z</dcterms:created>
  <dcterms:modified xsi:type="dcterms:W3CDTF">2021-05-21T07:50:00Z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