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2EF7C" w14:textId="77777777" w:rsidR="00F466F1" w:rsidRDefault="00930B56">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Heading1"/>
      </w:pPr>
      <w:r>
        <w:t>1</w:t>
      </w:r>
      <w:r>
        <w:tab/>
        <w:t>Introduction</w:t>
      </w:r>
    </w:p>
    <w:p w14:paraId="6EA4EAC2" w14:textId="77777777" w:rsidR="00F466F1" w:rsidRDefault="00F466F1">
      <w:pPr>
        <w:pStyle w:val="BodyText"/>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w:t>
      </w:r>
      <w:proofErr w:type="gramStart"/>
      <w:r>
        <w:t>104][</w:t>
      </w:r>
      <w:proofErr w:type="gramEnd"/>
      <w:r>
        <w:t>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Hyperlink"/>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Hyperlink"/>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Hyperlink"/>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Hyperlink"/>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r>
      <w:proofErr w:type="spellStart"/>
      <w:r>
        <w:t>NR_NTN_solutions</w:t>
      </w:r>
      <w:proofErr w:type="spellEnd"/>
      <w:r>
        <w:t>-Core</w:t>
      </w:r>
    </w:p>
    <w:p w14:paraId="5DB61F7C" w14:textId="77777777" w:rsidR="00F466F1" w:rsidRDefault="00F466F1">
      <w:pPr>
        <w:pStyle w:val="BodyText"/>
      </w:pPr>
    </w:p>
    <w:p w14:paraId="2EE2BB67" w14:textId="77777777" w:rsidR="00F466F1" w:rsidRDefault="00F466F1">
      <w:pPr>
        <w:pStyle w:val="BodyText"/>
      </w:pPr>
    </w:p>
    <w:p w14:paraId="4B3C32B6" w14:textId="77777777" w:rsidR="00F466F1" w:rsidRDefault="00F466F1">
      <w:pPr>
        <w:pStyle w:val="BodyText"/>
      </w:pPr>
    </w:p>
    <w:p w14:paraId="5F725738" w14:textId="77777777" w:rsidR="00F466F1" w:rsidRDefault="00F466F1">
      <w:pPr>
        <w:pStyle w:val="BodyText"/>
      </w:pPr>
    </w:p>
    <w:p w14:paraId="4088D6C9" w14:textId="77777777" w:rsidR="00F466F1" w:rsidRDefault="00930B56">
      <w:pPr>
        <w:pStyle w:val="BodyText"/>
      </w:pPr>
      <w:r>
        <w:t>This feature summary for 8.10.3.3 includes</w:t>
      </w:r>
    </w:p>
    <w:p w14:paraId="5CA4B5E2" w14:textId="77777777" w:rsidR="00F466F1" w:rsidRDefault="00930B56">
      <w:pPr>
        <w:pStyle w:val="BodyText"/>
        <w:ind w:left="567"/>
      </w:pPr>
      <w:r>
        <w:t xml:space="preserve">1. include proposals to further progress on CHO </w:t>
      </w:r>
    </w:p>
    <w:p w14:paraId="35E28947" w14:textId="77777777" w:rsidR="00F466F1" w:rsidRDefault="00930B56">
      <w:pPr>
        <w:pStyle w:val="BodyText"/>
        <w:ind w:left="567"/>
      </w:pPr>
      <w:r>
        <w:t xml:space="preserve">2. </w:t>
      </w:r>
      <w:proofErr w:type="spellStart"/>
      <w:r>
        <w:t>kickoff</w:t>
      </w:r>
      <w:proofErr w:type="spellEnd"/>
      <w:r>
        <w:t xml:space="preserve"> the discussion on TN/NTN service continuity </w:t>
      </w:r>
    </w:p>
    <w:p w14:paraId="4EB92B07" w14:textId="77777777" w:rsidR="00F466F1" w:rsidRDefault="00F466F1">
      <w:pPr>
        <w:pStyle w:val="BodyText"/>
      </w:pPr>
    </w:p>
    <w:p w14:paraId="30B49B43" w14:textId="77777777" w:rsidR="00F466F1" w:rsidRDefault="00930B56">
      <w:pPr>
        <w:pStyle w:val="BodyText"/>
      </w:pPr>
      <w:r>
        <w:t>SMTC and measurement gap related discussion is not in this summary.</w:t>
      </w:r>
    </w:p>
    <w:p w14:paraId="1BB52C83" w14:textId="77777777" w:rsidR="00F466F1" w:rsidRDefault="00930B56">
      <w:pPr>
        <w:pStyle w:val="Heading1"/>
      </w:pPr>
      <w:bookmarkStart w:id="0" w:name="_Ref178064866"/>
      <w:r>
        <w:lastRenderedPageBreak/>
        <w:t>2</w:t>
      </w:r>
      <w:r>
        <w:tab/>
      </w:r>
      <w:bookmarkEnd w:id="0"/>
      <w:r>
        <w:t>Conditional HO for NTN</w:t>
      </w:r>
    </w:p>
    <w:p w14:paraId="107968E5" w14:textId="77777777" w:rsidR="00F466F1" w:rsidRDefault="00930B56">
      <w:pPr>
        <w:pStyle w:val="Heading3"/>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Pr>
          <w:lang w:val="en-GB"/>
        </w:rPr>
        <w:t>e.g</w:t>
      </w:r>
      <w:proofErr w:type="spellEnd"/>
      <w:r>
        <w:rPr>
          <w:lang w:val="en-GB"/>
        </w:rPr>
        <w:t xml:space="preserve"> cell </w:t>
      </w:r>
      <w:proofErr w:type="spellStart"/>
      <w:r>
        <w:rPr>
          <w:lang w:val="en-GB"/>
        </w:rPr>
        <w:t>center</w:t>
      </w:r>
      <w:proofErr w:type="spellEnd"/>
      <w:r>
        <w:rPr>
          <w:lang w:val="en-GB"/>
        </w:rPr>
        <w:t xml:space="preserve">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 xml:space="preserve">Multiple location-based measurement events for NTN could be defined, and the distance in each of the location-based measurement events could be the distance to either a serving cell or a </w:t>
      </w:r>
      <w:proofErr w:type="spellStart"/>
      <w:r>
        <w:rPr>
          <w:i/>
          <w:iCs/>
        </w:rPr>
        <w:t>neighbor</w:t>
      </w:r>
      <w:proofErr w:type="spellEnd"/>
      <w:r>
        <w:rPr>
          <w:i/>
          <w:iCs/>
        </w:rPr>
        <w:t xml:space="preserv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 xml:space="preserve">Location-based CHO execution triggering describes a region in which UE </w:t>
      </w:r>
      <w:proofErr w:type="gramStart"/>
      <w:r>
        <w:rPr>
          <w:i/>
          <w:iCs/>
        </w:rPr>
        <w:t>is allowed to</w:t>
      </w:r>
      <w:proofErr w:type="gramEnd"/>
      <w:r>
        <w:rPr>
          <w:i/>
          <w:iCs/>
        </w:rPr>
        <w:t xml:space="preserve">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BodyText"/>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proofErr w:type="spellStart"/>
            <w:r>
              <w:rPr>
                <w:lang w:eastAsia="zh-CN"/>
              </w:rPr>
              <w:t>a</w:t>
            </w:r>
            <w:proofErr w:type="spellEnd"/>
            <w:r>
              <w:rPr>
                <w:lang w:eastAsia="zh-CN"/>
              </w:rPr>
              <w:t xml:space="preserve">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w:t>
            </w:r>
            <w:proofErr w:type="spellStart"/>
            <w:r>
              <w:rPr>
                <w:lang w:eastAsia="zh-CN"/>
              </w:rPr>
              <w:t>center</w:t>
            </w:r>
            <w:proofErr w:type="spellEnd"/>
            <w:r>
              <w:rPr>
                <w:lang w:eastAsia="zh-CN"/>
              </w:rPr>
              <w:t xml:space="preserve"> as the </w:t>
            </w:r>
            <w:proofErr w:type="spellStart"/>
            <w:r>
              <w:rPr>
                <w:lang w:eastAsia="zh-CN"/>
              </w:rPr>
              <w:t>center</w:t>
            </w:r>
            <w:proofErr w:type="spellEnd"/>
            <w:r>
              <w:rPr>
                <w:lang w:eastAsia="zh-CN"/>
              </w:rPr>
              <w:t xml:space="preserve"> of the ellipse (= serving cell reference location) and suitable major-axis and minor-axis), it can trigger a Measurement Report so that the </w:t>
            </w:r>
            <w:proofErr w:type="spellStart"/>
            <w:r>
              <w:rPr>
                <w:lang w:eastAsia="zh-CN"/>
              </w:rPr>
              <w:t>gNB</w:t>
            </w:r>
            <w:proofErr w:type="spellEnd"/>
            <w:r>
              <w:rPr>
                <w:lang w:eastAsia="zh-CN"/>
              </w:rPr>
              <w:t xml:space="preserve">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proofErr w:type="spellStart"/>
            <w:proofErr w:type="gramStart"/>
            <w:r>
              <w:rPr>
                <w:lang w:eastAsia="zh-CN"/>
              </w:rPr>
              <w:t>A,b</w:t>
            </w:r>
            <w:proofErr w:type="gramEnd"/>
            <w:r>
              <w:rPr>
                <w:lang w:eastAsia="zh-CN"/>
              </w:rPr>
              <w:t>,c</w:t>
            </w:r>
            <w:proofErr w:type="spellEnd"/>
          </w:p>
        </w:tc>
        <w:tc>
          <w:tcPr>
            <w:tcW w:w="6563" w:type="dxa"/>
          </w:tcPr>
          <w:p w14:paraId="1A4EA5B7" w14:textId="77777777" w:rsidR="00F466F1" w:rsidRDefault="00930B56">
            <w:pPr>
              <w:spacing w:after="0"/>
              <w:rPr>
                <w:rFonts w:eastAsia="DengXian"/>
                <w:lang w:eastAsia="zh-CN"/>
              </w:rPr>
            </w:pPr>
            <w:r>
              <w:rPr>
                <w:rFonts w:eastAsia="DengXian"/>
                <w:lang w:eastAsia="zh-CN"/>
              </w:rPr>
              <w:t xml:space="preserve">This is </w:t>
            </w:r>
            <w:proofErr w:type="spellStart"/>
            <w:r>
              <w:rPr>
                <w:rFonts w:eastAsia="DengXian"/>
                <w:lang w:eastAsia="zh-CN"/>
              </w:rPr>
              <w:t>simlar</w:t>
            </w:r>
            <w:proofErr w:type="spellEnd"/>
            <w:r>
              <w:rPr>
                <w:rFonts w:eastAsia="DengXian"/>
                <w:lang w:eastAsia="zh-CN"/>
              </w:rPr>
              <w:t xml:space="preserve"> as RRM measurement </w:t>
            </w:r>
            <w:proofErr w:type="gramStart"/>
            <w:r>
              <w:rPr>
                <w:rFonts w:eastAsia="DengXian"/>
                <w:lang w:eastAsia="zh-CN"/>
              </w:rPr>
              <w:t>event(</w:t>
            </w:r>
            <w:proofErr w:type="gramEnd"/>
            <w:r>
              <w:rPr>
                <w:rFonts w:eastAsia="DengXian"/>
                <w:lang w:eastAsia="zh-CN"/>
              </w:rPr>
              <w: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2499A36B" w14:textId="77777777" w:rsidR="00F466F1" w:rsidRDefault="00930B56">
            <w:pPr>
              <w:spacing w:after="0"/>
              <w:rPr>
                <w:rFonts w:eastAsia="DengXian"/>
                <w:lang w:eastAsia="zh-CN"/>
              </w:rPr>
            </w:pPr>
            <w:proofErr w:type="spellStart"/>
            <w:proofErr w:type="gramStart"/>
            <w:r>
              <w:rPr>
                <w:rFonts w:eastAsia="DengXian"/>
                <w:lang w:eastAsia="zh-CN"/>
              </w:rPr>
              <w:t>B,c</w:t>
            </w:r>
            <w:proofErr w:type="spellEnd"/>
            <w:proofErr w:type="gramEnd"/>
          </w:p>
        </w:tc>
        <w:tc>
          <w:tcPr>
            <w:tcW w:w="6563" w:type="dxa"/>
          </w:tcPr>
          <w:p w14:paraId="351F166A" w14:textId="77777777" w:rsidR="00F466F1" w:rsidRDefault="00930B56">
            <w:pPr>
              <w:spacing w:after="0"/>
              <w:rPr>
                <w:rFonts w:eastAsia="DengXian"/>
                <w:lang w:eastAsia="zh-CN"/>
              </w:rPr>
            </w:pPr>
            <w:r>
              <w:rPr>
                <w:rFonts w:eastAsia="DengXian"/>
                <w:lang w:eastAsia="zh-CN"/>
              </w:rPr>
              <w:t xml:space="preserve">B is like current event A4, and c is like current event A3. Option a is also useful, e.g. it can be used to determine when to start CHO evaluation, i.e. when UE is far away from the </w:t>
            </w:r>
            <w:proofErr w:type="spellStart"/>
            <w:r>
              <w:rPr>
                <w:rFonts w:eastAsia="DengXian"/>
                <w:lang w:eastAsia="zh-CN"/>
              </w:rPr>
              <w:t>center</w:t>
            </w:r>
            <w:proofErr w:type="spellEnd"/>
            <w:r>
              <w:rPr>
                <w:rFonts w:eastAsia="DengXian"/>
                <w:lang w:eastAsia="zh-CN"/>
              </w:rPr>
              <w:t xml:space="preserve">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proofErr w:type="spellStart"/>
            <w:proofErr w:type="gramStart"/>
            <w:r>
              <w:rPr>
                <w:rFonts w:eastAsia="DengXian" w:hint="eastAsia"/>
                <w:lang w:eastAsia="zh-CN"/>
              </w:rPr>
              <w:t>a</w:t>
            </w:r>
            <w:r>
              <w:rPr>
                <w:rFonts w:eastAsia="DengXian"/>
                <w:lang w:eastAsia="zh-CN"/>
              </w:rPr>
              <w:t>,b</w:t>
            </w:r>
            <w:proofErr w:type="gramEnd"/>
            <w:r>
              <w:rPr>
                <w:rFonts w:eastAsia="DengXian"/>
                <w:lang w:eastAsia="zh-CN"/>
              </w:rPr>
              <w:t>,c</w:t>
            </w:r>
            <w:proofErr w:type="spellEnd"/>
          </w:p>
        </w:tc>
        <w:tc>
          <w:tcPr>
            <w:tcW w:w="6563" w:type="dxa"/>
          </w:tcPr>
          <w:p w14:paraId="1D617B51" w14:textId="77777777" w:rsidR="00C16B48" w:rsidRDefault="00C16B48" w:rsidP="00C16B48">
            <w:pPr>
              <w:spacing w:after="0"/>
              <w:rPr>
                <w:lang w:val="de-DE" w:eastAsia="zh-CN"/>
              </w:rPr>
            </w:pPr>
            <w:r>
              <w:rPr>
                <w:rFonts w:eastAsia="DengXian"/>
                <w:lang w:eastAsia="zh-CN"/>
              </w:rPr>
              <w:t xml:space="preserve">We should support all these options. Option a is </w:t>
            </w:r>
            <w:proofErr w:type="gramStart"/>
            <w:r>
              <w:rPr>
                <w:rFonts w:eastAsia="DengXian"/>
                <w:lang w:eastAsia="zh-CN"/>
              </w:rPr>
              <w:t>similar to</w:t>
            </w:r>
            <w:proofErr w:type="gramEnd"/>
            <w:r>
              <w:rPr>
                <w:rFonts w:eastAsia="DengXian"/>
                <w:lang w:eastAsia="zh-CN"/>
              </w:rPr>
              <w:t xml:space="preserve">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w:t>
            </w:r>
            <w:proofErr w:type="gramStart"/>
            <w:r>
              <w:rPr>
                <w:lang w:val="en-CA" w:eastAsia="zh-CN"/>
              </w:rPr>
              <w:t>implement ,</w:t>
            </w:r>
            <w:proofErr w:type="gramEnd"/>
            <w:r>
              <w:rPr>
                <w:lang w:val="en-CA" w:eastAsia="zh-CN"/>
              </w:rPr>
              <w:t xml:space="preserve">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DengXian"/>
                <w:lang w:val="en-US" w:eastAsia="zh-CN"/>
              </w:rPr>
            </w:pPr>
            <w:r>
              <w:rPr>
                <w:lang w:eastAsia="zh-CN"/>
              </w:rPr>
              <w:t>Intel</w:t>
            </w:r>
          </w:p>
        </w:tc>
        <w:tc>
          <w:tcPr>
            <w:tcW w:w="992" w:type="dxa"/>
          </w:tcPr>
          <w:p w14:paraId="7AC65FD9" w14:textId="2A818560" w:rsidR="00DA5952" w:rsidRDefault="00DA5952" w:rsidP="00DA5952">
            <w:pPr>
              <w:spacing w:after="0"/>
              <w:rPr>
                <w:rFonts w:eastAsia="DengXian"/>
                <w:lang w:eastAsia="zh-CN"/>
              </w:rPr>
            </w:pPr>
            <w:r>
              <w:rPr>
                <w:lang w:eastAsia="zh-CN"/>
              </w:rPr>
              <w:t>a, b, c</w:t>
            </w:r>
          </w:p>
        </w:tc>
        <w:tc>
          <w:tcPr>
            <w:tcW w:w="6563" w:type="dxa"/>
          </w:tcPr>
          <w:p w14:paraId="2758032A" w14:textId="09527527" w:rsidR="00DA5952" w:rsidRDefault="00DA5952" w:rsidP="00DA5952">
            <w:pPr>
              <w:spacing w:after="0"/>
              <w:rPr>
                <w:rFonts w:eastAsia="DengXian"/>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50249F1" w14:textId="6D6A8674" w:rsidR="00924337" w:rsidRDefault="00924337" w:rsidP="00924337">
            <w:pPr>
              <w:spacing w:after="0"/>
              <w:rPr>
                <w:rFonts w:eastAsiaTheme="minorEastAsia"/>
                <w:lang w:eastAsia="ko-KR"/>
              </w:rPr>
            </w:pPr>
            <w:proofErr w:type="spellStart"/>
            <w:proofErr w:type="gramStart"/>
            <w:r>
              <w:rPr>
                <w:rFonts w:eastAsia="DengXian" w:hint="eastAsia"/>
                <w:lang w:eastAsia="zh-CN"/>
              </w:rPr>
              <w:t>a,</w:t>
            </w:r>
            <w:r>
              <w:rPr>
                <w:rFonts w:eastAsia="DengXian"/>
                <w:lang w:eastAsia="zh-CN"/>
              </w:rPr>
              <w:t>b</w:t>
            </w:r>
            <w:proofErr w:type="gramEnd"/>
            <w:r>
              <w:rPr>
                <w:rFonts w:eastAsia="DengXian"/>
                <w:lang w:eastAsia="zh-CN"/>
              </w:rPr>
              <w:t>,c</w:t>
            </w:r>
            <w:proofErr w:type="spellEnd"/>
          </w:p>
        </w:tc>
        <w:tc>
          <w:tcPr>
            <w:tcW w:w="6563" w:type="dxa"/>
          </w:tcPr>
          <w:p w14:paraId="53DB7532" w14:textId="59AF67DD" w:rsidR="00924337" w:rsidRDefault="00924337" w:rsidP="00924337">
            <w:pPr>
              <w:spacing w:after="0"/>
              <w:rPr>
                <w:rFonts w:eastAsiaTheme="minorEastAsia"/>
                <w:lang w:eastAsia="ko-KR"/>
              </w:rPr>
            </w:pPr>
            <w:r>
              <w:rPr>
                <w:rFonts w:eastAsia="DengXian"/>
                <w:lang w:eastAsia="zh-CN"/>
              </w:rPr>
              <w:t>Same views with CATT.</w:t>
            </w:r>
          </w:p>
        </w:tc>
      </w:tr>
      <w:tr w:rsidR="00716062" w14:paraId="59D95AF8" w14:textId="77777777" w:rsidTr="00D65509">
        <w:tc>
          <w:tcPr>
            <w:tcW w:w="1980" w:type="dxa"/>
          </w:tcPr>
          <w:p w14:paraId="16DCD11D" w14:textId="3505E6F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304F0586" w14:textId="3E7A51B8" w:rsidR="00716062" w:rsidRDefault="00716062" w:rsidP="00716062">
            <w:pPr>
              <w:spacing w:after="0"/>
              <w:rPr>
                <w:rFonts w:eastAsia="DengXian"/>
                <w:lang w:eastAsia="zh-CN"/>
              </w:rPr>
            </w:pPr>
            <w:proofErr w:type="spellStart"/>
            <w:proofErr w:type="gramStart"/>
            <w:r>
              <w:rPr>
                <w:rFonts w:eastAsia="DengXian" w:hint="eastAsia"/>
                <w:lang w:eastAsia="zh-CN"/>
              </w:rPr>
              <w:t>a</w:t>
            </w:r>
            <w:r>
              <w:rPr>
                <w:rFonts w:eastAsia="DengXian"/>
                <w:lang w:eastAsia="zh-CN"/>
              </w:rPr>
              <w:t>,b</w:t>
            </w:r>
            <w:proofErr w:type="gramEnd"/>
            <w:r>
              <w:rPr>
                <w:rFonts w:eastAsia="DengXian"/>
                <w:lang w:eastAsia="zh-CN"/>
              </w:rPr>
              <w:t>,c</w:t>
            </w:r>
            <w:proofErr w:type="spellEnd"/>
          </w:p>
        </w:tc>
        <w:tc>
          <w:tcPr>
            <w:tcW w:w="6563" w:type="dxa"/>
          </w:tcPr>
          <w:p w14:paraId="6293C42A" w14:textId="759DDE53" w:rsidR="00716062" w:rsidRDefault="00716062" w:rsidP="00716062">
            <w:pPr>
              <w:spacing w:after="0"/>
              <w:rPr>
                <w:rFonts w:eastAsia="DengXian"/>
                <w:lang w:eastAsia="zh-CN"/>
              </w:rPr>
            </w:pPr>
            <w:r>
              <w:rPr>
                <w:rFonts w:eastAsia="DengXian"/>
                <w:lang w:eastAsia="zh-CN"/>
              </w:rPr>
              <w:t>Same as OPPO</w:t>
            </w:r>
          </w:p>
        </w:tc>
      </w:tr>
      <w:tr w:rsidR="00851A67" w14:paraId="520B11CD" w14:textId="77777777" w:rsidTr="00851A67">
        <w:tc>
          <w:tcPr>
            <w:tcW w:w="1980" w:type="dxa"/>
          </w:tcPr>
          <w:p w14:paraId="3768BE7B" w14:textId="77777777" w:rsidR="00851A67" w:rsidRDefault="00851A67" w:rsidP="005F5871">
            <w:pPr>
              <w:spacing w:after="0"/>
              <w:rPr>
                <w:rFonts w:eastAsia="DengXian" w:hint="eastAsia"/>
                <w:lang w:eastAsia="zh-CN"/>
              </w:rPr>
            </w:pPr>
            <w:r>
              <w:rPr>
                <w:rFonts w:eastAsia="DengXian"/>
                <w:lang w:eastAsia="zh-CN"/>
              </w:rPr>
              <w:t>Ericsson</w:t>
            </w:r>
          </w:p>
        </w:tc>
        <w:tc>
          <w:tcPr>
            <w:tcW w:w="992" w:type="dxa"/>
          </w:tcPr>
          <w:p w14:paraId="48604BFA" w14:textId="77777777" w:rsidR="00851A67" w:rsidRDefault="00851A67" w:rsidP="005F5871">
            <w:pPr>
              <w:spacing w:after="0"/>
              <w:rPr>
                <w:rFonts w:eastAsia="DengXian" w:hint="eastAsia"/>
                <w:lang w:eastAsia="zh-CN"/>
              </w:rPr>
            </w:pPr>
            <w:r>
              <w:rPr>
                <w:rFonts w:eastAsia="DengXian"/>
                <w:lang w:eastAsia="zh-CN"/>
              </w:rPr>
              <w:t>A, b, c</w:t>
            </w:r>
          </w:p>
        </w:tc>
        <w:tc>
          <w:tcPr>
            <w:tcW w:w="6563" w:type="dxa"/>
          </w:tcPr>
          <w:p w14:paraId="314F80C0" w14:textId="77777777" w:rsidR="00851A67" w:rsidRDefault="00851A67" w:rsidP="005F5871">
            <w:pPr>
              <w:spacing w:after="0"/>
              <w:rPr>
                <w:rFonts w:eastAsia="DengXian"/>
                <w:lang w:eastAsia="zh-CN"/>
              </w:rPr>
            </w:pPr>
            <w:r>
              <w:rPr>
                <w:rFonts w:eastAsia="DengXian"/>
                <w:lang w:eastAsia="zh-CN"/>
              </w:rPr>
              <w:t>Flexibility is best as it is hard to predict what will work when actually deployed</w:t>
            </w:r>
          </w:p>
        </w:tc>
      </w:tr>
    </w:tbl>
    <w:p w14:paraId="7376C7E3" w14:textId="77777777" w:rsidR="00F466F1" w:rsidRDefault="00F466F1">
      <w:pPr>
        <w:pStyle w:val="Proposal"/>
        <w:numPr>
          <w:ilvl w:val="0"/>
          <w:numId w:val="0"/>
        </w:numPr>
        <w:ind w:left="1701" w:hanging="1701"/>
      </w:pPr>
    </w:p>
    <w:tbl>
      <w:tblPr>
        <w:tblStyle w:val="TableGrid"/>
        <w:tblW w:w="9535" w:type="dxa"/>
        <w:tblLayout w:type="fixed"/>
        <w:tblLook w:val="04A0" w:firstRow="1" w:lastRow="0" w:firstColumn="1" w:lastColumn="0" w:noHBand="0" w:noVBand="1"/>
      </w:tblPr>
      <w:tblGrid>
        <w:gridCol w:w="1980"/>
        <w:gridCol w:w="992"/>
        <w:gridCol w:w="6563"/>
      </w:tblGrid>
      <w:tr w:rsidR="00851A67" w14:paraId="7EE8F880" w14:textId="77777777" w:rsidTr="005F5871">
        <w:tc>
          <w:tcPr>
            <w:tcW w:w="1980" w:type="dxa"/>
          </w:tcPr>
          <w:p w14:paraId="3BEFA57F" w14:textId="42FD0103" w:rsidR="00851A67" w:rsidRDefault="00851A67" w:rsidP="005F5871">
            <w:pPr>
              <w:spacing w:after="0"/>
              <w:rPr>
                <w:rFonts w:eastAsia="DengXian" w:hint="eastAsia"/>
                <w:lang w:eastAsia="zh-CN"/>
              </w:rPr>
            </w:pPr>
          </w:p>
        </w:tc>
        <w:tc>
          <w:tcPr>
            <w:tcW w:w="992" w:type="dxa"/>
          </w:tcPr>
          <w:p w14:paraId="73ACD645" w14:textId="37E40E15" w:rsidR="00851A67" w:rsidRDefault="00851A67" w:rsidP="005F5871">
            <w:pPr>
              <w:spacing w:after="0"/>
              <w:rPr>
                <w:rFonts w:eastAsia="DengXian" w:hint="eastAsia"/>
                <w:lang w:eastAsia="zh-CN"/>
              </w:rPr>
            </w:pPr>
          </w:p>
        </w:tc>
        <w:tc>
          <w:tcPr>
            <w:tcW w:w="6563" w:type="dxa"/>
          </w:tcPr>
          <w:p w14:paraId="48A50CCD" w14:textId="5FAE2C3D" w:rsidR="00851A67" w:rsidRDefault="00851A67" w:rsidP="005F5871">
            <w:pPr>
              <w:spacing w:after="0"/>
              <w:rPr>
                <w:rFonts w:eastAsia="DengXian"/>
                <w:lang w:eastAsia="zh-CN"/>
              </w:rPr>
            </w:pPr>
          </w:p>
        </w:tc>
      </w:tr>
    </w:tbl>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lastRenderedPageBreak/>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TableGrid"/>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DengXian"/>
                <w:lang w:eastAsia="zh-CN"/>
              </w:rPr>
            </w:pPr>
            <w:r>
              <w:rPr>
                <w:rFonts w:eastAsia="DengXian"/>
                <w:lang w:eastAsia="zh-CN"/>
              </w:rPr>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 xml:space="preserve">location </w:t>
            </w:r>
            <w:proofErr w:type="spellStart"/>
            <w:r>
              <w:rPr>
                <w:lang w:eastAsia="zh-CN"/>
              </w:rPr>
              <w:t>i</w:t>
            </w:r>
            <w:r>
              <w:rPr>
                <w:rFonts w:eastAsia="DengXian"/>
                <w:lang w:eastAsia="zh-CN"/>
              </w:rPr>
              <w:t>nfomation</w:t>
            </w:r>
            <w:proofErr w:type="spellEnd"/>
            <w:r>
              <w:rPr>
                <w:rFonts w:eastAsia="DengXian"/>
                <w:lang w:eastAsia="zh-CN"/>
              </w:rPr>
              <w:t>.</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 xml:space="preserve">It’s ok to define a </w:t>
            </w:r>
            <w:proofErr w:type="gramStart"/>
            <w:r>
              <w:rPr>
                <w:rFonts w:eastAsia="DengXian"/>
                <w:lang w:eastAsia="zh-CN"/>
              </w:rPr>
              <w:t>location based</w:t>
            </w:r>
            <w:proofErr w:type="gramEnd"/>
            <w:r>
              <w:rPr>
                <w:rFonts w:eastAsia="DengXian"/>
                <w:lang w:eastAsia="zh-CN"/>
              </w:rPr>
              <w:t xml:space="preserve">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ListParagraph"/>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w:t>
            </w:r>
            <w:proofErr w:type="gramStart"/>
            <w:r>
              <w:rPr>
                <w:lang w:eastAsia="zh-CN"/>
              </w:rPr>
              <w:t>an</w:t>
            </w:r>
            <w:proofErr w:type="gramEnd"/>
            <w:r>
              <w:rPr>
                <w:lang w:eastAsia="zh-CN"/>
              </w:rPr>
              <w:t xml:space="preserve">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 xml:space="preserve">Unclear what the question </w:t>
            </w:r>
            <w:proofErr w:type="gramStart"/>
            <w:r>
              <w:rPr>
                <w:lang w:eastAsia="zh-CN"/>
              </w:rPr>
              <w:t>actually asks</w:t>
            </w:r>
            <w:proofErr w:type="gramEnd"/>
            <w:r>
              <w:rPr>
                <w:lang w:eastAsia="zh-CN"/>
              </w:rPr>
              <w:t xml:space="preserve">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DengXian"/>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 xml:space="preserve">The question is not clear to us. Regarding location based RRM event, we do not think </w:t>
            </w:r>
            <w:proofErr w:type="gramStart"/>
            <w:r>
              <w:rPr>
                <w:rFonts w:eastAsiaTheme="minorEastAsia"/>
                <w:lang w:eastAsia="ko-KR"/>
              </w:rPr>
              <w:t>location based</w:t>
            </w:r>
            <w:proofErr w:type="gramEnd"/>
            <w:r>
              <w:rPr>
                <w:rFonts w:eastAsiaTheme="minorEastAsia"/>
                <w:lang w:eastAsia="ko-KR"/>
              </w:rPr>
              <w:t xml:space="preserve"> measurement triggering or measurement reporting triggering is needed. Existing cell quality-based measurement reporting is enough because UE’s location change is i</w:t>
            </w:r>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DengXian"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DengXian"/>
                <w:lang w:eastAsia="zh-CN"/>
              </w:rPr>
              <w:t xml:space="preserve">The question may be unclear to us. If the question is as Nokia’s </w:t>
            </w:r>
            <w:r w:rsidRPr="00711B21">
              <w:rPr>
                <w:lang w:val="en-CA" w:eastAsia="zh-CN"/>
              </w:rPr>
              <w:t>interpretation</w:t>
            </w:r>
            <w:r>
              <w:rPr>
                <w:lang w:val="en-CA" w:eastAsia="zh-CN"/>
              </w:rPr>
              <w:t>, we are ok to use reference location for RRM event not only for CHO triggering event. If the question means that UE need to report UE location information to NW, we don’t agree it.</w:t>
            </w:r>
          </w:p>
        </w:tc>
      </w:tr>
      <w:tr w:rsidR="00716062" w14:paraId="1305B620" w14:textId="77777777" w:rsidTr="00D65509">
        <w:tc>
          <w:tcPr>
            <w:tcW w:w="1980" w:type="dxa"/>
          </w:tcPr>
          <w:p w14:paraId="678BD295" w14:textId="7F10BA98"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7A1A835B" w14:textId="3FD352AE" w:rsidR="00716062" w:rsidRDefault="00716062" w:rsidP="00716062">
            <w:pPr>
              <w:spacing w:after="0"/>
              <w:rPr>
                <w:rFonts w:eastAsia="DengXian"/>
                <w:lang w:val="de-DE" w:eastAsia="zh-CN"/>
              </w:rPr>
            </w:pPr>
            <w:r>
              <w:rPr>
                <w:rFonts w:eastAsia="DengXian" w:hint="eastAsia"/>
                <w:lang w:eastAsia="zh-CN"/>
              </w:rPr>
              <w:t>Yes</w:t>
            </w:r>
          </w:p>
        </w:tc>
        <w:tc>
          <w:tcPr>
            <w:tcW w:w="6563" w:type="dxa"/>
          </w:tcPr>
          <w:p w14:paraId="662E231B" w14:textId="2917A19F" w:rsidR="00716062" w:rsidRDefault="00716062" w:rsidP="00716062">
            <w:pPr>
              <w:spacing w:after="0"/>
              <w:rPr>
                <w:rFonts w:eastAsia="DengXian"/>
                <w:lang w:eastAsia="zh-CN"/>
              </w:rPr>
            </w:pPr>
            <w:r>
              <w:rPr>
                <w:rFonts w:eastAsia="DengXian"/>
                <w:lang w:eastAsia="zh-CN"/>
              </w:rPr>
              <w:t xml:space="preserve">UE’s reference location is proper for CHO. </w:t>
            </w:r>
          </w:p>
        </w:tc>
      </w:tr>
      <w:tr w:rsidR="00851A67" w14:paraId="1839C566" w14:textId="77777777" w:rsidTr="00851A67">
        <w:tc>
          <w:tcPr>
            <w:tcW w:w="1980" w:type="dxa"/>
          </w:tcPr>
          <w:p w14:paraId="4474F42E" w14:textId="77777777" w:rsidR="00851A67" w:rsidRDefault="00851A67" w:rsidP="005F5871">
            <w:pPr>
              <w:spacing w:after="0"/>
              <w:rPr>
                <w:rFonts w:eastAsia="DengXian" w:hint="eastAsia"/>
                <w:lang w:eastAsia="zh-CN"/>
              </w:rPr>
            </w:pPr>
            <w:r>
              <w:rPr>
                <w:rFonts w:eastAsia="DengXian"/>
                <w:lang w:eastAsia="zh-CN"/>
              </w:rPr>
              <w:t>Ericsson</w:t>
            </w:r>
          </w:p>
        </w:tc>
        <w:tc>
          <w:tcPr>
            <w:tcW w:w="992" w:type="dxa"/>
          </w:tcPr>
          <w:p w14:paraId="55C868D8" w14:textId="77777777" w:rsidR="00851A67" w:rsidRDefault="00851A67" w:rsidP="005F5871">
            <w:pPr>
              <w:spacing w:after="0"/>
              <w:rPr>
                <w:rFonts w:eastAsia="DengXian" w:hint="eastAsia"/>
                <w:lang w:val="de-DE" w:eastAsia="zh-CN"/>
              </w:rPr>
            </w:pPr>
          </w:p>
        </w:tc>
        <w:tc>
          <w:tcPr>
            <w:tcW w:w="6563" w:type="dxa"/>
          </w:tcPr>
          <w:p w14:paraId="046B0209" w14:textId="77777777" w:rsidR="00851A67" w:rsidRDefault="00851A67" w:rsidP="005F5871">
            <w:pPr>
              <w:spacing w:after="0"/>
              <w:rPr>
                <w:rFonts w:eastAsia="DengXian"/>
                <w:lang w:eastAsia="zh-CN"/>
              </w:rPr>
            </w:pPr>
            <w:r>
              <w:rPr>
                <w:rFonts w:eastAsia="DengXian"/>
                <w:lang w:eastAsia="zh-CN"/>
              </w:rPr>
              <w:t xml:space="preserve">Question was </w:t>
            </w:r>
            <w:proofErr w:type="spellStart"/>
            <w:r>
              <w:rPr>
                <w:rFonts w:eastAsia="DengXian"/>
                <w:lang w:eastAsia="zh-CN"/>
              </w:rPr>
              <w:t>porrly</w:t>
            </w:r>
            <w:proofErr w:type="spellEnd"/>
            <w:r>
              <w:rPr>
                <w:rFonts w:eastAsia="DengXian"/>
                <w:lang w:eastAsia="zh-CN"/>
              </w:rPr>
              <w:t xml:space="preserve"> formulated. Our understanding of this original proposal was that the trigger location can be UE’s last location and thus be updated. However, better to agree on things that have been on table first.</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 xml:space="preserve">For location-based measurement, cell </w:t>
      </w:r>
      <w:proofErr w:type="spellStart"/>
      <w:r>
        <w:rPr>
          <w:i/>
          <w:iCs/>
        </w:rPr>
        <w:t>center</w:t>
      </w:r>
      <w:proofErr w:type="spellEnd"/>
      <w:r>
        <w:rPr>
          <w:i/>
          <w:iCs/>
        </w:rPr>
        <w:t xml:space="preserve">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ListBullet"/>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BodyText"/>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cell</w:t>
      </w:r>
    </w:p>
    <w:p w14:paraId="7D4B3751"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beam or beams</w:t>
      </w:r>
    </w:p>
    <w:p w14:paraId="499606A7" w14:textId="77777777" w:rsidR="00F466F1" w:rsidRDefault="00F466F1">
      <w:pPr>
        <w:pStyle w:val="ListBullet"/>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 xml:space="preserve">The use of the cell </w:t>
            </w:r>
            <w:proofErr w:type="spellStart"/>
            <w:r>
              <w:rPr>
                <w:lang w:eastAsia="zh-CN"/>
              </w:rPr>
              <w:t>center</w:t>
            </w:r>
            <w:proofErr w:type="spellEnd"/>
            <w:r>
              <w:rPr>
                <w:lang w:eastAsia="zh-CN"/>
              </w:rPr>
              <w:t xml:space="preserve"> would be simple and straightforward and applicable to one beam per PCI as well as multiple beams per PCI. If there is one beam per PCI, the cell </w:t>
            </w:r>
            <w:proofErr w:type="spellStart"/>
            <w:r>
              <w:rPr>
                <w:lang w:eastAsia="zh-CN"/>
              </w:rPr>
              <w:t>center</w:t>
            </w:r>
            <w:proofErr w:type="spellEnd"/>
            <w:r>
              <w:rPr>
                <w:lang w:eastAsia="zh-CN"/>
              </w:rPr>
              <w:t xml:space="preserve"> would be same as the beam </w:t>
            </w:r>
            <w:proofErr w:type="spellStart"/>
            <w:r>
              <w:rPr>
                <w:lang w:eastAsia="zh-CN"/>
              </w:rPr>
              <w:t>center</w:t>
            </w:r>
            <w:proofErr w:type="spellEnd"/>
            <w:r>
              <w:rPr>
                <w:lang w:eastAsia="zh-CN"/>
              </w:rPr>
              <w:t xml:space="preserve">. If there are multiple beams per PCI, to detect that the UE is near the cell edge, the cell </w:t>
            </w:r>
            <w:proofErr w:type="spellStart"/>
            <w:r>
              <w:rPr>
                <w:lang w:eastAsia="zh-CN"/>
              </w:rPr>
              <w:t>center</w:t>
            </w:r>
            <w:proofErr w:type="spellEnd"/>
            <w:r>
              <w:rPr>
                <w:lang w:eastAsia="zh-CN"/>
              </w:rPr>
              <w:t xml:space="preserve"> would be more appropriate; otherwise, there would be a need to broadcast multiple beam </w:t>
            </w:r>
            <w:proofErr w:type="spellStart"/>
            <w:r>
              <w:rPr>
                <w:lang w:eastAsia="zh-CN"/>
              </w:rPr>
              <w:t>centers</w:t>
            </w:r>
            <w:proofErr w:type="spellEnd"/>
            <w:r>
              <w:rPr>
                <w:lang w:eastAsia="zh-CN"/>
              </w:rPr>
              <w:t xml:space="preserve">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 xml:space="preserve">Whether the cell consist of one beam or multiple </w:t>
            </w:r>
            <w:proofErr w:type="gramStart"/>
            <w:r>
              <w:rPr>
                <w:lang w:eastAsia="zh-CN"/>
              </w:rPr>
              <w:t>beam</w:t>
            </w:r>
            <w:proofErr w:type="gramEnd"/>
            <w:r>
              <w:rPr>
                <w:lang w:eastAsia="zh-CN"/>
              </w:rPr>
              <w:t xml:space="preserve">, the </w:t>
            </w:r>
            <w:proofErr w:type="spellStart"/>
            <w:r>
              <w:rPr>
                <w:lang w:eastAsia="zh-CN"/>
              </w:rPr>
              <w:t>center</w:t>
            </w:r>
            <w:proofErr w:type="spellEnd"/>
            <w:r>
              <w:rPr>
                <w:lang w:eastAsia="zh-CN"/>
              </w:rPr>
              <w:t xml:space="preserve">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25E5C134" w14:textId="77777777" w:rsidR="00F466F1" w:rsidRDefault="00930B56">
            <w:pPr>
              <w:spacing w:after="0"/>
              <w:rPr>
                <w:rFonts w:eastAsia="DengXian"/>
                <w:lang w:eastAsia="zh-CN"/>
              </w:rPr>
            </w:pPr>
            <w:proofErr w:type="spellStart"/>
            <w:proofErr w:type="gramStart"/>
            <w:r>
              <w:rPr>
                <w:rFonts w:eastAsia="DengXian"/>
                <w:lang w:eastAsia="zh-CN"/>
              </w:rPr>
              <w:t>A,b</w:t>
            </w:r>
            <w:proofErr w:type="spellEnd"/>
            <w:proofErr w:type="gramEnd"/>
          </w:p>
        </w:tc>
        <w:tc>
          <w:tcPr>
            <w:tcW w:w="6563" w:type="dxa"/>
          </w:tcPr>
          <w:p w14:paraId="7A31B6B6" w14:textId="77777777" w:rsidR="00F466F1" w:rsidRDefault="00930B56">
            <w:pPr>
              <w:spacing w:after="0"/>
              <w:rPr>
                <w:rFonts w:eastAsia="DengXian"/>
                <w:lang w:eastAsia="zh-CN"/>
              </w:rPr>
            </w:pPr>
            <w:r>
              <w:rPr>
                <w:rFonts w:eastAsia="DengXian"/>
                <w:lang w:eastAsia="zh-CN"/>
              </w:rPr>
              <w:t xml:space="preserve">Both options can work. But </w:t>
            </w:r>
            <w:proofErr w:type="spellStart"/>
            <w:r>
              <w:rPr>
                <w:rFonts w:eastAsia="DengXian"/>
                <w:lang w:eastAsia="zh-CN"/>
              </w:rPr>
              <w:t>optin</w:t>
            </w:r>
            <w:proofErr w:type="spellEnd"/>
            <w:r>
              <w:rPr>
                <w:rFonts w:eastAsia="DengXian"/>
                <w:lang w:eastAsia="zh-CN"/>
              </w:rPr>
              <w:t xml:space="preserve">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w:t>
            </w:r>
            <w:proofErr w:type="spellStart"/>
            <w:r>
              <w:rPr>
                <w:lang w:eastAsia="zh-CN"/>
              </w:rPr>
              <w:t>center</w:t>
            </w:r>
            <w:proofErr w:type="spellEnd"/>
            <w:r>
              <w:rPr>
                <w:lang w:eastAsia="zh-CN"/>
              </w:rPr>
              <w:t xml:space="preserve"> of a beam, which would be simpler if there is a single beam per cell/PCI. However, the </w:t>
            </w:r>
            <w:proofErr w:type="spellStart"/>
            <w:r>
              <w:rPr>
                <w:lang w:eastAsia="zh-CN"/>
              </w:rPr>
              <w:t>center</w:t>
            </w:r>
            <w:proofErr w:type="spellEnd"/>
            <w:r>
              <w:rPr>
                <w:lang w:eastAsia="zh-CN"/>
              </w:rPr>
              <w:t xml:space="preserve">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16" w:author="Sharma, Vivek" w:date="2021-05-20T18:13:00Z"/>
        </w:trPr>
        <w:tc>
          <w:tcPr>
            <w:tcW w:w="1980" w:type="dxa"/>
          </w:tcPr>
          <w:p w14:paraId="7FD90B6D" w14:textId="77777777" w:rsidR="00F466F1" w:rsidRDefault="00930B56">
            <w:pPr>
              <w:spacing w:after="0"/>
              <w:rPr>
                <w:ins w:id="17" w:author="Sharma, Vivek" w:date="2021-05-20T18:13:00Z"/>
                <w:lang w:val="de-DE" w:eastAsia="zh-CN"/>
              </w:rPr>
            </w:pPr>
            <w:ins w:id="18" w:author="Sharma, Vivek" w:date="2021-05-20T18:13:00Z">
              <w:r>
                <w:rPr>
                  <w:lang w:val="de-DE" w:eastAsia="zh-CN"/>
                </w:rPr>
                <w:t>Sony</w:t>
              </w:r>
            </w:ins>
          </w:p>
        </w:tc>
        <w:tc>
          <w:tcPr>
            <w:tcW w:w="992" w:type="dxa"/>
          </w:tcPr>
          <w:p w14:paraId="44985F37" w14:textId="77777777" w:rsidR="00F466F1" w:rsidRDefault="00930B56">
            <w:pPr>
              <w:spacing w:after="0"/>
              <w:rPr>
                <w:ins w:id="19" w:author="Sharma, Vivek" w:date="2021-05-20T18:13:00Z"/>
                <w:lang w:val="de-DE" w:eastAsia="zh-CN"/>
              </w:rPr>
            </w:pPr>
            <w:ins w:id="20" w:author="Sharma, Vivek" w:date="2021-05-20T18:13:00Z">
              <w:r>
                <w:rPr>
                  <w:lang w:val="de-DE" w:eastAsia="zh-CN"/>
                </w:rPr>
                <w:t>a,b</w:t>
              </w:r>
            </w:ins>
          </w:p>
        </w:tc>
        <w:tc>
          <w:tcPr>
            <w:tcW w:w="6563" w:type="dxa"/>
          </w:tcPr>
          <w:p w14:paraId="24899C52" w14:textId="77777777" w:rsidR="00F466F1" w:rsidRDefault="00930B56">
            <w:pPr>
              <w:spacing w:after="0"/>
              <w:rPr>
                <w:ins w:id="21" w:author="Sharma, Vivek" w:date="2021-05-20T18:13:00Z"/>
                <w:lang w:val="de-DE" w:eastAsia="zh-CN"/>
              </w:rPr>
            </w:pPr>
            <w:ins w:id="22" w:author="Sharma, Vivek" w:date="2021-05-20T18:13:00Z">
              <w:r>
                <w:rPr>
                  <w:lang w:val="de-DE"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w:t>
            </w:r>
            <w:proofErr w:type="spellStart"/>
            <w:r>
              <w:rPr>
                <w:lang w:val="en-CA" w:eastAsia="zh-CN"/>
              </w:rPr>
              <w:t>elipse</w:t>
            </w:r>
            <w:proofErr w:type="spellEnd"/>
            <w:r>
              <w:rPr>
                <w:lang w:val="en-CA" w:eastAsia="zh-CN"/>
              </w:rPr>
              <w:t xml:space="preserve"> may require increased </w:t>
            </w:r>
            <w:r>
              <w:rPr>
                <w:lang w:val="en-CA" w:eastAsia="zh-CN"/>
              </w:rPr>
              <w:lastRenderedPageBreak/>
              <w:t xml:space="preserve">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lastRenderedPageBreak/>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 xml:space="preserve">cell </w:t>
            </w:r>
            <w:proofErr w:type="spellStart"/>
            <w:r>
              <w:rPr>
                <w:rFonts w:eastAsia="DengXian"/>
                <w:lang w:eastAsia="zh-CN"/>
              </w:rPr>
              <w:t>center</w:t>
            </w:r>
            <w:proofErr w:type="spellEnd"/>
            <w:r>
              <w:rPr>
                <w:rFonts w:eastAsia="DengXian"/>
                <w:lang w:eastAsia="zh-CN"/>
              </w:rPr>
              <w:t xml:space="preserve">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proofErr w:type="spellStart"/>
            <w:proofErr w:type="gramStart"/>
            <w:r>
              <w:rPr>
                <w:lang w:eastAsia="zh-CN"/>
              </w:rPr>
              <w:t>a,b</w:t>
            </w:r>
            <w:proofErr w:type="spellEnd"/>
            <w:proofErr w:type="gramEnd"/>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DengXian"/>
                <w:lang w:eastAsia="zh-CN"/>
              </w:rPr>
            </w:pPr>
            <w:r>
              <w:rPr>
                <w:lang w:eastAsia="zh-CN"/>
              </w:rPr>
              <w:t>Intel</w:t>
            </w:r>
          </w:p>
        </w:tc>
        <w:tc>
          <w:tcPr>
            <w:tcW w:w="992" w:type="dxa"/>
          </w:tcPr>
          <w:p w14:paraId="5A051F72" w14:textId="2D759670" w:rsidR="0010465A" w:rsidRDefault="0010465A" w:rsidP="0010465A">
            <w:pPr>
              <w:spacing w:after="0"/>
              <w:rPr>
                <w:rFonts w:eastAsia="DengXian"/>
                <w:lang w:eastAsia="zh-CN"/>
              </w:rPr>
            </w:pPr>
            <w:proofErr w:type="spellStart"/>
            <w:r>
              <w:rPr>
                <w:lang w:eastAsia="zh-CN"/>
              </w:rPr>
              <w:t>a</w:t>
            </w:r>
            <w:proofErr w:type="spellEnd"/>
            <w:r>
              <w:rPr>
                <w:lang w:eastAsia="zh-CN"/>
              </w:rPr>
              <w:t xml:space="preserve"> with comments</w:t>
            </w:r>
          </w:p>
        </w:tc>
        <w:tc>
          <w:tcPr>
            <w:tcW w:w="6563" w:type="dxa"/>
          </w:tcPr>
          <w:p w14:paraId="11942BAA" w14:textId="26CA2A05" w:rsidR="0010465A" w:rsidRDefault="0010465A" w:rsidP="0010465A">
            <w:pPr>
              <w:spacing w:after="0"/>
              <w:rPr>
                <w:rFonts w:eastAsia="DengXian"/>
                <w:lang w:eastAsia="zh-CN"/>
              </w:rPr>
            </w:pPr>
            <w:r>
              <w:rPr>
                <w:lang w:eastAsia="zh-CN"/>
              </w:rPr>
              <w:t xml:space="preserve">For this discussion proposed, we can assume that reference location is cell </w:t>
            </w:r>
            <w:proofErr w:type="spellStart"/>
            <w:r>
              <w:rPr>
                <w:lang w:eastAsia="zh-CN"/>
              </w:rPr>
              <w:t>center</w:t>
            </w:r>
            <w:proofErr w:type="spellEnd"/>
            <w:r>
              <w:rPr>
                <w:lang w:eastAsia="zh-CN"/>
              </w:rPr>
              <w:t xml:space="preserve">. However, we wonder whether there is any special handling required for moving cell. Moreover, from specification point of view, we wonder whether this reference location information is specified as a </w:t>
            </w:r>
            <w:proofErr w:type="spellStart"/>
            <w:r>
              <w:rPr>
                <w:lang w:eastAsia="zh-CN"/>
              </w:rPr>
              <w:t>center</w:t>
            </w:r>
            <w:proofErr w:type="spellEnd"/>
            <w:r>
              <w:rPr>
                <w:lang w:eastAsia="zh-CN"/>
              </w:rPr>
              <w:t xml:space="preserve">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 xml:space="preserve">Cell </w:t>
            </w:r>
            <w:proofErr w:type="spellStart"/>
            <w:r>
              <w:rPr>
                <w:rFonts w:eastAsiaTheme="minorEastAsia"/>
                <w:lang w:eastAsia="ko-KR"/>
              </w:rPr>
              <w:t>center</w:t>
            </w:r>
            <w:proofErr w:type="spellEnd"/>
            <w:r>
              <w:rPr>
                <w:rFonts w:eastAsiaTheme="minorEastAsia"/>
                <w:lang w:eastAsia="ko-KR"/>
              </w:rPr>
              <w:t xml:space="preserve">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DengXian"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DengXian" w:hint="eastAsia"/>
                <w:lang w:eastAsia="zh-CN"/>
              </w:rPr>
              <w:t>O</w:t>
            </w:r>
            <w:r>
              <w:rPr>
                <w:rFonts w:eastAsia="DengXian"/>
                <w:lang w:eastAsia="zh-CN"/>
              </w:rPr>
              <w:t>ption a is a simple way. And it is enough for location-based CHO trigger.</w:t>
            </w:r>
          </w:p>
        </w:tc>
      </w:tr>
      <w:tr w:rsidR="00716062" w14:paraId="4E5AA77B" w14:textId="77777777" w:rsidTr="00D65509">
        <w:tc>
          <w:tcPr>
            <w:tcW w:w="1980" w:type="dxa"/>
          </w:tcPr>
          <w:p w14:paraId="1FE8D636" w14:textId="6A9CD8C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26E9FDF" w14:textId="1E359700" w:rsidR="00716062" w:rsidRDefault="00716062" w:rsidP="00716062">
            <w:pPr>
              <w:spacing w:after="0"/>
              <w:rPr>
                <w:rFonts w:eastAsia="DengXian"/>
                <w:lang w:eastAsia="zh-CN"/>
              </w:rPr>
            </w:pPr>
            <w:r>
              <w:rPr>
                <w:rFonts w:eastAsia="DengXian"/>
                <w:lang w:eastAsia="zh-CN"/>
              </w:rPr>
              <w:t>a</w:t>
            </w:r>
          </w:p>
        </w:tc>
        <w:tc>
          <w:tcPr>
            <w:tcW w:w="6563" w:type="dxa"/>
          </w:tcPr>
          <w:p w14:paraId="28F80814" w14:textId="08EE97C5" w:rsidR="00716062" w:rsidRDefault="00716062" w:rsidP="00716062">
            <w:pPr>
              <w:spacing w:after="0"/>
              <w:rPr>
                <w:rFonts w:eastAsia="DengXian"/>
                <w:lang w:eastAsia="zh-CN"/>
              </w:rPr>
            </w:pPr>
            <w:r>
              <w:rPr>
                <w:rFonts w:eastAsia="DengXian"/>
                <w:lang w:eastAsia="zh-CN"/>
              </w:rPr>
              <w:t>Option A is simple.</w:t>
            </w:r>
          </w:p>
        </w:tc>
      </w:tr>
      <w:tr w:rsidR="00851A67" w14:paraId="0F86F21A" w14:textId="77777777" w:rsidTr="00851A67">
        <w:tc>
          <w:tcPr>
            <w:tcW w:w="1980" w:type="dxa"/>
          </w:tcPr>
          <w:p w14:paraId="5FC3A534" w14:textId="77777777" w:rsidR="00851A67" w:rsidRDefault="00851A67" w:rsidP="005F5871">
            <w:pPr>
              <w:spacing w:after="0"/>
              <w:rPr>
                <w:rFonts w:eastAsia="DengXian" w:hint="eastAsia"/>
                <w:lang w:eastAsia="zh-CN"/>
              </w:rPr>
            </w:pPr>
            <w:r>
              <w:rPr>
                <w:rFonts w:eastAsia="DengXian"/>
                <w:lang w:eastAsia="zh-CN"/>
              </w:rPr>
              <w:t>Ericson</w:t>
            </w:r>
          </w:p>
        </w:tc>
        <w:tc>
          <w:tcPr>
            <w:tcW w:w="992" w:type="dxa"/>
          </w:tcPr>
          <w:p w14:paraId="6FA59880" w14:textId="77777777" w:rsidR="00851A67" w:rsidRDefault="00851A67" w:rsidP="005F5871">
            <w:pPr>
              <w:spacing w:after="0"/>
              <w:rPr>
                <w:rFonts w:eastAsia="DengXian" w:hint="eastAsia"/>
                <w:lang w:eastAsia="zh-CN"/>
              </w:rPr>
            </w:pPr>
            <w:r>
              <w:rPr>
                <w:rFonts w:eastAsia="DengXian"/>
                <w:lang w:eastAsia="zh-CN"/>
              </w:rPr>
              <w:t>a</w:t>
            </w:r>
          </w:p>
        </w:tc>
        <w:tc>
          <w:tcPr>
            <w:tcW w:w="6563" w:type="dxa"/>
          </w:tcPr>
          <w:p w14:paraId="3ED86AD3" w14:textId="77777777" w:rsidR="00851A67" w:rsidRDefault="00851A67" w:rsidP="005F5871">
            <w:pPr>
              <w:spacing w:after="0"/>
              <w:rPr>
                <w:rFonts w:eastAsia="DengXian" w:hint="eastAsia"/>
                <w:lang w:eastAsia="zh-CN"/>
              </w:rPr>
            </w:pPr>
            <w:r>
              <w:rPr>
                <w:rFonts w:eastAsia="DengXian"/>
                <w:lang w:eastAsia="zh-CN"/>
              </w:rPr>
              <w:t xml:space="preserve">For </w:t>
            </w:r>
            <w:proofErr w:type="gramStart"/>
            <w:r>
              <w:rPr>
                <w:rFonts w:eastAsia="DengXian"/>
                <w:lang w:eastAsia="zh-CN"/>
              </w:rPr>
              <w:t>now</w:t>
            </w:r>
            <w:proofErr w:type="gramEnd"/>
            <w:r>
              <w:rPr>
                <w:rFonts w:eastAsia="DengXian"/>
                <w:lang w:eastAsia="zh-CN"/>
              </w:rPr>
              <w:t xml:space="preserve"> at least.</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ListBullet"/>
        <w:numPr>
          <w:ilvl w:val="0"/>
          <w:numId w:val="0"/>
        </w:numPr>
      </w:pPr>
      <w:r>
        <w:t xml:space="preserve">For </w:t>
      </w:r>
      <w:proofErr w:type="gramStart"/>
      <w:r>
        <w:t>location based</w:t>
      </w:r>
      <w:proofErr w:type="gramEnd"/>
      <w:r>
        <w:t xml:space="preserve"> event reporting the following proposals were presented</w:t>
      </w:r>
    </w:p>
    <w:p w14:paraId="589CEFEE" w14:textId="77777777" w:rsidR="00F466F1" w:rsidRDefault="00F466F1">
      <w:pPr>
        <w:pStyle w:val="ListBullet"/>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 xml:space="preserve">UE is allowed to report (in measurement report) the distance to a cell in addition to the measured </w:t>
      </w:r>
      <w:proofErr w:type="spellStart"/>
      <w:r>
        <w:rPr>
          <w:i/>
          <w:iCs/>
        </w:rPr>
        <w:t>signaling</w:t>
      </w:r>
      <w:proofErr w:type="spellEnd"/>
      <w:r>
        <w:rPr>
          <w:i/>
          <w:iCs/>
        </w:rPr>
        <w:t xml:space="preserve">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lastRenderedPageBreak/>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ListBullet"/>
        <w:numPr>
          <w:ilvl w:val="0"/>
          <w:numId w:val="0"/>
        </w:numPr>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BodyText"/>
      </w:pPr>
    </w:p>
    <w:p w14:paraId="4C485A8A" w14:textId="77777777" w:rsidR="00F466F1" w:rsidRDefault="00930B56">
      <w:pPr>
        <w:pStyle w:val="Proposal"/>
        <w:overflowPunct/>
        <w:autoSpaceDE/>
        <w:autoSpaceDN/>
        <w:adjustRightInd/>
        <w:textAlignment w:val="auto"/>
      </w:pPr>
      <w:r>
        <w:t xml:space="preserve">Discuss whether measurement reports can be configured to be piggybacked when </w:t>
      </w:r>
      <w:proofErr w:type="gramStart"/>
      <w:r>
        <w:t>location based</w:t>
      </w:r>
      <w:proofErr w:type="gramEnd"/>
      <w:r>
        <w:t xml:space="preserve">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ListBullet"/>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proofErr w:type="spellStart"/>
            <w:r>
              <w:rPr>
                <w:lang w:eastAsia="zh-CN"/>
              </w:rPr>
              <w:t>Sasmsung</w:t>
            </w:r>
            <w:proofErr w:type="spellEnd"/>
          </w:p>
        </w:tc>
        <w:tc>
          <w:tcPr>
            <w:tcW w:w="992" w:type="dxa"/>
          </w:tcPr>
          <w:p w14:paraId="49D20A29" w14:textId="77777777" w:rsidR="00F466F1" w:rsidRDefault="00930B56">
            <w:pPr>
              <w:spacing w:after="0"/>
              <w:rPr>
                <w:lang w:eastAsia="zh-CN"/>
              </w:rPr>
            </w:pPr>
            <w:proofErr w:type="gramStart"/>
            <w:r>
              <w:rPr>
                <w:lang w:eastAsia="zh-CN"/>
              </w:rPr>
              <w:t>Yes</w:t>
            </w:r>
            <w:proofErr w:type="gramEnd"/>
            <w:r>
              <w:rPr>
                <w:lang w:eastAsia="zh-CN"/>
              </w:rPr>
              <w:t xml:space="preserve"> with comment</w:t>
            </w:r>
          </w:p>
        </w:tc>
        <w:tc>
          <w:tcPr>
            <w:tcW w:w="6563" w:type="dxa"/>
          </w:tcPr>
          <w:p w14:paraId="19DCA48F" w14:textId="77777777" w:rsidR="00F466F1" w:rsidRDefault="00930B56">
            <w:pPr>
              <w:spacing w:after="0"/>
              <w:rPr>
                <w:lang w:eastAsia="zh-CN"/>
              </w:rPr>
            </w:pPr>
            <w:r>
              <w:rPr>
                <w:lang w:eastAsia="zh-CN"/>
              </w:rPr>
              <w:t xml:space="preserve">To reduce the amount of </w:t>
            </w:r>
            <w:proofErr w:type="spellStart"/>
            <w:r>
              <w:rPr>
                <w:lang w:eastAsia="zh-CN"/>
              </w:rPr>
              <w:t>signaling</w:t>
            </w:r>
            <w:proofErr w:type="spellEnd"/>
            <w:r>
              <w:rPr>
                <w:lang w:eastAsia="zh-CN"/>
              </w:rPr>
              <w:t xml:space="preserve">, we suggest the use of a compact UE location IE where only most critical and relevant fields (e.g., position coordinates) are conveyed instead of all the fields currently present in a typical location report. Such compact location IE can be conveyed in a variety of RRC </w:t>
            </w:r>
            <w:proofErr w:type="spellStart"/>
            <w:r>
              <w:rPr>
                <w:lang w:eastAsia="zh-CN"/>
              </w:rPr>
              <w:t>meesages</w:t>
            </w:r>
            <w:proofErr w:type="spellEnd"/>
            <w:r>
              <w:rPr>
                <w:lang w:eastAsia="zh-CN"/>
              </w:rPr>
              <w:t xml:space="preserve">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proofErr w:type="spellStart"/>
            <w:r>
              <w:rPr>
                <w:lang w:eastAsia="zh-CN"/>
              </w:rPr>
              <w:t>ompared</w:t>
            </w:r>
            <w:proofErr w:type="spellEnd"/>
            <w:r>
              <w:rPr>
                <w:lang w:eastAsia="zh-CN"/>
              </w:rPr>
              <w:t xml:space="preserve"> to that in a TN due to more users per cell (PCI) and low spectral efficiency (low CQIs) in an NTN. Hence, we should try to reduce the amount of dedicated </w:t>
            </w:r>
            <w:proofErr w:type="spellStart"/>
            <w:r>
              <w:rPr>
                <w:lang w:eastAsia="zh-CN"/>
              </w:rPr>
              <w:t>signaling</w:t>
            </w:r>
            <w:proofErr w:type="spellEnd"/>
            <w:r>
              <w:rPr>
                <w:lang w:eastAsia="zh-CN"/>
              </w:rPr>
              <w:t xml:space="preserve">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 xml:space="preserve">We see </w:t>
            </w:r>
            <w:proofErr w:type="gramStart"/>
            <w:r>
              <w:rPr>
                <w:rFonts w:eastAsia="DengXian"/>
                <w:lang w:eastAsia="zh-CN"/>
              </w:rPr>
              <w:t>location based</w:t>
            </w:r>
            <w:proofErr w:type="gramEnd"/>
            <w:r>
              <w:rPr>
                <w:rFonts w:eastAsia="DengXian"/>
                <w:lang w:eastAsia="zh-CN"/>
              </w:rPr>
              <w:t xml:space="preserve">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23" w:author="Sharma, Vivek" w:date="2021-05-20T18:14:00Z"/>
        </w:trPr>
        <w:tc>
          <w:tcPr>
            <w:tcW w:w="1980" w:type="dxa"/>
          </w:tcPr>
          <w:p w14:paraId="3BDEB680" w14:textId="77777777" w:rsidR="00F466F1" w:rsidRDefault="00930B56">
            <w:pPr>
              <w:spacing w:after="0"/>
              <w:rPr>
                <w:ins w:id="24" w:author="Sharma, Vivek" w:date="2021-05-20T18:14:00Z"/>
                <w:lang w:val="de-DE" w:eastAsia="zh-CN"/>
              </w:rPr>
            </w:pPr>
            <w:ins w:id="25" w:author="Sharma, Vivek" w:date="2021-05-20T18:14:00Z">
              <w:r>
                <w:rPr>
                  <w:lang w:val="de-DE" w:eastAsia="zh-CN"/>
                </w:rPr>
                <w:t>Sony</w:t>
              </w:r>
            </w:ins>
          </w:p>
        </w:tc>
        <w:tc>
          <w:tcPr>
            <w:tcW w:w="992" w:type="dxa"/>
          </w:tcPr>
          <w:p w14:paraId="6A0C2D4E" w14:textId="77777777" w:rsidR="00F466F1" w:rsidRDefault="00930B56">
            <w:pPr>
              <w:spacing w:after="0"/>
              <w:rPr>
                <w:ins w:id="26" w:author="Sharma, Vivek" w:date="2021-05-20T18:14:00Z"/>
                <w:lang w:val="de-DE" w:eastAsia="zh-CN"/>
              </w:rPr>
            </w:pPr>
            <w:ins w:id="27" w:author="Sharma, Vivek" w:date="2021-05-20T18:14:00Z">
              <w:r>
                <w:rPr>
                  <w:lang w:val="de-DE" w:eastAsia="zh-CN"/>
                </w:rPr>
                <w:t>No</w:t>
              </w:r>
            </w:ins>
          </w:p>
        </w:tc>
        <w:tc>
          <w:tcPr>
            <w:tcW w:w="6563" w:type="dxa"/>
          </w:tcPr>
          <w:p w14:paraId="7032FD3F" w14:textId="77777777" w:rsidR="00F466F1" w:rsidRDefault="00930B56">
            <w:pPr>
              <w:spacing w:after="0"/>
              <w:rPr>
                <w:ins w:id="28" w:author="Sharma, Vivek" w:date="2021-05-20T18:14:00Z"/>
                <w:lang w:val="de-DE" w:eastAsia="zh-CN"/>
              </w:rPr>
            </w:pPr>
            <w:ins w:id="29" w:author="Sharma, Vivek" w:date="2021-05-20T18:14:00Z">
              <w:r>
                <w:rPr>
                  <w:lang w:val="de-DE"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lastRenderedPageBreak/>
              <w:t xml:space="preserve">And whether to define </w:t>
            </w:r>
            <w:proofErr w:type="gramStart"/>
            <w:r>
              <w:rPr>
                <w:rFonts w:hint="eastAsia"/>
                <w:lang w:val="en-US" w:eastAsia="zh-CN"/>
              </w:rPr>
              <w:t>location based</w:t>
            </w:r>
            <w:proofErr w:type="gramEnd"/>
            <w:r>
              <w:rPr>
                <w:rFonts w:hint="eastAsia"/>
                <w:lang w:val="en-US" w:eastAsia="zh-CN"/>
              </w:rPr>
              <w:t xml:space="preserve">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w:t>
            </w:r>
            <w:proofErr w:type="spellStart"/>
            <w:r w:rsidRPr="00954B16">
              <w:t>gNB</w:t>
            </w:r>
            <w:proofErr w:type="spellEnd"/>
            <w:r>
              <w:t xml:space="preserve"> to make quick </w:t>
            </w:r>
            <w:r w:rsidRPr="00954B16">
              <w:t>handover decision</w:t>
            </w:r>
            <w:r>
              <w:t xml:space="preserve"> based on both location and measurement </w:t>
            </w:r>
            <w:proofErr w:type="gramStart"/>
            <w:r>
              <w:t>report, and</w:t>
            </w:r>
            <w:proofErr w:type="gramEnd"/>
            <w:r>
              <w:t xml:space="preserve">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DengXian"/>
                <w:lang w:val="en-US" w:eastAsia="zh-CN"/>
              </w:rPr>
            </w:pPr>
            <w:r>
              <w:rPr>
                <w:lang w:eastAsia="zh-CN"/>
              </w:rPr>
              <w:t>Intel</w:t>
            </w:r>
          </w:p>
        </w:tc>
        <w:tc>
          <w:tcPr>
            <w:tcW w:w="992" w:type="dxa"/>
          </w:tcPr>
          <w:p w14:paraId="0062EFDD" w14:textId="4A330440" w:rsidR="00C82F60" w:rsidRDefault="00C82F60" w:rsidP="00C82F60">
            <w:pPr>
              <w:spacing w:after="0"/>
              <w:rPr>
                <w:rFonts w:eastAsia="DengXian"/>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proofErr w:type="gramStart"/>
            <w:r>
              <w:t>location based</w:t>
            </w:r>
            <w:proofErr w:type="gramEnd"/>
            <w:r>
              <w:t xml:space="preserve">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 xml:space="preserve">We think just piggybacking UE location reporting to the measurement </w:t>
            </w:r>
            <w:proofErr w:type="gramStart"/>
            <w:r>
              <w:rPr>
                <w:rFonts w:eastAsiaTheme="minorEastAsia"/>
                <w:lang w:eastAsia="ko-KR"/>
              </w:rPr>
              <w:t>reporting</w:t>
            </w:r>
            <w:proofErr w:type="gramEnd"/>
            <w:r>
              <w:rPr>
                <w:rFonts w:eastAsiaTheme="minorEastAsia"/>
                <w:lang w:eastAsia="ko-KR"/>
              </w:rPr>
              <w:t xml:space="preserve">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r w:rsidR="00716062" w14:paraId="729AEA59" w14:textId="77777777" w:rsidTr="00D65509">
        <w:tc>
          <w:tcPr>
            <w:tcW w:w="1980" w:type="dxa"/>
          </w:tcPr>
          <w:p w14:paraId="50E07414" w14:textId="031264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D216F4" w14:textId="739780D4" w:rsidR="00716062" w:rsidRPr="003D06F0" w:rsidRDefault="00716062" w:rsidP="00716062">
            <w:pPr>
              <w:spacing w:after="0"/>
              <w:rPr>
                <w:lang w:eastAsia="zh-CN"/>
              </w:rPr>
            </w:pPr>
            <w:r>
              <w:rPr>
                <w:rFonts w:eastAsia="DengXian" w:hint="eastAsia"/>
                <w:lang w:eastAsia="zh-CN"/>
              </w:rPr>
              <w:t>N</w:t>
            </w:r>
            <w:r>
              <w:rPr>
                <w:rFonts w:eastAsia="DengXian"/>
                <w:lang w:eastAsia="zh-CN"/>
              </w:rPr>
              <w:t>o</w:t>
            </w:r>
          </w:p>
        </w:tc>
        <w:tc>
          <w:tcPr>
            <w:tcW w:w="6563" w:type="dxa"/>
          </w:tcPr>
          <w:p w14:paraId="0FC779DE" w14:textId="16362C1F" w:rsidR="00716062" w:rsidRPr="003D06F0" w:rsidRDefault="00716062" w:rsidP="00716062">
            <w:pPr>
              <w:spacing w:after="0"/>
              <w:rPr>
                <w:lang w:eastAsia="zh-CN"/>
              </w:rPr>
            </w:pPr>
            <w:r>
              <w:rPr>
                <w:rFonts w:eastAsia="DengXian" w:hint="eastAsia"/>
                <w:lang w:eastAsia="zh-CN"/>
              </w:rPr>
              <w:t>L</w:t>
            </w:r>
            <w:r>
              <w:rPr>
                <w:rFonts w:eastAsia="DengXian"/>
                <w:lang w:eastAsia="zh-CN"/>
              </w:rPr>
              <w:t>ocation based event shall be a CHO triggering, not a measurement report.</w:t>
            </w:r>
          </w:p>
        </w:tc>
      </w:tr>
      <w:tr w:rsidR="00851A67" w:rsidRPr="003D06F0" w14:paraId="7E88EAAA" w14:textId="77777777" w:rsidTr="00851A67">
        <w:tc>
          <w:tcPr>
            <w:tcW w:w="1980" w:type="dxa"/>
          </w:tcPr>
          <w:p w14:paraId="7CC258C7" w14:textId="77777777" w:rsidR="00851A67" w:rsidRDefault="00851A67" w:rsidP="005F5871">
            <w:pPr>
              <w:spacing w:after="0"/>
              <w:rPr>
                <w:rFonts w:eastAsia="DengXian" w:hint="eastAsia"/>
                <w:lang w:eastAsia="zh-CN"/>
              </w:rPr>
            </w:pPr>
            <w:r>
              <w:rPr>
                <w:rFonts w:eastAsia="DengXian"/>
                <w:lang w:eastAsia="zh-CN"/>
              </w:rPr>
              <w:t>Ericsson</w:t>
            </w:r>
          </w:p>
        </w:tc>
        <w:tc>
          <w:tcPr>
            <w:tcW w:w="992" w:type="dxa"/>
          </w:tcPr>
          <w:p w14:paraId="46D4CDDE" w14:textId="77777777" w:rsidR="00851A67" w:rsidRPr="003D06F0" w:rsidRDefault="00851A67" w:rsidP="005F5871">
            <w:pPr>
              <w:spacing w:after="0"/>
              <w:rPr>
                <w:lang w:eastAsia="zh-CN"/>
              </w:rPr>
            </w:pPr>
            <w:r>
              <w:rPr>
                <w:lang w:eastAsia="zh-CN"/>
              </w:rPr>
              <w:t>yes</w:t>
            </w:r>
          </w:p>
        </w:tc>
        <w:tc>
          <w:tcPr>
            <w:tcW w:w="6563" w:type="dxa"/>
          </w:tcPr>
          <w:p w14:paraId="6CEA95FD" w14:textId="77777777" w:rsidR="00851A67" w:rsidRPr="003D06F0" w:rsidRDefault="00851A67" w:rsidP="005F5871">
            <w:pPr>
              <w:spacing w:after="0"/>
              <w:rPr>
                <w:rFonts w:hint="cs"/>
                <w:lang w:eastAsia="zh-CN"/>
              </w:rPr>
            </w:pPr>
            <w:r>
              <w:rPr>
                <w:lang w:eastAsia="zh-CN"/>
              </w:rPr>
              <w:t>But fine to postpone discussion</w:t>
            </w:r>
          </w:p>
        </w:tc>
      </w:tr>
    </w:tbl>
    <w:p w14:paraId="45CE81AD" w14:textId="1ED9031F" w:rsidR="00F466F1" w:rsidRPr="00924337" w:rsidRDefault="00F466F1">
      <w:pPr>
        <w:pStyle w:val="Proposal"/>
        <w:numPr>
          <w:ilvl w:val="0"/>
          <w:numId w:val="0"/>
        </w:numPr>
        <w:ind w:left="1701" w:hanging="1701"/>
        <w:rPr>
          <w:rFonts w:eastAsia="DengXian"/>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ListBullet"/>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Pr>
                <w:lang w:eastAsia="zh-CN"/>
              </w:rPr>
              <w:t>signaling</w:t>
            </w:r>
            <w:proofErr w:type="spellEnd"/>
            <w:r>
              <w:rPr>
                <w:lang w:eastAsia="zh-CN"/>
              </w:rPr>
              <w:t xml:space="preserve"> to ensure security. </w:t>
            </w:r>
          </w:p>
        </w:tc>
      </w:tr>
      <w:tr w:rsidR="00F466F1" w14:paraId="31BA5256" w14:textId="77777777" w:rsidTr="00D65509">
        <w:tc>
          <w:tcPr>
            <w:tcW w:w="1980" w:type="dxa"/>
          </w:tcPr>
          <w:p w14:paraId="11A09CD3" w14:textId="77777777" w:rsidR="00F466F1" w:rsidRDefault="00930B56">
            <w:pPr>
              <w:spacing w:after="0"/>
              <w:rPr>
                <w:rFonts w:eastAsia="DengXian"/>
                <w:lang w:eastAsia="zh-CN"/>
              </w:rPr>
            </w:pPr>
            <w:r>
              <w:rPr>
                <w:rFonts w:eastAsia="DengXian"/>
                <w:lang w:eastAsia="zh-CN"/>
              </w:rPr>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rsidTr="00D65509">
        <w:tc>
          <w:tcPr>
            <w:tcW w:w="1980" w:type="dxa"/>
          </w:tcPr>
          <w:p w14:paraId="78E0DF8F" w14:textId="77777777" w:rsidR="00F466F1" w:rsidRDefault="00930B56">
            <w:pPr>
              <w:spacing w:after="0"/>
              <w:rPr>
                <w:lang w:eastAsia="zh-CN"/>
              </w:rPr>
            </w:pPr>
            <w:ins w:id="3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3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32" w:author="Sharma, Vivek" w:date="2021-05-20T18:14:00Z">
              <w:r>
                <w:rPr>
                  <w:lang w:val="de-DE"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DengXian"/>
                <w:lang w:eastAsia="zh-CN"/>
              </w:rPr>
            </w:pPr>
            <w:r>
              <w:rPr>
                <w:lang w:eastAsia="zh-CN"/>
              </w:rPr>
              <w:t>Intel</w:t>
            </w:r>
          </w:p>
        </w:tc>
        <w:tc>
          <w:tcPr>
            <w:tcW w:w="992" w:type="dxa"/>
          </w:tcPr>
          <w:p w14:paraId="0615B87A" w14:textId="655A8FEA" w:rsidR="00C82F60" w:rsidRDefault="00C82F60" w:rsidP="00C82F60">
            <w:pPr>
              <w:spacing w:after="0"/>
              <w:rPr>
                <w:rFonts w:eastAsia="DengXian"/>
                <w:lang w:eastAsia="zh-CN"/>
              </w:rPr>
            </w:pPr>
            <w:r>
              <w:rPr>
                <w:lang w:eastAsia="zh-CN"/>
              </w:rPr>
              <w:t>b</w:t>
            </w:r>
          </w:p>
        </w:tc>
        <w:tc>
          <w:tcPr>
            <w:tcW w:w="6563" w:type="dxa"/>
          </w:tcPr>
          <w:p w14:paraId="0A52C770" w14:textId="5E4FEC88" w:rsidR="00C82F60" w:rsidRDefault="00C82F60" w:rsidP="00C82F60">
            <w:pPr>
              <w:spacing w:after="0"/>
              <w:rPr>
                <w:rFonts w:eastAsia="DengXian"/>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DengXian"/>
                <w:lang w:eastAsia="zh-CN"/>
              </w:rPr>
            </w:pPr>
            <w:r>
              <w:rPr>
                <w:rFonts w:eastAsia="DengXian" w:hint="eastAsia"/>
                <w:lang w:eastAsia="zh-CN"/>
              </w:rPr>
              <w:t>X</w:t>
            </w:r>
            <w:r>
              <w:rPr>
                <w:rFonts w:eastAsia="DengXian"/>
                <w:lang w:eastAsia="zh-CN"/>
              </w:rPr>
              <w:t>iaomi</w:t>
            </w:r>
          </w:p>
        </w:tc>
        <w:tc>
          <w:tcPr>
            <w:tcW w:w="992" w:type="dxa"/>
          </w:tcPr>
          <w:p w14:paraId="535669A7" w14:textId="26639A55" w:rsidR="00924337" w:rsidRPr="00924337" w:rsidRDefault="00924337">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3520044F" w14:textId="77777777" w:rsidR="00924337" w:rsidRDefault="00924337">
            <w:pPr>
              <w:spacing w:after="0"/>
              <w:rPr>
                <w:rFonts w:eastAsiaTheme="minorEastAsia"/>
                <w:lang w:eastAsia="ko-KR"/>
              </w:rPr>
            </w:pPr>
          </w:p>
        </w:tc>
      </w:tr>
      <w:tr w:rsidR="00716062" w14:paraId="5E890D88" w14:textId="77777777" w:rsidTr="00D65509">
        <w:tc>
          <w:tcPr>
            <w:tcW w:w="1980" w:type="dxa"/>
          </w:tcPr>
          <w:p w14:paraId="650006F3" w14:textId="19E2024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17848C" w14:textId="0E7E9393"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1A44DAC2" w14:textId="77777777" w:rsidR="00716062" w:rsidRDefault="00716062" w:rsidP="00716062">
            <w:pPr>
              <w:spacing w:after="0"/>
              <w:rPr>
                <w:rFonts w:eastAsiaTheme="minorEastAsia"/>
                <w:lang w:eastAsia="ko-KR"/>
              </w:rPr>
            </w:pPr>
          </w:p>
        </w:tc>
      </w:tr>
      <w:tr w:rsidR="00851A67" w14:paraId="440E15C3" w14:textId="77777777" w:rsidTr="00851A67">
        <w:tc>
          <w:tcPr>
            <w:tcW w:w="1980" w:type="dxa"/>
          </w:tcPr>
          <w:p w14:paraId="59B9EE82" w14:textId="77777777" w:rsidR="00851A67" w:rsidRDefault="00851A67" w:rsidP="005F5871">
            <w:pPr>
              <w:spacing w:after="0"/>
              <w:rPr>
                <w:rFonts w:eastAsia="DengXian" w:hint="eastAsia"/>
                <w:lang w:eastAsia="zh-CN"/>
              </w:rPr>
            </w:pPr>
            <w:r>
              <w:rPr>
                <w:rFonts w:eastAsia="DengXian"/>
                <w:lang w:eastAsia="zh-CN"/>
              </w:rPr>
              <w:t>Ericsson</w:t>
            </w:r>
          </w:p>
        </w:tc>
        <w:tc>
          <w:tcPr>
            <w:tcW w:w="992" w:type="dxa"/>
          </w:tcPr>
          <w:p w14:paraId="4CFFCCA3" w14:textId="77777777" w:rsidR="00851A67" w:rsidRDefault="00851A67" w:rsidP="005F5871">
            <w:pPr>
              <w:spacing w:after="0"/>
              <w:rPr>
                <w:rFonts w:eastAsia="DengXian" w:hint="eastAsia"/>
                <w:lang w:eastAsia="zh-CN"/>
              </w:rPr>
            </w:pPr>
            <w:r>
              <w:rPr>
                <w:rFonts w:eastAsia="DengXian"/>
                <w:lang w:eastAsia="zh-CN"/>
              </w:rPr>
              <w:t>A or b</w:t>
            </w:r>
          </w:p>
        </w:tc>
        <w:tc>
          <w:tcPr>
            <w:tcW w:w="6563" w:type="dxa"/>
          </w:tcPr>
          <w:p w14:paraId="0C5A7A23" w14:textId="77777777" w:rsidR="00851A67" w:rsidRDefault="00851A67" w:rsidP="005F5871">
            <w:pPr>
              <w:spacing w:after="0"/>
              <w:rPr>
                <w:rFonts w:eastAsiaTheme="minorEastAsia"/>
                <w:lang w:eastAsia="ko-KR"/>
              </w:rPr>
            </w:pPr>
            <w:r>
              <w:rPr>
                <w:rFonts w:eastAsiaTheme="minorEastAsia"/>
                <w:lang w:eastAsia="ko-KR"/>
              </w:rPr>
              <w:t>Seems there are different views on this agreement:</w:t>
            </w:r>
          </w:p>
          <w:p w14:paraId="060C39EE" w14:textId="77777777" w:rsidR="00851A67" w:rsidRDefault="00851A67" w:rsidP="005F5871">
            <w:pPr>
              <w:spacing w:after="0"/>
              <w:rPr>
                <w:rFonts w:eastAsiaTheme="minorEastAsia"/>
                <w:lang w:eastAsia="ko-KR"/>
              </w:rPr>
            </w:pPr>
          </w:p>
          <w:p w14:paraId="1E170F31" w14:textId="77777777" w:rsidR="00851A67" w:rsidRDefault="00851A67" w:rsidP="005F5871">
            <w:pPr>
              <w:pStyle w:val="Doc-text2"/>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7A1536">
              <w:t>The Location-based measurement event, in combination with the existing measurement event in NR, should be supported in NTN for both moving cell and fixed cell scenarios. FFS on how to configure the location based measurement event.</w:t>
            </w:r>
          </w:p>
          <w:p w14:paraId="75AE9953" w14:textId="77777777" w:rsidR="00851A67" w:rsidRDefault="00851A67" w:rsidP="005F5871">
            <w:pPr>
              <w:spacing w:after="0"/>
              <w:rPr>
                <w:rFonts w:eastAsiaTheme="minorEastAsia"/>
                <w:lang w:eastAsia="ko-KR"/>
              </w:rPr>
            </w:pPr>
          </w:p>
          <w:p w14:paraId="463CECC7" w14:textId="77777777" w:rsidR="00851A67" w:rsidRDefault="00851A67" w:rsidP="005F5871">
            <w:pPr>
              <w:spacing w:after="0"/>
              <w:rPr>
                <w:rFonts w:eastAsiaTheme="minorEastAsia"/>
                <w:lang w:eastAsia="ko-KR"/>
              </w:rPr>
            </w:pPr>
            <w:r>
              <w:rPr>
                <w:rFonts w:eastAsiaTheme="minorEastAsia"/>
                <w:lang w:eastAsia="ko-KR"/>
              </w:rPr>
              <w:t>Note that the above agreement is separate from all those CHO location trigger agreements.</w:t>
            </w:r>
          </w:p>
          <w:p w14:paraId="2A54703A" w14:textId="77777777" w:rsidR="00851A67" w:rsidRDefault="00851A67" w:rsidP="005F5871">
            <w:pPr>
              <w:spacing w:after="0"/>
              <w:rPr>
                <w:rFonts w:eastAsiaTheme="minorEastAsia"/>
                <w:lang w:eastAsia="ko-KR"/>
              </w:rPr>
            </w:pPr>
          </w:p>
          <w:p w14:paraId="0462240F" w14:textId="77777777" w:rsidR="00851A67" w:rsidRDefault="00851A67" w:rsidP="005F5871">
            <w:pPr>
              <w:spacing w:after="0"/>
              <w:rPr>
                <w:rFonts w:eastAsiaTheme="minorEastAsia"/>
                <w:lang w:eastAsia="ko-KR"/>
              </w:rPr>
            </w:pPr>
            <w:r>
              <w:rPr>
                <w:rFonts w:eastAsiaTheme="minorEastAsia"/>
                <w:lang w:eastAsia="ko-KR"/>
              </w:rPr>
              <w:t>Our understanding is that RAN3 uses all RRM reports location reports in their CN selection discussion.</w:t>
            </w: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ListBullet"/>
        <w:numPr>
          <w:ilvl w:val="0"/>
          <w:numId w:val="0"/>
        </w:numPr>
      </w:pPr>
    </w:p>
    <w:p w14:paraId="522D3AE1" w14:textId="77777777" w:rsidR="00F466F1" w:rsidRDefault="00930B56">
      <w:pPr>
        <w:pStyle w:val="ListBullet"/>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 xml:space="preserve">Discuss whether explicit request by the network to immediately report UE location information is needed, in such as </w:t>
      </w:r>
      <w:proofErr w:type="spellStart"/>
      <w:r>
        <w:rPr>
          <w:i/>
          <w:iCs/>
        </w:rPr>
        <w:t>UEInformationReq</w:t>
      </w:r>
      <w:proofErr w:type="spellEnd"/>
      <w:r>
        <w:rPr>
          <w:i/>
          <w:iCs/>
        </w:rPr>
        <w:t xml:space="preserve">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ListBullet"/>
        <w:numPr>
          <w:ilvl w:val="0"/>
          <w:numId w:val="0"/>
        </w:numPr>
      </w:pPr>
    </w:p>
    <w:p w14:paraId="59F0AE3C" w14:textId="77777777" w:rsidR="00F466F1" w:rsidRDefault="00F466F1">
      <w:pPr>
        <w:pStyle w:val="BodyText"/>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TableGrid"/>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 xml:space="preserve">New rule-based preferred </w:t>
            </w:r>
            <w:r>
              <w:rPr>
                <w:lang w:eastAsia="zh-CN"/>
              </w:rPr>
              <w:lastRenderedPageBreak/>
              <w:t>but ok with periodic</w:t>
            </w:r>
          </w:p>
        </w:tc>
        <w:tc>
          <w:tcPr>
            <w:tcW w:w="6563" w:type="dxa"/>
          </w:tcPr>
          <w:p w14:paraId="4BC2B262" w14:textId="77777777" w:rsidR="00F466F1" w:rsidRDefault="00930B56">
            <w:pPr>
              <w:spacing w:after="0"/>
              <w:rPr>
                <w:lang w:eastAsia="zh-CN"/>
              </w:rPr>
            </w:pPr>
            <w:r>
              <w:rPr>
                <w:lang w:eastAsia="zh-CN"/>
              </w:rPr>
              <w:lastRenderedPageBreak/>
              <w:t xml:space="preserve">Both options will increase the </w:t>
            </w:r>
            <w:proofErr w:type="spellStart"/>
            <w:r>
              <w:rPr>
                <w:lang w:eastAsia="zh-CN"/>
              </w:rPr>
              <w:t>signaling</w:t>
            </w:r>
            <w:proofErr w:type="spellEnd"/>
            <w:r>
              <w:rPr>
                <w:lang w:eastAsia="zh-CN"/>
              </w:rPr>
              <w:t xml:space="preserve"> overhead. The UE position should be event-based or rule-based (i.e., on a need basis) (Ex: when border crossing has occurred, TAC crossing has occurred, the UE has </w:t>
            </w:r>
            <w:r>
              <w:rPr>
                <w:lang w:eastAsia="zh-CN"/>
              </w:rPr>
              <w:lastRenderedPageBreak/>
              <w:t xml:space="preserve">moved by a certain distance </w:t>
            </w:r>
            <w:r>
              <w:rPr>
                <w:lang w:eastAsia="zh-CN"/>
              </w:rPr>
              <w:pgNum/>
            </w:r>
            <w:proofErr w:type="spellStart"/>
            <w:r>
              <w:rPr>
                <w:lang w:eastAsia="zh-CN"/>
              </w:rPr>
              <w:t>eriodic</w:t>
            </w:r>
            <w:proofErr w:type="spellEnd"/>
            <w:r>
              <w:rPr>
                <w:lang w:eastAsia="zh-CN"/>
              </w:rPr>
              <w:t xml:space="preserve">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DengXian"/>
                <w:lang w:eastAsia="zh-CN"/>
              </w:rPr>
            </w:pPr>
            <w:r>
              <w:rPr>
                <w:rFonts w:eastAsia="DengXian"/>
                <w:lang w:eastAsia="zh-CN"/>
              </w:rPr>
              <w:lastRenderedPageBreak/>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 xml:space="preserve">If the location reporting is for CHO trigger event, there is no need for UE to report the location information. If the location reporting is for HO trigger event, the report of location based RRM event need to report when it </w:t>
            </w:r>
            <w:proofErr w:type="gramStart"/>
            <w:r>
              <w:rPr>
                <w:rFonts w:eastAsia="DengXian"/>
                <w:lang w:eastAsia="zh-CN"/>
              </w:rPr>
              <w:t>need</w:t>
            </w:r>
            <w:proofErr w:type="gramEnd"/>
            <w:r>
              <w:rPr>
                <w:rFonts w:eastAsia="DengXian"/>
                <w:lang w:eastAsia="zh-CN"/>
              </w:rPr>
              <w:t xml:space="preserve">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proofErr w:type="spellStart"/>
            <w:r>
              <w:t>eriodic</w:t>
            </w:r>
            <w:proofErr w:type="spellEnd"/>
            <w:r>
              <w:t xml:space="preserve">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33"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34" w:author="Sharma, Vivek" w:date="2021-05-20T18:14:00Z">
              <w:r>
                <w:rPr>
                  <w:lang w:val="de-DE" w:eastAsia="zh-CN"/>
                </w:rPr>
                <w:t>Yes and comments</w:t>
              </w:r>
            </w:ins>
          </w:p>
        </w:tc>
        <w:tc>
          <w:tcPr>
            <w:tcW w:w="6563" w:type="dxa"/>
          </w:tcPr>
          <w:p w14:paraId="4B54FB98" w14:textId="77777777" w:rsidR="00F466F1" w:rsidRDefault="00930B56">
            <w:pPr>
              <w:spacing w:after="0"/>
              <w:rPr>
                <w:ins w:id="35" w:author="Sharma, Vivek" w:date="2021-05-20T18:14:00Z"/>
                <w:rFonts w:eastAsia="DengXian"/>
                <w:lang w:val="de-DE" w:eastAsia="zh-CN"/>
              </w:rPr>
            </w:pPr>
            <w:ins w:id="36" w:author="Sharma, Vivek" w:date="2021-05-20T18:14:00Z">
              <w:r>
                <w:rPr>
                  <w:rFonts w:eastAsia="DengXian"/>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proofErr w:type="spellStart"/>
            <w:r>
              <w:rPr>
                <w:lang w:eastAsia="zh-CN"/>
              </w:rPr>
              <w:t>InterDigital</w:t>
            </w:r>
            <w:proofErr w:type="spellEnd"/>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DengXian"/>
                <w:lang w:val="de-DE"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DengXian"/>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DengXian"/>
                <w:lang w:val="en-US" w:eastAsia="zh-CN"/>
              </w:rPr>
            </w:pPr>
            <w:r>
              <w:rPr>
                <w:lang w:eastAsia="zh-CN"/>
              </w:rPr>
              <w:t>Intel</w:t>
            </w:r>
          </w:p>
        </w:tc>
        <w:tc>
          <w:tcPr>
            <w:tcW w:w="1177" w:type="dxa"/>
          </w:tcPr>
          <w:p w14:paraId="3333872B" w14:textId="3CD7BE6D" w:rsidR="0076161E" w:rsidRDefault="0076161E" w:rsidP="0076161E">
            <w:pPr>
              <w:spacing w:after="0"/>
              <w:rPr>
                <w:rFonts w:eastAsia="DengXian"/>
                <w:lang w:eastAsia="zh-CN"/>
              </w:rPr>
            </w:pPr>
            <w:r>
              <w:rPr>
                <w:lang w:eastAsia="zh-CN"/>
              </w:rPr>
              <w:t>Yes, see comment</w:t>
            </w:r>
          </w:p>
        </w:tc>
        <w:tc>
          <w:tcPr>
            <w:tcW w:w="6563" w:type="dxa"/>
          </w:tcPr>
          <w:p w14:paraId="5AD53F02" w14:textId="3BB136B6" w:rsidR="0076161E" w:rsidRDefault="0076161E" w:rsidP="0076161E">
            <w:pPr>
              <w:spacing w:after="0"/>
              <w:rPr>
                <w:rFonts w:eastAsia="DengXian"/>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DengXian" w:hint="eastAsia"/>
                <w:lang w:eastAsia="zh-CN"/>
              </w:rPr>
              <w:t>N</w:t>
            </w:r>
            <w:r>
              <w:rPr>
                <w:rFonts w:eastAsia="DengXian"/>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r w:rsidR="00716062" w14:paraId="424CE2F3" w14:textId="77777777" w:rsidTr="00D65509">
        <w:tc>
          <w:tcPr>
            <w:tcW w:w="1795" w:type="dxa"/>
          </w:tcPr>
          <w:p w14:paraId="118B704F" w14:textId="715A992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177" w:type="dxa"/>
          </w:tcPr>
          <w:p w14:paraId="2D602F63" w14:textId="3BB1FE2D"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5E06B4A4" w14:textId="3670E72E" w:rsidR="00716062" w:rsidRDefault="00716062" w:rsidP="00716062">
            <w:pPr>
              <w:spacing w:after="0"/>
              <w:rPr>
                <w:lang w:eastAsia="zh-CN"/>
              </w:rPr>
            </w:pPr>
            <w:r>
              <w:rPr>
                <w:rFonts w:eastAsia="DengXian"/>
                <w:lang w:eastAsia="zh-CN"/>
              </w:rPr>
              <w:t>Location based CHO is enough, and periodic report is not needed.</w:t>
            </w:r>
          </w:p>
        </w:tc>
      </w:tr>
      <w:tr w:rsidR="00851A67" w14:paraId="6DEF1C53" w14:textId="77777777" w:rsidTr="00851A67">
        <w:tc>
          <w:tcPr>
            <w:tcW w:w="1795" w:type="dxa"/>
          </w:tcPr>
          <w:p w14:paraId="3A0582D0" w14:textId="77777777" w:rsidR="00851A67" w:rsidRDefault="00851A67" w:rsidP="005F5871">
            <w:pPr>
              <w:spacing w:after="0"/>
              <w:rPr>
                <w:rFonts w:eastAsia="DengXian" w:hint="eastAsia"/>
                <w:lang w:eastAsia="zh-CN"/>
              </w:rPr>
            </w:pPr>
            <w:r>
              <w:rPr>
                <w:rFonts w:eastAsia="DengXian"/>
                <w:lang w:eastAsia="zh-CN"/>
              </w:rPr>
              <w:t>Ericsson</w:t>
            </w:r>
          </w:p>
        </w:tc>
        <w:tc>
          <w:tcPr>
            <w:tcW w:w="1177" w:type="dxa"/>
          </w:tcPr>
          <w:p w14:paraId="00782914" w14:textId="77777777" w:rsidR="00851A67" w:rsidRDefault="00851A67" w:rsidP="005F5871">
            <w:pPr>
              <w:spacing w:after="0"/>
              <w:rPr>
                <w:rFonts w:eastAsia="DengXian" w:hint="eastAsia"/>
                <w:lang w:eastAsia="zh-CN"/>
              </w:rPr>
            </w:pPr>
            <w:r>
              <w:rPr>
                <w:rFonts w:eastAsia="DengXian"/>
                <w:lang w:eastAsia="zh-CN"/>
              </w:rPr>
              <w:t>yes</w:t>
            </w:r>
          </w:p>
        </w:tc>
        <w:tc>
          <w:tcPr>
            <w:tcW w:w="6563" w:type="dxa"/>
          </w:tcPr>
          <w:p w14:paraId="1CCC8AA2" w14:textId="77777777" w:rsidR="00851A67" w:rsidRDefault="00851A67" w:rsidP="005F5871">
            <w:pPr>
              <w:spacing w:after="0"/>
              <w:rPr>
                <w:lang w:eastAsia="zh-CN"/>
              </w:rPr>
            </w:pPr>
            <w:r>
              <w:rPr>
                <w:lang w:eastAsia="zh-CN"/>
              </w:rPr>
              <w:t xml:space="preserve">This is needed </w:t>
            </w:r>
            <w:proofErr w:type="gramStart"/>
            <w:r>
              <w:rPr>
                <w:lang w:eastAsia="zh-CN"/>
              </w:rPr>
              <w:t>in order for</w:t>
            </w:r>
            <w:proofErr w:type="gramEnd"/>
            <w:r>
              <w:rPr>
                <w:lang w:eastAsia="zh-CN"/>
              </w:rPr>
              <w:t xml:space="preserve"> e.g. measurement gap configuration.</w:t>
            </w: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Heading3"/>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 xml:space="preserve">Timing information in CHO execution triggering for NTN describes the time after which the UE </w:t>
      </w:r>
      <w:proofErr w:type="gramStart"/>
      <w:r>
        <w:rPr>
          <w:lang w:val="en-GB"/>
        </w:rPr>
        <w:t>is allowed to</w:t>
      </w:r>
      <w:proofErr w:type="gramEnd"/>
      <w:r>
        <w:rPr>
          <w:lang w:val="en-GB"/>
        </w:rPr>
        <w:t xml:space="preserve">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Working assumption: the timing information for CHO execution triggering in NTN is defined in the form of a timer/timers. This can be </w:t>
      </w:r>
      <w:proofErr w:type="gramStart"/>
      <w:r>
        <w:rPr>
          <w:lang w:val="en-GB"/>
        </w:rPr>
        <w:t>revised</w:t>
      </w:r>
      <w:proofErr w:type="gramEnd"/>
      <w:r>
        <w:rPr>
          <w:lang w:val="en-GB"/>
        </w:rPr>
        <w:t xml:space="preserve"> and a solution based on UTC/system </w:t>
      </w:r>
      <w:r>
        <w:rPr>
          <w:lang w:val="en-GB"/>
        </w:rPr>
        <w:lastRenderedPageBreak/>
        <w:t>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 xml:space="preserve">In the Release-16 study item the issue of simultaneous RACH attempts to target cell was concluded to be an issue and </w:t>
      </w:r>
      <w:proofErr w:type="gramStart"/>
      <w:r>
        <w:t>time based</w:t>
      </w:r>
      <w:proofErr w:type="gramEnd"/>
      <w:r>
        <w:t xml:space="preserve">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 xml:space="preserve">We suggest RAN2 to consider some solutions such as distributing UEs to access the same new cell(s) considering uplink </w:t>
      </w:r>
      <w:proofErr w:type="spellStart"/>
      <w:r>
        <w:rPr>
          <w:i/>
          <w:iCs/>
        </w:rPr>
        <w:t>signaling</w:t>
      </w:r>
      <w:proofErr w:type="spellEnd"/>
      <w:r>
        <w:rPr>
          <w:i/>
          <w:iCs/>
        </w:rPr>
        <w:t xml:space="preserve">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w:t>
      </w:r>
      <w:proofErr w:type="gramStart"/>
      <w:r>
        <w:t>timer based</w:t>
      </w:r>
      <w:proofErr w:type="gramEnd"/>
      <w:r>
        <w:t xml:space="preserve">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w:t>
      </w:r>
      <w:proofErr w:type="spellStart"/>
      <w:r>
        <w:t>MeasID</w:t>
      </w:r>
      <w:proofErr w:type="spellEnd"/>
      <w:r>
        <w:t>)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 xml:space="preserve">Timer-based condition is configured per prepared target cell i.e., it is within </w:t>
      </w:r>
      <w:proofErr w:type="spellStart"/>
      <w:r>
        <w:rPr>
          <w:i/>
          <w:iCs/>
        </w:rPr>
        <w:t>condExecutionCond</w:t>
      </w:r>
      <w:proofErr w:type="spellEnd"/>
      <w:r>
        <w:rPr>
          <w:i/>
          <w:iCs/>
        </w:rPr>
        <w:t>. It is up to network implementation that the timer is linked to serving cell switch-off/</w:t>
      </w:r>
      <w:proofErr w:type="spellStart"/>
      <w:r>
        <w:rPr>
          <w:i/>
          <w:iCs/>
        </w:rPr>
        <w:t>leavingtime</w:t>
      </w:r>
      <w:proofErr w:type="spellEnd"/>
      <w:r>
        <w:rPr>
          <w:i/>
          <w:iCs/>
        </w:rPr>
        <w:t xml:space="preserv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lastRenderedPageBreak/>
        <w:t xml:space="preserve">The timing information in CHO triggering condition consists of start time point and end time point. During the </w:t>
      </w:r>
      <w:proofErr w:type="gramStart"/>
      <w:r>
        <w:rPr>
          <w:i/>
          <w:iCs/>
        </w:rPr>
        <w:t>time period</w:t>
      </w:r>
      <w:proofErr w:type="gramEnd"/>
      <w:r>
        <w:rPr>
          <w:i/>
          <w:iCs/>
        </w:rPr>
        <w:t>,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 xml:space="preserve">Two timers can be used to describe ‘time range’. UE evaluates whether the measurement-based condition is met or not when the first timer </w:t>
      </w:r>
      <w:proofErr w:type="gramStart"/>
      <w:r>
        <w:rPr>
          <w:i/>
          <w:iCs/>
        </w:rPr>
        <w:t>expires</w:t>
      </w:r>
      <w:proofErr w:type="gramEnd"/>
      <w:r>
        <w:rPr>
          <w:i/>
          <w:iCs/>
        </w:rPr>
        <w:t xml:space="preserve"> and the second </w:t>
      </w:r>
      <w:proofErr w:type="spellStart"/>
      <w:r>
        <w:rPr>
          <w:i/>
          <w:iCs/>
        </w:rPr>
        <w:t>timer</w:t>
      </w:r>
      <w:proofErr w:type="spellEnd"/>
      <w:r>
        <w:rPr>
          <w:i/>
          <w:iCs/>
        </w:rPr>
        <w:t xml:space="preserve">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ListBullet"/>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 xml:space="preserve">RAN2 to discuss how the </w:t>
      </w:r>
      <w:proofErr w:type="gramStart"/>
      <w:r>
        <w:t>time based</w:t>
      </w:r>
      <w:proofErr w:type="gramEnd"/>
      <w:r>
        <w:t xml:space="preserve">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7 Please give your view on how the </w:t>
      </w:r>
      <w:proofErr w:type="gramStart"/>
      <w:r>
        <w:rPr>
          <w:b/>
          <w:bCs/>
          <w:sz w:val="24"/>
          <w:szCs w:val="24"/>
        </w:rPr>
        <w:t>time based</w:t>
      </w:r>
      <w:proofErr w:type="gramEnd"/>
      <w:r>
        <w:rPr>
          <w:b/>
          <w:bCs/>
          <w:sz w:val="24"/>
          <w:szCs w:val="24"/>
        </w:rPr>
        <w:t xml:space="preserve"> CHO should work and what is the relevant information UE needs for efficient operation?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 xml:space="preserve">Use (i) normal trigger that combines time related to the serving cell with </w:t>
            </w:r>
            <w:proofErr w:type="spellStart"/>
            <w:r>
              <w:rPr>
                <w:lang w:eastAsia="zh-CN"/>
              </w:rPr>
              <w:t>neighbor</w:t>
            </w:r>
            <w:proofErr w:type="spellEnd"/>
            <w:r>
              <w:rPr>
                <w:lang w:eastAsia="zh-CN"/>
              </w:rPr>
              <w:t xml:space="preserve">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 xml:space="preserve">Case A. Quasi-Earth-fixed Beams and </w:t>
            </w:r>
            <w:proofErr w:type="spellStart"/>
            <w:r>
              <w:rPr>
                <w:lang w:eastAsia="zh-CN"/>
              </w:rPr>
              <w:t>Feedr</w:t>
            </w:r>
            <w:proofErr w:type="spellEnd"/>
            <w:r>
              <w:rPr>
                <w:lang w:eastAsia="zh-CN"/>
              </w:rPr>
              <w:t xml:space="preserve"> Link Switch. The UE compares remaining serving time with a threshold and if a </w:t>
            </w:r>
            <w:proofErr w:type="spellStart"/>
            <w:r>
              <w:rPr>
                <w:lang w:eastAsia="zh-CN"/>
              </w:rPr>
              <w:t>neighbor</w:t>
            </w:r>
            <w:proofErr w:type="spellEnd"/>
            <w:r>
              <w:rPr>
                <w:lang w:eastAsia="zh-CN"/>
              </w:rPr>
              <w:t xml:space="preserve"> RSRP can provide a good RSRP, the UE performs CHO. The </w:t>
            </w:r>
            <w:proofErr w:type="spellStart"/>
            <w:r>
              <w:rPr>
                <w:lang w:eastAsia="zh-CN"/>
              </w:rPr>
              <w:t>gNB</w:t>
            </w:r>
            <w:proofErr w:type="spellEnd"/>
            <w:r>
              <w:rPr>
                <w:lang w:eastAsia="zh-CN"/>
              </w:rPr>
              <w:t xml:space="preserve"> can distribute handover in time by specifying different thresholds to different </w:t>
            </w:r>
            <w:proofErr w:type="spellStart"/>
            <w:r>
              <w:rPr>
                <w:lang w:eastAsia="zh-CN"/>
              </w:rPr>
              <w:t>Ues</w:t>
            </w:r>
            <w:proofErr w:type="spellEnd"/>
            <w:r>
              <w:rPr>
                <w:lang w:eastAsia="zh-CN"/>
              </w:rPr>
              <w:t>.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 xml:space="preserve">If the total dwell time since last handover exceeds the serving time threshold and if a </w:t>
            </w:r>
            <w:proofErr w:type="spellStart"/>
            <w:r>
              <w:rPr>
                <w:lang w:eastAsia="zh-CN"/>
              </w:rPr>
              <w:t>neighbor</w:t>
            </w:r>
            <w:proofErr w:type="spellEnd"/>
            <w:r>
              <w:rPr>
                <w:lang w:eastAsia="zh-CN"/>
              </w:rPr>
              <w:t xml:space="preserve"> RSRP can provide a good RSRP, the UE can switch. If such (or another) trigger is not satisfied until (maximum serving time – time margin), the UE does a fallback handover to a fallback cell (e.g., the </w:t>
            </w:r>
            <w:r>
              <w:rPr>
                <w:lang w:eastAsia="zh-CN"/>
              </w:rPr>
              <w:lastRenderedPageBreak/>
              <w:t>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1C604488" w14:textId="77777777" w:rsidR="00F466F1" w:rsidRDefault="00930B56">
            <w:pPr>
              <w:spacing w:after="0"/>
              <w:rPr>
                <w:lang w:eastAsia="zh-CN"/>
              </w:rPr>
            </w:pPr>
            <w:r>
              <w:rPr>
                <w:lang w:eastAsia="zh-CN"/>
              </w:rPr>
              <w:t xml:space="preserve">In earth-fixed Beams and feeder link switch, time </w:t>
            </w:r>
            <w:proofErr w:type="gramStart"/>
            <w:r>
              <w:rPr>
                <w:lang w:eastAsia="zh-CN"/>
              </w:rPr>
              <w:t>info(</w:t>
            </w:r>
            <w:proofErr w:type="gramEnd"/>
            <w:r>
              <w:rPr>
                <w:lang w:eastAsia="zh-CN"/>
              </w:rPr>
              <w:t>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proofErr w:type="spellStart"/>
            <w:r>
              <w:rPr>
                <w:rFonts w:eastAsia="DengXian"/>
                <w:lang w:eastAsia="zh-CN"/>
              </w:rPr>
              <w:t>xecution</w:t>
            </w:r>
            <w:proofErr w:type="spellEnd"/>
            <w:r>
              <w:rPr>
                <w:rFonts w:eastAsia="DengXian"/>
                <w:lang w:eastAsia="zh-CN"/>
              </w:rPr>
              <w:t xml:space="preserve">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 xml:space="preserve">Besides ephemeris, beam </w:t>
            </w:r>
            <w:proofErr w:type="spellStart"/>
            <w:r>
              <w:rPr>
                <w:rFonts w:eastAsia="DengXian"/>
                <w:lang w:eastAsia="zh-CN"/>
              </w:rPr>
              <w:t>centers</w:t>
            </w:r>
            <w:proofErr w:type="spellEnd"/>
            <w:r>
              <w:rPr>
                <w:rFonts w:eastAsia="DengXian"/>
                <w:lang w:eastAsia="zh-CN"/>
              </w:rPr>
              <w:t xml:space="preserve">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another for radio measurements (e.g. Ax). When the timer expires, the UE evaluates the second condition (Ax). CHO is executed when the second condit</w:t>
            </w:r>
            <w:r>
              <w:rPr>
                <w:lang w:eastAsia="zh-CN"/>
              </w:rPr>
              <w:t>i</w:t>
            </w:r>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t>Two CHO execution conditions, timer (s) associated with each CHO candidate cell.</w:t>
            </w:r>
          </w:p>
        </w:tc>
      </w:tr>
      <w:tr w:rsidR="00F466F1" w14:paraId="6AAA6585" w14:textId="77777777" w:rsidTr="00D65509">
        <w:trPr>
          <w:ins w:id="37" w:author="Sharma, Vivek" w:date="2021-05-20T18:15:00Z"/>
        </w:trPr>
        <w:tc>
          <w:tcPr>
            <w:tcW w:w="1980" w:type="dxa"/>
          </w:tcPr>
          <w:p w14:paraId="320091CC" w14:textId="77777777" w:rsidR="00F466F1" w:rsidRDefault="00930B56">
            <w:pPr>
              <w:spacing w:after="0"/>
              <w:rPr>
                <w:ins w:id="38" w:author="Sharma, Vivek" w:date="2021-05-20T18:15:00Z"/>
                <w:lang w:val="de-DE" w:eastAsia="zh-CN"/>
              </w:rPr>
            </w:pPr>
            <w:ins w:id="39" w:author="Sharma, Vivek" w:date="2021-05-20T18:15:00Z">
              <w:r>
                <w:rPr>
                  <w:lang w:val="de-DE" w:eastAsia="zh-CN"/>
                </w:rPr>
                <w:t>Sony</w:t>
              </w:r>
            </w:ins>
          </w:p>
        </w:tc>
        <w:tc>
          <w:tcPr>
            <w:tcW w:w="4111" w:type="dxa"/>
          </w:tcPr>
          <w:p w14:paraId="5AE60A56" w14:textId="77777777" w:rsidR="00F466F1" w:rsidRDefault="00930B56">
            <w:pPr>
              <w:spacing w:after="0"/>
              <w:rPr>
                <w:ins w:id="40" w:author="Sharma, Vivek" w:date="2021-05-20T18:15:00Z"/>
                <w:lang w:val="de-DE" w:eastAsia="zh-CN"/>
              </w:rPr>
            </w:pPr>
            <w:ins w:id="41"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42" w:author="Sharma, Vivek" w:date="2021-05-20T18:15:00Z"/>
                <w:lang w:val="de-DE" w:eastAsia="zh-CN"/>
              </w:rPr>
            </w:pPr>
          </w:p>
          <w:p w14:paraId="7193E1FC" w14:textId="77777777" w:rsidR="00F466F1" w:rsidRDefault="00930B56">
            <w:pPr>
              <w:spacing w:after="0"/>
              <w:rPr>
                <w:ins w:id="43" w:author="Sharma, Vivek" w:date="2021-05-20T18:15:00Z"/>
                <w:lang w:val="de-DE" w:eastAsia="zh-CN"/>
              </w:rPr>
            </w:pPr>
            <w:ins w:id="44"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45" w:author="Sharma, Vivek" w:date="2021-05-20T18:15:00Z"/>
                <w:lang w:val="de-DE" w:eastAsia="zh-CN"/>
              </w:rPr>
            </w:pPr>
          </w:p>
          <w:p w14:paraId="3D946535" w14:textId="77777777" w:rsidR="00F466F1" w:rsidRDefault="00930B56">
            <w:pPr>
              <w:spacing w:after="0"/>
              <w:rPr>
                <w:ins w:id="46" w:author="Sharma, Vivek" w:date="2021-05-20T18:15:00Z"/>
                <w:lang w:val="de-DE" w:eastAsia="zh-CN"/>
              </w:rPr>
            </w:pPr>
            <w:ins w:id="47"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52" w:author="Sharma, Vivek" w:date="2021-05-20T18:15:00Z"/>
                <w:rFonts w:eastAsia="Times New Roman"/>
                <w:sz w:val="21"/>
                <w:szCs w:val="21"/>
                <w:lang w:val="de-DE" w:eastAsia="en-GB"/>
              </w:rPr>
            </w:pPr>
            <w:ins w:id="53"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54"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lastRenderedPageBreak/>
                <w:t>Option 2:</w:t>
              </w:r>
            </w:ins>
          </w:p>
          <w:p w14:paraId="1B076CBC" w14:textId="77777777" w:rsidR="00F466F1" w:rsidRDefault="00930B56">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59" w:author="Sharma, Vivek" w:date="2021-05-20T18:15:00Z"/>
                <w:rFonts w:eastAsia="Times New Roman"/>
                <w:sz w:val="21"/>
                <w:szCs w:val="21"/>
                <w:lang w:val="de-DE" w:eastAsia="en-GB"/>
              </w:rPr>
            </w:pPr>
            <w:ins w:id="60"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61" w:author="Sharma, Vivek" w:date="2021-05-20T18:15:00Z"/>
                <w:lang w:val="de-DE" w:eastAsia="zh-CN"/>
              </w:rPr>
            </w:pPr>
          </w:p>
          <w:p w14:paraId="73FE4818" w14:textId="77777777" w:rsidR="00F466F1" w:rsidRDefault="00930B56">
            <w:pPr>
              <w:spacing w:after="0"/>
              <w:rPr>
                <w:ins w:id="62" w:author="Sharma, Vivek" w:date="2021-05-20T18:15:00Z"/>
                <w:lang w:val="de-DE" w:eastAsia="zh-CN"/>
              </w:rPr>
            </w:pPr>
            <w:ins w:id="63"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64" w:author="Sharma, Vivek" w:date="2021-05-20T18:15:00Z"/>
                <w:lang w:val="de-DE" w:eastAsia="zh-CN"/>
              </w:rPr>
            </w:pPr>
            <w:ins w:id="65" w:author="Sharma, Vivek" w:date="2021-05-20T18:15:00Z">
              <w:r>
                <w:rPr>
                  <w:lang w:val="de-DE" w:eastAsia="zh-CN"/>
                </w:rPr>
                <w:lastRenderedPageBreak/>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t>Each candidate cell can have different earliest time the CHO can be executed.</w:t>
            </w:r>
          </w:p>
          <w:p w14:paraId="6428A855" w14:textId="77777777" w:rsidR="00F466F1" w:rsidRDefault="00930B56">
            <w:pPr>
              <w:spacing w:after="0"/>
              <w:rPr>
                <w:lang w:val="de-DE" w:eastAsia="zh-CN"/>
              </w:rPr>
            </w:pPr>
            <w:r>
              <w:rPr>
                <w:lang w:val="de-DE" w:eastAsia="zh-CN"/>
              </w:rPr>
              <w:t>UE needs this time information per candidate cell and CondEvent.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w:t>
            </w:r>
            <w:proofErr w:type="gramStart"/>
            <w:r>
              <w:rPr>
                <w:rFonts w:hint="eastAsia"/>
                <w:lang w:val="en-US" w:eastAsia="zh-CN"/>
              </w:rPr>
              <w:t>time based</w:t>
            </w:r>
            <w:proofErr w:type="gramEnd"/>
            <w:r>
              <w:rPr>
                <w:rFonts w:hint="eastAsia"/>
                <w:lang w:val="en-US" w:eastAsia="zh-CN"/>
              </w:rPr>
              <w:t xml:space="preserve">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w:t>
            </w:r>
            <w:proofErr w:type="gramStart"/>
            <w:r>
              <w:rPr>
                <w:rFonts w:hint="eastAsia"/>
                <w:lang w:val="en-US" w:eastAsia="zh-CN"/>
              </w:rPr>
              <w:t>passed</w:t>
            </w:r>
            <w:proofErr w:type="gramEnd"/>
            <w:r>
              <w:rPr>
                <w:rFonts w:hint="eastAsia"/>
                <w:lang w:val="en-US" w:eastAsia="zh-CN"/>
              </w:rPr>
              <w:t xml:space="preserve">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 xml:space="preserve">Case 2: </w:t>
            </w:r>
            <w:proofErr w:type="gramStart"/>
            <w:r>
              <w:rPr>
                <w:rFonts w:hint="eastAsia"/>
                <w:lang w:val="en-US" w:eastAsia="zh-CN"/>
              </w:rPr>
              <w:t>time based</w:t>
            </w:r>
            <w:proofErr w:type="gramEnd"/>
            <w:r>
              <w:rPr>
                <w:rFonts w:hint="eastAsia"/>
                <w:lang w:val="en-US" w:eastAsia="zh-CN"/>
              </w:rPr>
              <w:t xml:space="preserve">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xml:space="preserve">- </w:t>
            </w:r>
            <w:proofErr w:type="gramStart"/>
            <w:r>
              <w:rPr>
                <w:rFonts w:hint="eastAsia"/>
                <w:lang w:val="en-US" w:eastAsia="zh-CN"/>
              </w:rPr>
              <w:t>The valid time range,</w:t>
            </w:r>
            <w:proofErr w:type="gramEnd"/>
            <w:r>
              <w:rPr>
                <w:rFonts w:hint="eastAsia"/>
                <w:lang w:val="en-US" w:eastAsia="zh-CN"/>
              </w:rPr>
              <w:t xml:space="preserv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 xml:space="preserve">-The candidate target cell becomes triggering cell when the start time is </w:t>
            </w:r>
            <w:proofErr w:type="gramStart"/>
            <w:r>
              <w:rPr>
                <w:rFonts w:hint="eastAsia"/>
                <w:lang w:val="en-US" w:eastAsia="zh-CN"/>
              </w:rPr>
              <w:t>passed</w:t>
            </w:r>
            <w:proofErr w:type="gramEnd"/>
            <w:r>
              <w:rPr>
                <w:rFonts w:hint="eastAsia"/>
                <w:lang w:val="en-US" w:eastAsia="zh-CN"/>
              </w:rPr>
              <w:t xml:space="preserve">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DengXian" w:hint="eastAsia"/>
                <w:lang w:eastAsia="zh-CN"/>
              </w:rPr>
              <w:lastRenderedPageBreak/>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w:t>
            </w:r>
            <w:proofErr w:type="gramStart"/>
            <w:r w:rsidRPr="00D26380">
              <w:rPr>
                <w:rFonts w:eastAsia="DengXian"/>
                <w:lang w:eastAsia="zh-CN"/>
              </w:rPr>
              <w:t>is allowed to</w:t>
            </w:r>
            <w:proofErr w:type="gramEnd"/>
            <w:r w:rsidRPr="00D26380">
              <w:rPr>
                <w:rFonts w:eastAsia="DengXian"/>
                <w:lang w:eastAsia="zh-CN"/>
              </w:rPr>
              <w:t xml:space="preserve">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837359" w:rsidRDefault="00C16B48" w:rsidP="00C16B48">
            <w:pPr>
              <w:spacing w:line="240" w:lineRule="auto"/>
              <w:rPr>
                <w:rFonts w:eastAsia="DengXian"/>
                <w:lang w:val="de-DE" w:eastAsia="zh-CN"/>
              </w:rPr>
            </w:pPr>
            <w:r w:rsidRPr="00837359">
              <w:rPr>
                <w:rFonts w:eastAsia="DengXian"/>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 xml:space="preserve">Time based triggers provide the # time ticks up to when the CHO needs to be executed. The ticks can indicate either the time until when the source cell can continue to provide </w:t>
            </w:r>
            <w:proofErr w:type="gramStart"/>
            <w:r>
              <w:rPr>
                <w:lang w:eastAsia="zh-CN"/>
              </w:rPr>
              <w:t>service</w:t>
            </w:r>
            <w:proofErr w:type="gramEnd"/>
            <w:r>
              <w:rPr>
                <w:lang w:eastAsia="zh-CN"/>
              </w:rPr>
              <w:t xml:space="preserve"> or the target cell will start providing service. Service means when the satellite is in range </w:t>
            </w:r>
            <w:proofErr w:type="gramStart"/>
            <w:r>
              <w:rPr>
                <w:lang w:eastAsia="zh-CN"/>
              </w:rPr>
              <w:t>( &gt;</w:t>
            </w:r>
            <w:proofErr w:type="gramEnd"/>
            <w:r>
              <w:rPr>
                <w:lang w:eastAsia="zh-CN"/>
              </w:rPr>
              <w:t xml:space="preserve">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DengXian"/>
                <w:lang w:eastAsia="zh-CN"/>
              </w:rPr>
            </w:pPr>
            <w:r>
              <w:rPr>
                <w:lang w:eastAsia="zh-CN"/>
              </w:rPr>
              <w:t>Intel</w:t>
            </w:r>
          </w:p>
        </w:tc>
        <w:tc>
          <w:tcPr>
            <w:tcW w:w="4111" w:type="dxa"/>
          </w:tcPr>
          <w:p w14:paraId="6EEFB5D8" w14:textId="54C37681" w:rsidR="0076161E" w:rsidRPr="00D26380" w:rsidRDefault="0076161E" w:rsidP="0076161E">
            <w:pPr>
              <w:spacing w:after="0"/>
              <w:rPr>
                <w:rFonts w:eastAsia="DengXian"/>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DengXian"/>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 xml:space="preserve">For each CHO candidate cell, time duration is provided. During the </w:t>
            </w:r>
            <w:proofErr w:type="gramStart"/>
            <w:r>
              <w:rPr>
                <w:rFonts w:eastAsiaTheme="minorEastAsia"/>
                <w:lang w:eastAsia="ko-KR"/>
              </w:rPr>
              <w:t>time period</w:t>
            </w:r>
            <w:proofErr w:type="gramEnd"/>
            <w:r>
              <w:rPr>
                <w:rFonts w:eastAsiaTheme="minorEastAsia"/>
                <w:lang w:eastAsia="ko-KR"/>
              </w:rPr>
              <w:t xml:space="preserve">, the UE performs measurement on the candidate cell and execute CHO when cell quality condition is met. Additional time condition can be configured – if remaining time duration is longer than a threshold, then UE </w:t>
            </w:r>
            <w:proofErr w:type="gramStart"/>
            <w:r>
              <w:rPr>
                <w:rFonts w:eastAsiaTheme="minorEastAsia"/>
                <w:lang w:eastAsia="ko-KR"/>
              </w:rPr>
              <w:t>is allowed to</w:t>
            </w:r>
            <w:proofErr w:type="gramEnd"/>
            <w:r>
              <w:rPr>
                <w:rFonts w:eastAsiaTheme="minorEastAsia"/>
                <w:lang w:eastAsia="ko-KR"/>
              </w:rPr>
              <w:t xml:space="preserve">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DengXian"/>
                <w:lang w:eastAsia="zh-CN"/>
              </w:rPr>
              <w:t xml:space="preserve">Network can configure the time info based on the start time of each candidate cell, which indicates the earlies time the UE </w:t>
            </w:r>
            <w:r w:rsidR="00887078">
              <w:rPr>
                <w:rFonts w:eastAsia="DengXian"/>
                <w:lang w:eastAsia="zh-CN"/>
              </w:rPr>
              <w:t>can access the candidate cell, a</w:t>
            </w:r>
            <w:r>
              <w:rPr>
                <w:rFonts w:eastAsia="DengXian"/>
                <w:lang w:eastAsia="zh-CN"/>
              </w:rPr>
              <w:t>nd the stop time of serving cell, which indicates the</w:t>
            </w:r>
            <w:r w:rsidRPr="00066ECF">
              <w:rPr>
                <w:rFonts w:eastAsia="DengXian"/>
                <w:lang w:eastAsia="zh-CN"/>
              </w:rPr>
              <w:t xml:space="preserve"> latest time</w:t>
            </w:r>
            <w:r>
              <w:rPr>
                <w:rFonts w:eastAsia="DengXian"/>
                <w:lang w:eastAsia="zh-CN"/>
              </w:rPr>
              <w:t xml:space="preserve"> the </w:t>
            </w:r>
            <w:r>
              <w:rPr>
                <w:rFonts w:eastAsia="DengXian" w:hint="eastAsia"/>
                <w:lang w:eastAsia="zh-CN"/>
              </w:rPr>
              <w:t>UE</w:t>
            </w:r>
            <w:r>
              <w:rPr>
                <w:rFonts w:eastAsia="DengXian"/>
                <w:lang w:eastAsia="zh-CN"/>
              </w:rPr>
              <w:t xml:space="preserve"> is within </w:t>
            </w:r>
            <w:r>
              <w:rPr>
                <w:rFonts w:eastAsia="DengXian" w:hint="eastAsia"/>
                <w:lang w:eastAsia="zh-CN"/>
              </w:rPr>
              <w:t>the</w:t>
            </w:r>
            <w:r>
              <w:rPr>
                <w:rFonts w:eastAsia="DengXian"/>
                <w:lang w:eastAsia="zh-CN"/>
              </w:rPr>
              <w:t xml:space="preserve"> </w:t>
            </w:r>
            <w:r>
              <w:rPr>
                <w:rFonts w:eastAsia="DengXian" w:hint="eastAsia"/>
                <w:lang w:eastAsia="zh-CN"/>
              </w:rPr>
              <w:t>coverage</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p>
        </w:tc>
        <w:tc>
          <w:tcPr>
            <w:tcW w:w="3444" w:type="dxa"/>
          </w:tcPr>
          <w:p w14:paraId="0E60CB06" w14:textId="77777777" w:rsidR="00924337" w:rsidRDefault="00924337" w:rsidP="00924337">
            <w:pPr>
              <w:spacing w:line="240" w:lineRule="auto"/>
              <w:rPr>
                <w:rFonts w:eastAsia="DengXian"/>
                <w:lang w:eastAsia="zh-CN"/>
              </w:rPr>
            </w:pPr>
            <w:r>
              <w:rPr>
                <w:rFonts w:eastAsia="DengXian"/>
                <w:lang w:eastAsia="zh-CN"/>
              </w:rPr>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DengXian"/>
                <w:lang w:eastAsia="zh-CN"/>
              </w:rPr>
              <w:t xml:space="preserve">In </w:t>
            </w:r>
            <w:r w:rsidRPr="00B87E4B">
              <w:rPr>
                <w:rFonts w:eastAsia="DengXian"/>
                <w:lang w:eastAsia="zh-CN"/>
              </w:rPr>
              <w:t>the scenari</w:t>
            </w:r>
            <w:r>
              <w:rPr>
                <w:rFonts w:eastAsia="DengXian"/>
                <w:lang w:eastAsia="zh-CN"/>
              </w:rPr>
              <w:t xml:space="preserve">o of feeder/service link switch, the start time of candidate cells and the stop time of serving cell can be </w:t>
            </w:r>
            <w:r w:rsidRPr="0033147E">
              <w:rPr>
                <w:rFonts w:eastAsia="DengXian"/>
                <w:lang w:eastAsia="zh-CN"/>
              </w:rPr>
              <w:t>predict</w:t>
            </w:r>
            <w:r>
              <w:rPr>
                <w:rFonts w:eastAsia="DengXian"/>
                <w:lang w:eastAsia="zh-CN"/>
              </w:rPr>
              <w:t xml:space="preserve">ed by NW </w:t>
            </w:r>
            <w:r w:rsidRPr="00DE2FCC">
              <w:rPr>
                <w:rFonts w:eastAsia="DengXian"/>
                <w:lang w:eastAsia="zh-CN"/>
              </w:rPr>
              <w:t>based on ephemeris information and the location of ground GW</w:t>
            </w:r>
            <w:r>
              <w:rPr>
                <w:rFonts w:eastAsia="DengXian" w:hint="eastAsia"/>
                <w:lang w:eastAsia="zh-CN"/>
              </w:rPr>
              <w:t>.</w:t>
            </w:r>
            <w:r>
              <w:t xml:space="preserve"> So, t</w:t>
            </w:r>
            <w:r w:rsidRPr="00DE2FCC">
              <w:rPr>
                <w:rFonts w:eastAsia="DengXian"/>
                <w:lang w:eastAsia="zh-CN"/>
              </w:rPr>
              <w:t xml:space="preserve">ime or </w:t>
            </w:r>
            <w:proofErr w:type="gramStart"/>
            <w:r w:rsidRPr="00DE2FCC">
              <w:rPr>
                <w:rFonts w:eastAsia="DengXian"/>
                <w:lang w:eastAsia="zh-CN"/>
              </w:rPr>
              <w:t>timer based</w:t>
            </w:r>
            <w:proofErr w:type="gramEnd"/>
            <w:r w:rsidRPr="00DE2FCC">
              <w:rPr>
                <w:rFonts w:eastAsia="DengXian"/>
                <w:lang w:eastAsia="zh-CN"/>
              </w:rPr>
              <w:t xml:space="preserve"> CHO triggering event may be suitable for the scenario of feeder/service link switch.</w:t>
            </w:r>
          </w:p>
        </w:tc>
      </w:tr>
      <w:tr w:rsidR="00716062" w14:paraId="09FA44D5" w14:textId="77777777" w:rsidTr="00D65509">
        <w:tc>
          <w:tcPr>
            <w:tcW w:w="1980" w:type="dxa"/>
          </w:tcPr>
          <w:p w14:paraId="57C15E52" w14:textId="43217186"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04C655A" w14:textId="750CEBC8" w:rsidR="00716062" w:rsidRDefault="00716062" w:rsidP="00716062">
            <w:pPr>
              <w:spacing w:after="0"/>
              <w:rPr>
                <w:rFonts w:eastAsia="DengXian"/>
                <w:lang w:eastAsia="zh-CN"/>
              </w:rPr>
            </w:pPr>
            <w:r>
              <w:rPr>
                <w:rFonts w:eastAsia="DengXian"/>
                <w:lang w:eastAsia="zh-CN"/>
              </w:rPr>
              <w:t xml:space="preserve">For the UE with fixed location, the </w:t>
            </w:r>
            <w:proofErr w:type="gramStart"/>
            <w:r>
              <w:rPr>
                <w:rFonts w:eastAsia="DengXian"/>
                <w:lang w:eastAsia="zh-CN"/>
              </w:rPr>
              <w:t>timing based</w:t>
            </w:r>
            <w:proofErr w:type="gramEnd"/>
            <w:r>
              <w:rPr>
                <w:rFonts w:eastAsia="DengXian"/>
                <w:lang w:eastAsia="zh-CN"/>
              </w:rPr>
              <w:t xml:space="preserve"> CHO shall be configured. The timing indicates the earliest time for CHO. Whether the CHO is triggered or not depends on the other conditions, e.g. the RSRP measurement result.</w:t>
            </w:r>
          </w:p>
        </w:tc>
        <w:tc>
          <w:tcPr>
            <w:tcW w:w="3444" w:type="dxa"/>
          </w:tcPr>
          <w:p w14:paraId="7DD9074E" w14:textId="77777777" w:rsidR="00716062" w:rsidRDefault="00716062" w:rsidP="00716062">
            <w:pPr>
              <w:spacing w:line="240" w:lineRule="auto"/>
              <w:rPr>
                <w:rFonts w:eastAsia="DengXian"/>
                <w:lang w:eastAsia="zh-CN"/>
              </w:rPr>
            </w:pP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lastRenderedPageBreak/>
        <w:t xml:space="preserve">Question 8 Please give your view on how </w:t>
      </w:r>
      <w:ins w:id="66" w:author="RAN2_113bise" w:date="2021-05-20T19:29:00Z">
        <w:r>
          <w:rPr>
            <w:b/>
            <w:bCs/>
            <w:sz w:val="24"/>
            <w:szCs w:val="24"/>
          </w:rPr>
          <w:t>to address the issue of RACH congestion in a target cell</w:t>
        </w:r>
      </w:ins>
      <w:del w:id="67"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 xml:space="preserve">The </w:t>
            </w:r>
            <w:proofErr w:type="spellStart"/>
            <w:r>
              <w:rPr>
                <w:lang w:eastAsia="zh-CN"/>
              </w:rPr>
              <w:t>gNB</w:t>
            </w:r>
            <w:proofErr w:type="spellEnd"/>
            <w:r>
              <w:rPr>
                <w:lang w:eastAsia="zh-CN"/>
              </w:rPr>
              <w:t xml:space="preserve"> provides different time thresholds to different sets of </w:t>
            </w:r>
            <w:proofErr w:type="spellStart"/>
            <w:r>
              <w:rPr>
                <w:lang w:eastAsia="zh-CN"/>
              </w:rPr>
              <w:t>Ues</w:t>
            </w:r>
            <w:proofErr w:type="spellEnd"/>
            <w:r>
              <w:rPr>
                <w:lang w:eastAsia="zh-CN"/>
              </w:rPr>
              <w:t xml:space="preserve"> to distribute random access and handover </w:t>
            </w:r>
            <w:proofErr w:type="spellStart"/>
            <w:r>
              <w:rPr>
                <w:lang w:eastAsia="zh-CN"/>
              </w:rPr>
              <w:t>signaling</w:t>
            </w:r>
            <w:proofErr w:type="spellEnd"/>
            <w:r>
              <w:rPr>
                <w:lang w:eastAsia="zh-CN"/>
              </w:rPr>
              <w:t xml:space="preserve"> in time.</w:t>
            </w:r>
          </w:p>
        </w:tc>
        <w:tc>
          <w:tcPr>
            <w:tcW w:w="3444" w:type="dxa"/>
          </w:tcPr>
          <w:p w14:paraId="02113A96" w14:textId="77777777" w:rsidR="00F466F1" w:rsidRDefault="00930B56">
            <w:pPr>
              <w:spacing w:after="0"/>
              <w:rPr>
                <w:lang w:eastAsia="zh-CN"/>
              </w:rPr>
            </w:pPr>
            <w:r>
              <w:rPr>
                <w:lang w:eastAsia="zh-CN"/>
              </w:rPr>
              <w:t xml:space="preserve">Time thresholds mentioned in our Proposal 7 </w:t>
            </w:r>
            <w:proofErr w:type="spellStart"/>
            <w:r>
              <w:rPr>
                <w:lang w:eastAsia="zh-CN"/>
              </w:rPr>
              <w:t>reponse</w:t>
            </w:r>
            <w:proofErr w:type="spellEnd"/>
            <w:r>
              <w:rPr>
                <w:lang w:eastAsia="zh-CN"/>
              </w:rPr>
              <w:t xml:space="preserve"> are adequate</w:t>
            </w:r>
          </w:p>
        </w:tc>
      </w:tr>
      <w:tr w:rsidR="00F466F1" w14:paraId="75CF06CF" w14:textId="77777777" w:rsidTr="00D65509">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68" w:author="Sharma, Vivek" w:date="2021-05-20T18:16:00Z"/>
        </w:trPr>
        <w:tc>
          <w:tcPr>
            <w:tcW w:w="1980" w:type="dxa"/>
          </w:tcPr>
          <w:p w14:paraId="43C81FBA" w14:textId="77777777" w:rsidR="00F466F1" w:rsidRDefault="00930B56">
            <w:pPr>
              <w:spacing w:after="0"/>
              <w:rPr>
                <w:ins w:id="69" w:author="Sharma, Vivek" w:date="2021-05-20T18:16:00Z"/>
                <w:lang w:val="de-DE" w:eastAsia="zh-CN"/>
              </w:rPr>
            </w:pPr>
            <w:ins w:id="70" w:author="Sharma, Vivek" w:date="2021-05-20T18:16:00Z">
              <w:r>
                <w:rPr>
                  <w:lang w:val="de-DE" w:eastAsia="zh-CN"/>
                </w:rPr>
                <w:t>Sony</w:t>
              </w:r>
            </w:ins>
          </w:p>
        </w:tc>
        <w:tc>
          <w:tcPr>
            <w:tcW w:w="4111" w:type="dxa"/>
          </w:tcPr>
          <w:p w14:paraId="6F75F3CA" w14:textId="77777777" w:rsidR="00F466F1" w:rsidRDefault="00930B56">
            <w:pPr>
              <w:spacing w:after="0"/>
              <w:rPr>
                <w:ins w:id="71" w:author="Sharma, Vivek" w:date="2021-05-20T18:16:00Z"/>
                <w:lang w:val="de-DE"/>
              </w:rPr>
            </w:pPr>
            <w:ins w:id="72" w:author="Sharma, Vivek" w:date="2021-05-20T18:16:00Z">
              <w:r>
                <w:rPr>
                  <w:lang w:val="de-DE"/>
                </w:rPr>
                <w:t xml:space="preserve">Multiple target cells are included in the RRC reconfiguration message </w:t>
              </w:r>
            </w:ins>
            <w:ins w:id="73" w:author="Sharma, Vivek" w:date="2021-05-20T18:18:00Z">
              <w:r>
                <w:rPr>
                  <w:lang w:val="de-DE"/>
                </w:rPr>
                <w:t>after security and before a DRB is setup</w:t>
              </w:r>
            </w:ins>
            <w:ins w:id="74" w:author="Sharma, Vivek" w:date="2021-05-20T18:16:00Z">
              <w:r>
                <w:rPr>
                  <w:lang w:val="de-DE"/>
                </w:rPr>
                <w:t xml:space="preserve">. </w:t>
              </w:r>
            </w:ins>
          </w:p>
          <w:p w14:paraId="1B1688B1" w14:textId="77777777" w:rsidR="00F466F1" w:rsidRDefault="00F466F1">
            <w:pPr>
              <w:spacing w:after="0"/>
              <w:rPr>
                <w:ins w:id="75" w:author="Sharma, Vivek" w:date="2021-05-20T18:16:00Z"/>
                <w:lang w:val="de-DE"/>
              </w:rPr>
            </w:pPr>
          </w:p>
          <w:p w14:paraId="4A86AEF7" w14:textId="77777777" w:rsidR="00F466F1" w:rsidRDefault="00930B56">
            <w:pPr>
              <w:spacing w:after="0"/>
              <w:rPr>
                <w:ins w:id="76" w:author="Sharma, Vivek" w:date="2021-05-20T18:16:00Z"/>
                <w:lang w:val="de-DE" w:eastAsia="zh-CN"/>
              </w:rPr>
            </w:pPr>
            <w:ins w:id="77" w:author="Sharma, Vivek" w:date="2021-05-20T18:16:00Z">
              <w:r>
                <w:rPr>
                  <w:lang w:val="de-DE"/>
                </w:rPr>
                <w:t>Also, RACH-less HO should be considered</w:t>
              </w:r>
            </w:ins>
          </w:p>
        </w:tc>
        <w:tc>
          <w:tcPr>
            <w:tcW w:w="3444" w:type="dxa"/>
          </w:tcPr>
          <w:p w14:paraId="2BF30A34" w14:textId="77777777" w:rsidR="00F466F1" w:rsidRDefault="00930B56">
            <w:pPr>
              <w:spacing w:after="0"/>
              <w:rPr>
                <w:ins w:id="78" w:author="Sharma, Vivek" w:date="2021-05-20T18:16:00Z"/>
                <w:lang w:val="de-DE" w:eastAsia="zh-CN"/>
              </w:rPr>
            </w:pPr>
            <w:ins w:id="79" w:author="Sharma, Vivek" w:date="2021-05-20T18:16:00Z">
              <w:r>
                <w:rPr>
                  <w:lang w:val="de-DE" w:eastAsia="zh-CN"/>
                </w:rPr>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proofErr w:type="spellStart"/>
            <w:r>
              <w:rPr>
                <w:lang w:val="en-CA" w:eastAsia="zh-CN"/>
              </w:rPr>
              <w:t>gNB</w:t>
            </w:r>
            <w:proofErr w:type="spellEnd"/>
            <w:r>
              <w:rPr>
                <w:lang w:val="en-CA" w:eastAsia="zh-CN"/>
              </w:rPr>
              <w:t xml:space="preserve">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DengXian"/>
                <w:lang w:eastAsia="zh-CN"/>
              </w:rPr>
            </w:pPr>
            <w:r>
              <w:rPr>
                <w:lang w:eastAsia="zh-CN"/>
              </w:rPr>
              <w:t>Intel</w:t>
            </w:r>
          </w:p>
        </w:tc>
        <w:tc>
          <w:tcPr>
            <w:tcW w:w="4111" w:type="dxa"/>
          </w:tcPr>
          <w:p w14:paraId="522D194B" w14:textId="6571398B" w:rsidR="00804D24" w:rsidRDefault="00804D24" w:rsidP="00804D24">
            <w:pPr>
              <w:spacing w:after="0"/>
              <w:rPr>
                <w:rFonts w:eastAsia="DengXian"/>
                <w:lang w:eastAsia="zh-CN"/>
              </w:rPr>
            </w:pPr>
            <w:r>
              <w:rPr>
                <w:lang w:eastAsia="zh-CN"/>
              </w:rPr>
              <w:t xml:space="preserve">The concern scenario should be clarified in relation to NTN deployments. We do not </w:t>
            </w:r>
            <w:r>
              <w:rPr>
                <w:lang w:eastAsia="zh-CN"/>
              </w:rPr>
              <w:lastRenderedPageBreak/>
              <w:t xml:space="preserve">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Default="00804D24" w:rsidP="00804D24">
            <w:pPr>
              <w:spacing w:after="0"/>
              <w:rPr>
                <w:lang w:val="de-DE"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A0D2569" w14:textId="5117D008" w:rsidR="00887078" w:rsidRDefault="00887078" w:rsidP="00887078">
            <w:pPr>
              <w:spacing w:after="0"/>
              <w:rPr>
                <w:rFonts w:eastAsia="DengXian"/>
                <w:lang w:eastAsia="zh-CN"/>
              </w:rPr>
            </w:pPr>
            <w:r>
              <w:rPr>
                <w:rFonts w:eastAsia="DengXian"/>
                <w:lang w:eastAsia="zh-CN"/>
              </w:rPr>
              <w:t xml:space="preserve">Base on the start time of each candidate cell and the stop time of the serving cell, </w:t>
            </w:r>
            <w:r w:rsidRPr="00282168">
              <w:rPr>
                <w:rFonts w:eastAsia="DengXian"/>
                <w:lang w:eastAsia="zh-CN"/>
              </w:rPr>
              <w:t xml:space="preserve">RAN2 </w:t>
            </w:r>
            <w:r>
              <w:rPr>
                <w:rFonts w:eastAsia="DengXian"/>
                <w:lang w:eastAsia="zh-CN"/>
              </w:rPr>
              <w:t xml:space="preserve">can </w:t>
            </w:r>
            <w:r w:rsidRPr="00282168">
              <w:rPr>
                <w:rFonts w:eastAsia="DengXian"/>
                <w:lang w:eastAsia="zh-CN"/>
              </w:rPr>
              <w:t xml:space="preserve">considers to introduce a timer to distribute the time when UE initiates access to the target </w:t>
            </w:r>
            <w:proofErr w:type="spellStart"/>
            <w:r w:rsidRPr="00282168">
              <w:rPr>
                <w:rFonts w:eastAsia="DengXian"/>
                <w:lang w:eastAsia="zh-CN"/>
              </w:rPr>
              <w:t>gNB</w:t>
            </w:r>
            <w:proofErr w:type="spellEnd"/>
            <w:r>
              <w:rPr>
                <w:rFonts w:eastAsia="DengXian"/>
                <w:lang w:eastAsia="zh-CN"/>
              </w:rPr>
              <w:t xml:space="preserve"> to avoid </w:t>
            </w:r>
            <w:r w:rsidRPr="00197659">
              <w:rPr>
                <w:rFonts w:eastAsia="DengXian"/>
                <w:lang w:eastAsia="zh-CN"/>
              </w:rPr>
              <w:t>RACH congestion</w:t>
            </w:r>
            <w:r w:rsidR="00862C0B">
              <w:rPr>
                <w:rFonts w:eastAsia="DengXian"/>
                <w:lang w:eastAsia="zh-CN"/>
              </w:rPr>
              <w:t xml:space="preserve">, and </w:t>
            </w:r>
            <w:r w:rsidR="00862C0B" w:rsidRPr="00862C0B">
              <w:rPr>
                <w:rFonts w:eastAsia="DengXian"/>
                <w:lang w:eastAsia="zh-CN"/>
              </w:rPr>
              <w:t>the following options can be considered.</w:t>
            </w:r>
          </w:p>
          <w:p w14:paraId="156112FA" w14:textId="32B25454" w:rsidR="00887078" w:rsidRDefault="00862C0B" w:rsidP="00887078">
            <w:pPr>
              <w:spacing w:after="0"/>
              <w:rPr>
                <w:rFonts w:eastAsia="DengXian"/>
                <w:lang w:eastAsia="zh-CN"/>
              </w:rPr>
            </w:pPr>
            <w:r>
              <w:rPr>
                <w:rFonts w:eastAsia="DengXian"/>
                <w:lang w:eastAsia="zh-CN"/>
              </w:rPr>
              <w:t xml:space="preserve">Option 1: </w:t>
            </w:r>
            <w:r w:rsidR="00887078">
              <w:rPr>
                <w:rFonts w:eastAsia="DengXian"/>
                <w:lang w:eastAsia="zh-CN"/>
              </w:rPr>
              <w:t xml:space="preserve">NW can </w:t>
            </w:r>
            <w:r w:rsidR="00887078" w:rsidRPr="00197659">
              <w:rPr>
                <w:rFonts w:eastAsia="DengXian"/>
                <w:lang w:eastAsia="zh-CN"/>
              </w:rPr>
              <w:t>configure different timer to each UE by dedicated signalling</w:t>
            </w:r>
            <w:r w:rsidR="00887078">
              <w:rPr>
                <w:rFonts w:eastAsia="DengXian"/>
                <w:lang w:eastAsia="zh-CN"/>
              </w:rPr>
              <w:t>.</w:t>
            </w:r>
          </w:p>
          <w:p w14:paraId="4990D6F0" w14:textId="380EFCBE" w:rsidR="00887078" w:rsidRDefault="00862C0B" w:rsidP="00887078">
            <w:pPr>
              <w:spacing w:after="0"/>
              <w:rPr>
                <w:rFonts w:eastAsiaTheme="minorEastAsia"/>
                <w:lang w:eastAsia="ko-KR"/>
              </w:rPr>
            </w:pPr>
            <w:r>
              <w:rPr>
                <w:rFonts w:eastAsia="DengXian"/>
                <w:lang w:eastAsia="zh-CN"/>
              </w:rPr>
              <w:t xml:space="preserve">Option 2: </w:t>
            </w:r>
            <w:r w:rsidR="00887078">
              <w:rPr>
                <w:rFonts w:eastAsia="DengXian"/>
                <w:lang w:eastAsia="zh-CN"/>
              </w:rPr>
              <w:t>NW can configure a common</w:t>
            </w:r>
            <w:r w:rsidR="00887078" w:rsidRPr="00197659">
              <w:rPr>
                <w:rFonts w:eastAsia="DengXian"/>
                <w:lang w:eastAsia="zh-CN"/>
              </w:rPr>
              <w:t xml:space="preserve"> timer to </w:t>
            </w:r>
            <w:r w:rsidR="00887078">
              <w:rPr>
                <w:rFonts w:eastAsia="DengXian"/>
                <w:lang w:eastAsia="zh-CN"/>
              </w:rPr>
              <w:t xml:space="preserve">UE </w:t>
            </w:r>
            <w:r w:rsidR="00887078" w:rsidRPr="00236C20">
              <w:rPr>
                <w:rFonts w:eastAsia="DengXian"/>
                <w:lang w:eastAsia="zh-CN"/>
              </w:rPr>
              <w:t>in a broadcast manner</w:t>
            </w:r>
            <w:r>
              <w:rPr>
                <w:rFonts w:eastAsia="DengXian"/>
                <w:lang w:eastAsia="zh-CN"/>
              </w:rPr>
              <w:t xml:space="preserve"> to reduce signalling overhead</w:t>
            </w:r>
            <w:r w:rsidR="00887078">
              <w:rPr>
                <w:rFonts w:eastAsia="DengXian"/>
                <w:lang w:eastAsia="zh-CN"/>
              </w:rPr>
              <w:t>.</w:t>
            </w:r>
            <w:r w:rsidR="00887078">
              <w:t xml:space="preserve"> </w:t>
            </w:r>
            <w:r w:rsidR="00887078">
              <w:rPr>
                <w:rFonts w:eastAsia="DengXian"/>
                <w:lang w:eastAsia="zh-CN"/>
              </w:rPr>
              <w:t>And UE can</w:t>
            </w:r>
            <w:r w:rsidR="00887078" w:rsidRPr="00236C20">
              <w:rPr>
                <w:rFonts w:eastAsia="DengXian"/>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r w:rsidR="00716062" w14:paraId="1FDBDF29" w14:textId="77777777" w:rsidTr="00D65509">
        <w:tc>
          <w:tcPr>
            <w:tcW w:w="1980" w:type="dxa"/>
          </w:tcPr>
          <w:p w14:paraId="37B85A83" w14:textId="4298720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6752078" w14:textId="6D5BC425" w:rsidR="00716062" w:rsidRDefault="00716062" w:rsidP="00716062">
            <w:pPr>
              <w:spacing w:after="0"/>
              <w:rPr>
                <w:rFonts w:eastAsia="DengXian"/>
                <w:lang w:eastAsia="zh-CN"/>
              </w:rPr>
            </w:pPr>
            <w:r w:rsidRPr="00F520E8">
              <w:rPr>
                <w:lang w:val="de-DE" w:eastAsia="zh-CN"/>
              </w:rPr>
              <w:t>Current random backoff solution is enough.</w:t>
            </w: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189C90AC" w14:textId="77777777" w:rsidR="00851A67" w:rsidRDefault="00851A67" w:rsidP="005F5871">
            <w:pPr>
              <w:spacing w:after="0"/>
              <w:rPr>
                <w:rFonts w:eastAsia="DengXian"/>
                <w:lang w:eastAsia="zh-CN"/>
              </w:rPr>
            </w:pPr>
            <w:r>
              <w:rPr>
                <w:rFonts w:eastAsia="DengXian"/>
                <w:lang w:eastAsia="zh-CN"/>
              </w:rPr>
              <w:t>By having the option to trigger CHO at a certain time this can be dealt with.</w:t>
            </w:r>
          </w:p>
        </w:tc>
        <w:tc>
          <w:tcPr>
            <w:tcW w:w="3444" w:type="dxa"/>
          </w:tcPr>
          <w:p w14:paraId="4966E2D6" w14:textId="77777777" w:rsidR="00851A67" w:rsidRDefault="00851A67" w:rsidP="005F5871">
            <w:pPr>
              <w:spacing w:after="0"/>
              <w:rPr>
                <w:lang w:eastAsia="zh-CN"/>
              </w:rPr>
            </w:pPr>
            <w:r>
              <w:rPr>
                <w:lang w:eastAsia="zh-CN"/>
              </w:rPr>
              <w:t>Event with time when CHO is executed.</w:t>
            </w:r>
          </w:p>
          <w:p w14:paraId="0B19091B" w14:textId="77777777" w:rsidR="00851A67" w:rsidRDefault="00851A67" w:rsidP="005F5871">
            <w:pPr>
              <w:spacing w:after="0"/>
              <w:rPr>
                <w:lang w:eastAsia="zh-CN"/>
              </w:rPr>
            </w:pPr>
          </w:p>
          <w:p w14:paraId="5A7F10B9" w14:textId="77777777" w:rsidR="00851A67" w:rsidRDefault="00851A67" w:rsidP="005F5871">
            <w:pPr>
              <w:spacing w:after="0"/>
              <w:rPr>
                <w:lang w:eastAsia="zh-CN"/>
              </w:rPr>
            </w:pPr>
            <w:r>
              <w:rPr>
                <w:lang w:eastAsia="zh-CN"/>
              </w:rPr>
              <w:t>This should be a possible configuration in addition to e.g. what Nokia describes.</w:t>
            </w: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TableGrid"/>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w:t>
            </w:r>
            <w:proofErr w:type="spellStart"/>
            <w:r>
              <w:rPr>
                <w:lang w:eastAsia="zh-CN"/>
              </w:rPr>
              <w:t>gNB</w:t>
            </w:r>
            <w:proofErr w:type="spellEnd"/>
            <w:r>
              <w:rPr>
                <w:lang w:eastAsia="zh-CN"/>
              </w:rPr>
              <w:t xml:space="preserve"> can simply update the </w:t>
            </w:r>
            <w:proofErr w:type="spellStart"/>
            <w:r>
              <w:rPr>
                <w:lang w:eastAsia="zh-CN"/>
              </w:rPr>
              <w:t>neighbor</w:t>
            </w:r>
            <w:proofErr w:type="spellEnd"/>
            <w:r>
              <w:rPr>
                <w:lang w:eastAsia="zh-CN"/>
              </w:rPr>
              <w:t xml:space="preserve"> list in a SIB to include good candidates at a given instant. These lists are not expected to be changing frequently. The </w:t>
            </w:r>
            <w:proofErr w:type="spellStart"/>
            <w:r>
              <w:rPr>
                <w:lang w:eastAsia="zh-CN"/>
              </w:rPr>
              <w:t>neighbir</w:t>
            </w:r>
            <w:proofErr w:type="spellEnd"/>
            <w:r>
              <w:rPr>
                <w:lang w:eastAsia="zh-CN"/>
              </w:rPr>
              <w:t xml:space="preserve"> list would need to be changed at times such as around feeder link switch or quasi-Earth-fixed beam cell change, because serving cell-</w:t>
            </w:r>
            <w:proofErr w:type="spellStart"/>
            <w:r>
              <w:rPr>
                <w:lang w:eastAsia="zh-CN"/>
              </w:rPr>
              <w:t>neighbor</w:t>
            </w:r>
            <w:proofErr w:type="spellEnd"/>
            <w:r>
              <w:rPr>
                <w:lang w:eastAsia="zh-CN"/>
              </w:rPr>
              <w:t xml:space="preserve"> relations should be quite </w:t>
            </w:r>
            <w:r>
              <w:rPr>
                <w:lang w:eastAsia="zh-CN"/>
              </w:rPr>
              <w:pgNum/>
            </w:r>
            <w:proofErr w:type="spellStart"/>
            <w:r>
              <w:rPr>
                <w:lang w:eastAsia="zh-CN"/>
              </w:rPr>
              <w:t>redictable</w:t>
            </w:r>
            <w:proofErr w:type="spellEnd"/>
            <w:r>
              <w:rPr>
                <w:lang w:eastAsia="zh-CN"/>
              </w:rPr>
              <w:t xml:space="preserve"> and </w:t>
            </w:r>
            <w:proofErr w:type="spellStart"/>
            <w:r>
              <w:rPr>
                <w:lang w:eastAsia="zh-CN"/>
              </w:rPr>
              <w:t>statsic</w:t>
            </w:r>
            <w:proofErr w:type="spellEnd"/>
            <w:r>
              <w:rPr>
                <w:lang w:eastAsia="zh-CN"/>
              </w:rPr>
              <w:t xml:space="preserve"> for all types of beams.</w:t>
            </w:r>
          </w:p>
        </w:tc>
      </w:tr>
      <w:tr w:rsidR="00F466F1" w14:paraId="2AE408AB" w14:textId="77777777" w:rsidTr="00D65509">
        <w:tc>
          <w:tcPr>
            <w:tcW w:w="1980" w:type="dxa"/>
          </w:tcPr>
          <w:p w14:paraId="6729262E" w14:textId="77777777" w:rsidR="00F466F1" w:rsidRDefault="00930B56">
            <w:pPr>
              <w:spacing w:after="0"/>
              <w:rPr>
                <w:rFonts w:eastAsia="DengXian"/>
                <w:lang w:eastAsia="zh-CN"/>
              </w:rPr>
            </w:pPr>
            <w:r>
              <w:rPr>
                <w:rFonts w:eastAsia="DengXian"/>
                <w:lang w:eastAsia="zh-CN"/>
              </w:rPr>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e.g.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 xml:space="preserve">Absolute time, e.g. UTC time or SFN could be used to </w:t>
            </w:r>
            <w:proofErr w:type="gramStart"/>
            <w:r>
              <w:rPr>
                <w:lang w:eastAsia="zh-CN"/>
              </w:rPr>
              <w:t>definitely indicate</w:t>
            </w:r>
            <w:proofErr w:type="gramEnd"/>
            <w:r>
              <w:rPr>
                <w:lang w:eastAsia="zh-CN"/>
              </w:rPr>
              <w:t xml:space="preserv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Pr>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80" w:author="Sharma, Vivek" w:date="2021-05-20T18:18:00Z"/>
        </w:trPr>
        <w:tc>
          <w:tcPr>
            <w:tcW w:w="1980" w:type="dxa"/>
          </w:tcPr>
          <w:p w14:paraId="0A41C22F" w14:textId="77777777" w:rsidR="00F466F1" w:rsidRDefault="00930B56">
            <w:pPr>
              <w:spacing w:after="0"/>
              <w:rPr>
                <w:ins w:id="81" w:author="Sharma, Vivek" w:date="2021-05-20T18:18:00Z"/>
                <w:lang w:val="de-DE" w:eastAsia="zh-CN"/>
              </w:rPr>
            </w:pPr>
            <w:ins w:id="82" w:author="Sharma, Vivek" w:date="2021-05-20T18:18:00Z">
              <w:r>
                <w:rPr>
                  <w:lang w:val="de-DE" w:eastAsia="zh-CN"/>
                </w:rPr>
                <w:t>Sony</w:t>
              </w:r>
            </w:ins>
          </w:p>
        </w:tc>
        <w:tc>
          <w:tcPr>
            <w:tcW w:w="4111" w:type="dxa"/>
          </w:tcPr>
          <w:p w14:paraId="17C34BBC" w14:textId="77777777" w:rsidR="00F466F1" w:rsidRDefault="00930B56">
            <w:pPr>
              <w:spacing w:after="0"/>
              <w:rPr>
                <w:ins w:id="83" w:author="Sharma, Vivek" w:date="2021-05-20T18:18:00Z"/>
                <w:lang w:val="de-DE" w:eastAsia="zh-CN"/>
              </w:rPr>
            </w:pPr>
            <w:ins w:id="84" w:author="Sharma, Vivek" w:date="2021-05-20T18:18:00Z">
              <w:r>
                <w:rPr>
                  <w:lang w:val="de-DE" w:eastAsia="zh-CN"/>
                </w:rPr>
                <w:t>Timer or time range</w:t>
              </w:r>
            </w:ins>
          </w:p>
        </w:tc>
        <w:tc>
          <w:tcPr>
            <w:tcW w:w="3444" w:type="dxa"/>
          </w:tcPr>
          <w:p w14:paraId="3A3D29CA" w14:textId="77777777" w:rsidR="00F466F1" w:rsidRDefault="00F466F1">
            <w:pPr>
              <w:spacing w:after="0"/>
              <w:rPr>
                <w:ins w:id="85"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UE can take it into consideration in implementation and select 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t xml:space="preserve">From NW’s perspective, with the end time configured for each candidate target cell, NW </w:t>
            </w:r>
            <w:r>
              <w:rPr>
                <w:lang w:val="en-US" w:eastAsia="zh-CN"/>
              </w:rPr>
              <w:lastRenderedPageBreak/>
              <w:t xml:space="preserve">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DengXian"/>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w:t>
            </w:r>
            <w:proofErr w:type="gramStart"/>
            <w:r>
              <w:rPr>
                <w:lang w:eastAsia="zh-CN"/>
              </w:rPr>
              <w:t>RACH</w:t>
            </w:r>
            <w:proofErr w:type="gramEnd"/>
            <w:r>
              <w:rPr>
                <w:lang w:eastAsia="zh-CN"/>
              </w:rPr>
              <w:t xml:space="preserve">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DengXian"/>
                <w:lang w:eastAsia="zh-CN"/>
              </w:rPr>
            </w:pPr>
            <w:r>
              <w:rPr>
                <w:lang w:eastAsia="zh-CN"/>
              </w:rPr>
              <w:t>Intel</w:t>
            </w:r>
          </w:p>
        </w:tc>
        <w:tc>
          <w:tcPr>
            <w:tcW w:w="4111" w:type="dxa"/>
          </w:tcPr>
          <w:p w14:paraId="0AB3C692" w14:textId="2B85A1AB" w:rsidR="00804D24" w:rsidRDefault="00804D24" w:rsidP="00804D24">
            <w:pPr>
              <w:spacing w:after="0"/>
              <w:rPr>
                <w:rFonts w:eastAsia="DengXian"/>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Start time point and end time point in UTC is provided. If timer is used, then the expiry of first timer and expiry of second timer represents start time point and end time point, respectively, of the time duration in which the UE is allowed to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DengXian" w:hint="eastAsia"/>
                <w:lang w:eastAsia="zh-CN"/>
              </w:rPr>
              <w:t>T</w:t>
            </w:r>
            <w:r>
              <w:rPr>
                <w:rFonts w:eastAsia="DengXian"/>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DengXian"/>
                <w:lang w:eastAsia="zh-CN"/>
              </w:rPr>
              <w:t>The time range can be described by two timers</w:t>
            </w:r>
          </w:p>
        </w:tc>
      </w:tr>
      <w:tr w:rsidR="00716062" w14:paraId="2465B88F" w14:textId="77777777" w:rsidTr="00D65509">
        <w:tc>
          <w:tcPr>
            <w:tcW w:w="1980" w:type="dxa"/>
          </w:tcPr>
          <w:p w14:paraId="49EBC386" w14:textId="226BBB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4B8D686" w14:textId="19F6262C" w:rsidR="00716062" w:rsidRDefault="00716062" w:rsidP="00716062">
            <w:pPr>
              <w:spacing w:after="0"/>
              <w:rPr>
                <w:rFonts w:eastAsia="DengXian"/>
                <w:lang w:eastAsia="zh-CN"/>
              </w:rPr>
            </w:pPr>
            <w:r>
              <w:rPr>
                <w:rFonts w:eastAsia="DengXian" w:hint="eastAsia"/>
                <w:lang w:eastAsia="zh-CN"/>
              </w:rPr>
              <w:t>T</w:t>
            </w:r>
            <w:r>
              <w:rPr>
                <w:rFonts w:eastAsia="DengXian"/>
                <w:lang w:eastAsia="zh-CN"/>
              </w:rPr>
              <w:t>imer</w:t>
            </w: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4EE3CC92" w14:textId="77777777" w:rsidR="00851A67" w:rsidRDefault="00851A67" w:rsidP="005F5871">
            <w:pPr>
              <w:spacing w:after="0"/>
              <w:rPr>
                <w:rFonts w:eastAsia="DengXian" w:hint="eastAsia"/>
                <w:lang w:eastAsia="zh-CN"/>
              </w:rPr>
            </w:pPr>
            <w:r>
              <w:rPr>
                <w:rFonts w:eastAsia="DengXian"/>
                <w:lang w:eastAsia="zh-CN"/>
              </w:rPr>
              <w:t>either</w:t>
            </w:r>
          </w:p>
        </w:tc>
        <w:tc>
          <w:tcPr>
            <w:tcW w:w="3444" w:type="dxa"/>
          </w:tcPr>
          <w:p w14:paraId="142BE0FF" w14:textId="77777777" w:rsidR="00851A67" w:rsidRDefault="00851A67" w:rsidP="005F5871">
            <w:pPr>
              <w:spacing w:after="0"/>
              <w:rPr>
                <w:rFonts w:eastAsia="DengXian"/>
                <w:lang w:eastAsia="zh-CN"/>
              </w:rPr>
            </w:pPr>
            <w:r>
              <w:rPr>
                <w:rFonts w:eastAsia="DengXian"/>
                <w:lang w:eastAsia="zh-CN"/>
              </w:rPr>
              <w:t xml:space="preserve">If it is information to the UE about availability of candidate target, it </w:t>
            </w:r>
            <w:proofErr w:type="spellStart"/>
            <w:r>
              <w:rPr>
                <w:rFonts w:eastAsia="DengXian"/>
                <w:lang w:eastAsia="zh-CN"/>
              </w:rPr>
              <w:t>dopes</w:t>
            </w:r>
            <w:proofErr w:type="spellEnd"/>
            <w:r>
              <w:rPr>
                <w:rFonts w:eastAsia="DengXian"/>
                <w:lang w:eastAsia="zh-CN"/>
              </w:rPr>
              <w:t xml:space="preserve"> not have to be so exact.</w:t>
            </w: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Heading3"/>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 xml:space="preserve">The relationship (i.e. “and” or “or”) among different CHO execution conditions, i.e. the R16 execution condition A3/A5, the newly introduced A4, location based condition, and </w:t>
      </w:r>
      <w:proofErr w:type="spellStart"/>
      <w:r>
        <w:rPr>
          <w:i/>
          <w:iCs/>
        </w:rPr>
        <w:t>timeI</w:t>
      </w:r>
      <w:proofErr w:type="spellEnd"/>
      <w:r>
        <w:rPr>
          <w:i/>
          <w:iCs/>
        </w:rPr>
        <w:t xml:space="preserve">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lastRenderedPageBreak/>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ListBullet"/>
        <w:numPr>
          <w:ilvl w:val="0"/>
          <w:numId w:val="0"/>
        </w:numPr>
        <w:ind w:left="1004" w:hanging="360"/>
      </w:pPr>
    </w:p>
    <w:p w14:paraId="37991FB7" w14:textId="77777777" w:rsidR="00F466F1" w:rsidRDefault="00F466F1">
      <w:pPr>
        <w:pStyle w:val="ListBullet"/>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w:t>
      </w:r>
      <w:proofErr w:type="spellStart"/>
      <w:r>
        <w:t>Rel</w:t>
      </w:r>
      <w:proofErr w:type="spellEnd"/>
      <w:r>
        <w:t xml:space="preserve"> 99 network can trigger HO without any RSRP measurements. </w:t>
      </w:r>
      <w:proofErr w:type="gramStart"/>
      <w:r>
        <w:t>Also</w:t>
      </w:r>
      <w:proofErr w:type="gramEnd"/>
      <w:r>
        <w:t xml:space="preserve"> DC secondary cell addition is possible without any RSRP measurements. </w:t>
      </w:r>
    </w:p>
    <w:p w14:paraId="44805FE3" w14:textId="77777777" w:rsidR="00F466F1" w:rsidRDefault="00F466F1">
      <w:pPr>
        <w:pStyle w:val="ListBullet"/>
        <w:numPr>
          <w:ilvl w:val="0"/>
          <w:numId w:val="0"/>
        </w:numPr>
        <w:ind w:left="1004" w:hanging="360"/>
      </w:pPr>
    </w:p>
    <w:p w14:paraId="0BEB64D4" w14:textId="77777777" w:rsidR="00F466F1" w:rsidRDefault="00930B56">
      <w:pPr>
        <w:ind w:left="567"/>
        <w:rPr>
          <w:i/>
          <w:iCs/>
        </w:rPr>
      </w:pPr>
      <w:r>
        <w:rPr>
          <w:i/>
          <w:iCs/>
        </w:rPr>
        <w:t xml:space="preserve">Location-based event for CHO execution triggering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 xml:space="preserve">Timer-based event for CHO execution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 xml:space="preserve">Timer- or location-based events for NTN are either linked in the specification with radio measurements based events (e.g. </w:t>
      </w:r>
      <w:proofErr w:type="spellStart"/>
      <w:r>
        <w:rPr>
          <w:i/>
          <w:iCs/>
        </w:rPr>
        <w:t>Ax</w:t>
      </w:r>
      <w:proofErr w:type="spellEnd"/>
      <w:r>
        <w:rPr>
          <w:i/>
          <w:iCs/>
        </w:rPr>
        <w:t xml:space="preserve">) or always configured jointly with radio measurements based events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 xml:space="preserve">Timer-based event cannot be combined with location-based event for the same CHO candidate cell evaluation criteria. Any of these shall be always linked with the radio </w:t>
      </w:r>
      <w:proofErr w:type="gramStart"/>
      <w:r>
        <w:rPr>
          <w:i/>
          <w:iCs/>
        </w:rPr>
        <w:t>measurement based</w:t>
      </w:r>
      <w:proofErr w:type="gramEnd"/>
      <w:r>
        <w:rPr>
          <w:i/>
          <w:iCs/>
        </w:rPr>
        <w:t xml:space="preserve">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 xml:space="preserve">Location-based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 xml:space="preserve">Timer-based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ListBullet"/>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 xml:space="preserve">We suggest that RAN2 evaluate the suitability of various candidate measurement quantities as standalone and/or combination triggers (e.g., RSRP, elevation angle, time since last handover, distance-to-the-cell </w:t>
      </w:r>
      <w:proofErr w:type="spellStart"/>
      <w:r>
        <w:rPr>
          <w:i/>
          <w:iCs/>
        </w:rPr>
        <w:t>center</w:t>
      </w:r>
      <w:proofErr w:type="spellEnd"/>
      <w:r>
        <w:rPr>
          <w:i/>
          <w:iCs/>
        </w:rPr>
        <w:t>,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TableGrid"/>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 xml:space="preserve">Support (i) normal case combination triggers such as (a) UE location (Ex: UE outside the serving cell’s elliptical area) + </w:t>
            </w:r>
            <w:proofErr w:type="spellStart"/>
            <w:r>
              <w:rPr>
                <w:lang w:eastAsia="zh-CN"/>
              </w:rPr>
              <w:t>neighbor</w:t>
            </w:r>
            <w:proofErr w:type="spellEnd"/>
            <w:r>
              <w:rPr>
                <w:lang w:eastAsia="zh-CN"/>
              </w:rPr>
              <w:t xml:space="preserve"> cell RSRP and (b) time + </w:t>
            </w:r>
            <w:proofErr w:type="spellStart"/>
            <w:r>
              <w:rPr>
                <w:lang w:eastAsia="zh-CN"/>
              </w:rPr>
              <w:t>neighbor</w:t>
            </w:r>
            <w:proofErr w:type="spellEnd"/>
            <w:r>
              <w:rPr>
                <w:lang w:eastAsia="zh-CN"/>
              </w:rPr>
              <w:t xml:space="preserve">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w:t>
            </w:r>
            <w:proofErr w:type="gramStart"/>
            <w:r>
              <w:rPr>
                <w:lang w:eastAsia="zh-CN"/>
              </w:rPr>
              <w:t>time based</w:t>
            </w:r>
            <w:proofErr w:type="gramEnd"/>
            <w:r>
              <w:rPr>
                <w:lang w:eastAsia="zh-CN"/>
              </w:rPr>
              <w:t xml:space="preserve"> info/location based info could be used as the assistance info. </w:t>
            </w:r>
          </w:p>
          <w:p w14:paraId="1C912ED8" w14:textId="77777777" w:rsidR="00F466F1" w:rsidRDefault="00930B56">
            <w:pPr>
              <w:rPr>
                <w:lang w:eastAsia="zh-CN"/>
              </w:rPr>
            </w:pPr>
            <w:r>
              <w:rPr>
                <w:lang w:eastAsia="zh-CN"/>
              </w:rPr>
              <w:t>The simplest way is to broadcast the time/</w:t>
            </w:r>
            <w:proofErr w:type="gramStart"/>
            <w:r>
              <w:rPr>
                <w:lang w:eastAsia="zh-CN"/>
              </w:rPr>
              <w:t>location based</w:t>
            </w:r>
            <w:proofErr w:type="gramEnd"/>
            <w:r>
              <w:rPr>
                <w:lang w:eastAsia="zh-CN"/>
              </w:rPr>
              <w:t xml:space="preserve">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w:t>
            </w:r>
            <w:proofErr w:type="gramStart"/>
            <w:r>
              <w:rPr>
                <w:lang w:eastAsia="zh-CN"/>
              </w:rPr>
              <w:t>location based</w:t>
            </w:r>
            <w:proofErr w:type="gramEnd"/>
            <w:r>
              <w:rPr>
                <w:lang w:eastAsia="zh-CN"/>
              </w:rPr>
              <w:t xml:space="preserve">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 xml:space="preserve">It’s also ok for us to have only location based or </w:t>
            </w:r>
            <w:proofErr w:type="gramStart"/>
            <w:r>
              <w:rPr>
                <w:rFonts w:eastAsia="DengXian"/>
                <w:lang w:eastAsia="zh-CN"/>
              </w:rPr>
              <w:t>time based</w:t>
            </w:r>
            <w:proofErr w:type="gramEnd"/>
            <w:r>
              <w:rPr>
                <w:rFonts w:eastAsia="DengXian"/>
                <w:lang w:eastAsia="zh-CN"/>
              </w:rPr>
              <w:t xml:space="preserve">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86" w:author="Sharma, Vivek" w:date="2021-05-20T18:18:00Z"/>
        </w:trPr>
        <w:tc>
          <w:tcPr>
            <w:tcW w:w="1980" w:type="dxa"/>
          </w:tcPr>
          <w:p w14:paraId="771B17EB" w14:textId="77777777" w:rsidR="00F466F1" w:rsidRDefault="00930B56">
            <w:pPr>
              <w:spacing w:after="0"/>
              <w:rPr>
                <w:ins w:id="87" w:author="Sharma, Vivek" w:date="2021-05-20T18:18:00Z"/>
                <w:lang w:val="de-DE" w:eastAsia="zh-CN"/>
              </w:rPr>
            </w:pPr>
            <w:ins w:id="88" w:author="Sharma, Vivek" w:date="2021-05-20T18:19:00Z">
              <w:r>
                <w:rPr>
                  <w:lang w:val="de-DE" w:eastAsia="zh-CN"/>
                </w:rPr>
                <w:t>Sony</w:t>
              </w:r>
            </w:ins>
          </w:p>
        </w:tc>
        <w:tc>
          <w:tcPr>
            <w:tcW w:w="4111" w:type="dxa"/>
          </w:tcPr>
          <w:p w14:paraId="65718994" w14:textId="77777777" w:rsidR="00F466F1" w:rsidRDefault="00930B56">
            <w:pPr>
              <w:spacing w:after="0"/>
              <w:rPr>
                <w:ins w:id="89" w:author="Sharma, Vivek" w:date="2021-05-20T18:18:00Z"/>
                <w:lang w:val="de-DE" w:eastAsia="zh-CN"/>
              </w:rPr>
            </w:pPr>
            <w:ins w:id="90"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91"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proofErr w:type="spellStart"/>
            <w:r>
              <w:rPr>
                <w:lang w:eastAsia="zh-CN"/>
              </w:rPr>
              <w:t>time+RSRP</w:t>
            </w:r>
            <w:proofErr w:type="spellEnd"/>
            <w:r>
              <w:rPr>
                <w:lang w:eastAsia="zh-CN"/>
              </w:rPr>
              <w:t xml:space="preserve"> and </w:t>
            </w:r>
            <w:proofErr w:type="spellStart"/>
            <w:r>
              <w:rPr>
                <w:lang w:eastAsia="zh-CN"/>
              </w:rPr>
              <w:t>location+RSRP</w:t>
            </w:r>
            <w:proofErr w:type="spellEnd"/>
            <w:r>
              <w:rPr>
                <w:lang w:eastAsia="zh-CN"/>
              </w:rPr>
              <w:t xml:space="preserve"> are supported</w:t>
            </w:r>
          </w:p>
        </w:tc>
        <w:tc>
          <w:tcPr>
            <w:tcW w:w="3444" w:type="dxa"/>
          </w:tcPr>
          <w:p w14:paraId="3C0CF90C" w14:textId="77777777" w:rsidR="00F466F1" w:rsidRDefault="00F466F1">
            <w:pPr>
              <w:spacing w:after="0"/>
              <w:rPr>
                <w:lang w:val="de-DE"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lastRenderedPageBreak/>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Default="00930B56">
            <w:pPr>
              <w:spacing w:after="0"/>
              <w:rPr>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w:t>
            </w:r>
            <w:proofErr w:type="spellStart"/>
            <w:r w:rsidRPr="000448A7">
              <w:rPr>
                <w:lang w:eastAsia="zh-CN"/>
              </w:rPr>
              <w:t>time+RSRP</w:t>
            </w:r>
            <w:proofErr w:type="spellEnd"/>
            <w:r w:rsidRPr="000448A7">
              <w:rPr>
                <w:lang w:eastAsia="zh-CN"/>
              </w:rPr>
              <w:t>) and (</w:t>
            </w:r>
            <w:proofErr w:type="spellStart"/>
            <w:r w:rsidRPr="000448A7">
              <w:rPr>
                <w:lang w:eastAsia="zh-CN"/>
              </w:rPr>
              <w:t>location+RSRP</w:t>
            </w:r>
            <w:proofErr w:type="spellEnd"/>
            <w:r w:rsidRPr="000448A7">
              <w:rPr>
                <w:lang w:eastAsia="zh-CN"/>
              </w:rPr>
              <w:t>)</w:t>
            </w:r>
          </w:p>
        </w:tc>
        <w:tc>
          <w:tcPr>
            <w:tcW w:w="3444" w:type="dxa"/>
          </w:tcPr>
          <w:p w14:paraId="2506AADD" w14:textId="77777777" w:rsidR="00C16B48" w:rsidRDefault="00C16B48" w:rsidP="00C16B48">
            <w:pPr>
              <w:spacing w:after="0"/>
            </w:pPr>
            <w:r>
              <w:t>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DengXian"/>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 xml:space="preserve">Up to network configuration whether to enable one or both triggers (i.e. location and time) </w:t>
            </w:r>
            <w:proofErr w:type="gramStart"/>
            <w:r>
              <w:rPr>
                <w:lang w:eastAsia="zh-CN"/>
              </w:rPr>
              <w:t>in a given</w:t>
            </w:r>
            <w:proofErr w:type="gramEnd"/>
            <w:r>
              <w:rPr>
                <w:lang w:eastAsia="zh-CN"/>
              </w:rPr>
              <w:t xml:space="preserve">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w:t>
            </w:r>
            <w:proofErr w:type="spellStart"/>
            <w:r>
              <w:rPr>
                <w:rFonts w:eastAsiaTheme="minorEastAsia"/>
                <w:lang w:eastAsia="ko-KR"/>
              </w:rPr>
              <w:t>RSRP+location</w:t>
            </w:r>
            <w:proofErr w:type="spellEnd"/>
            <w:r>
              <w:rPr>
                <w:rFonts w:eastAsiaTheme="minorEastAsia"/>
                <w:lang w:eastAsia="ko-KR"/>
              </w:rPr>
              <w:t>),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DengXian"/>
                <w:lang w:eastAsia="zh-CN"/>
              </w:rPr>
              <w:t>Support t</w:t>
            </w:r>
            <w:r w:rsidRPr="000448A7">
              <w:rPr>
                <w:rFonts w:eastAsia="DengXian"/>
                <w:lang w:eastAsia="zh-CN"/>
              </w:rPr>
              <w:t>rigger combination</w:t>
            </w:r>
            <w:r>
              <w:rPr>
                <w:rFonts w:eastAsia="DengXian"/>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DengXian"/>
                <w:lang w:eastAsia="zh-CN"/>
              </w:rPr>
              <w:t xml:space="preserve">Both standalone triggering events (including time- and location-based CHO triggering event) and trigger combinations </w:t>
            </w:r>
            <w:r w:rsidRPr="001822F9">
              <w:rPr>
                <w:rFonts w:eastAsia="DengXian"/>
                <w:lang w:eastAsia="zh-CN"/>
              </w:rPr>
              <w:t>should be supported</w:t>
            </w:r>
            <w:r>
              <w:rPr>
                <w:rFonts w:eastAsia="DengXian" w:hint="eastAsia"/>
                <w:lang w:eastAsia="zh-CN"/>
              </w:rPr>
              <w:t>.</w:t>
            </w:r>
          </w:p>
        </w:tc>
      </w:tr>
      <w:tr w:rsidR="00716062" w14:paraId="455F9B47" w14:textId="77777777" w:rsidTr="00D65509">
        <w:tc>
          <w:tcPr>
            <w:tcW w:w="1980" w:type="dxa"/>
          </w:tcPr>
          <w:p w14:paraId="1FB4EB2A" w14:textId="01EF673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AAE7AA7" w14:textId="58575F28" w:rsidR="00716062" w:rsidRDefault="00716062" w:rsidP="00716062">
            <w:pPr>
              <w:spacing w:after="0"/>
              <w:rPr>
                <w:rFonts w:eastAsia="DengXian"/>
                <w:lang w:eastAsia="zh-CN"/>
              </w:rPr>
            </w:pPr>
            <w:r>
              <w:rPr>
                <w:rFonts w:eastAsia="DengXian"/>
                <w:lang w:eastAsia="zh-CN"/>
              </w:rPr>
              <w:t xml:space="preserve">2 Combinations shall be supported: </w:t>
            </w:r>
            <w:r>
              <w:rPr>
                <w:rFonts w:eastAsia="DengXian" w:hint="eastAsia"/>
                <w:lang w:eastAsia="zh-CN"/>
              </w:rPr>
              <w:t>lo</w:t>
            </w:r>
            <w:r>
              <w:rPr>
                <w:rFonts w:eastAsia="DengXian"/>
                <w:lang w:eastAsia="zh-CN"/>
              </w:rPr>
              <w:t>cation +A4, time+A4</w:t>
            </w:r>
          </w:p>
        </w:tc>
        <w:tc>
          <w:tcPr>
            <w:tcW w:w="3444" w:type="dxa"/>
          </w:tcPr>
          <w:p w14:paraId="12A4550D" w14:textId="77777777" w:rsidR="00716062" w:rsidRDefault="00716062" w:rsidP="00716062">
            <w:pPr>
              <w:spacing w:after="0"/>
              <w:rPr>
                <w:rFonts w:eastAsia="DengXian"/>
                <w:lang w:eastAsia="zh-CN"/>
              </w:rPr>
            </w:pPr>
          </w:p>
        </w:tc>
      </w:tr>
      <w:tr w:rsidR="00851A67" w14:paraId="648F3B44" w14:textId="77777777" w:rsidTr="00851A67">
        <w:tc>
          <w:tcPr>
            <w:tcW w:w="1980" w:type="dxa"/>
          </w:tcPr>
          <w:p w14:paraId="7ADE97B0"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486E2470"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478ACF0" w14:textId="77777777" w:rsidR="00851A67" w:rsidRDefault="00851A67" w:rsidP="005F5871">
            <w:pPr>
              <w:spacing w:after="0"/>
              <w:rPr>
                <w:rFonts w:eastAsia="DengXian"/>
                <w:lang w:eastAsia="zh-CN"/>
              </w:rPr>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lastRenderedPageBreak/>
        <w:t>RAN2 to discuss whether RAN2 declines the options that the network configures location or time CHO trigger without measurement trigger.</w:t>
      </w:r>
    </w:p>
    <w:p w14:paraId="67B71363" w14:textId="77777777" w:rsidR="00F466F1" w:rsidRDefault="00F466F1">
      <w:pPr>
        <w:pStyle w:val="ListBullet"/>
        <w:numPr>
          <w:ilvl w:val="0"/>
          <w:numId w:val="0"/>
        </w:numPr>
        <w:ind w:left="1004" w:hanging="360"/>
      </w:pPr>
    </w:p>
    <w:p w14:paraId="756FB6F2" w14:textId="77777777" w:rsidR="00F466F1" w:rsidRDefault="00F466F1">
      <w:pPr>
        <w:pStyle w:val="ListBullet"/>
        <w:numPr>
          <w:ilvl w:val="0"/>
          <w:numId w:val="0"/>
        </w:numPr>
        <w:ind w:left="1004" w:hanging="360"/>
      </w:pPr>
    </w:p>
    <w:p w14:paraId="59CA5707" w14:textId="77777777" w:rsidR="00F466F1" w:rsidRDefault="00F466F1">
      <w:pPr>
        <w:pStyle w:val="ListBullet"/>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 xml:space="preserve">Under normal circumstances, combination triggers would work well. We should generally make sure that the </w:t>
            </w:r>
            <w:proofErr w:type="spellStart"/>
            <w:r>
              <w:rPr>
                <w:lang w:eastAsia="zh-CN"/>
              </w:rPr>
              <w:t>neighbor</w:t>
            </w:r>
            <w:proofErr w:type="spellEnd"/>
            <w:r>
              <w:rPr>
                <w:lang w:eastAsia="zh-CN"/>
              </w:rPr>
              <w:t xml:space="preserve">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Pr>
                <w:lang w:eastAsia="zh-CN"/>
              </w:rPr>
              <w:t>neighbor</w:t>
            </w:r>
            <w:proofErr w:type="spellEnd"/>
            <w:r>
              <w:rPr>
                <w:lang w:eastAsia="zh-CN"/>
              </w:rPr>
              <w:t xml:space="preserve"> with strong RSRP).</w:t>
            </w:r>
          </w:p>
        </w:tc>
      </w:tr>
      <w:tr w:rsidR="00F466F1" w14:paraId="09B1BB68" w14:textId="77777777" w:rsidTr="00D65509">
        <w:tc>
          <w:tcPr>
            <w:tcW w:w="1980" w:type="dxa"/>
          </w:tcPr>
          <w:p w14:paraId="2A58B2CC" w14:textId="77777777" w:rsidR="00F466F1" w:rsidRDefault="00930B56">
            <w:pPr>
              <w:spacing w:after="0"/>
              <w:rPr>
                <w:rFonts w:eastAsia="DengXian"/>
                <w:lang w:eastAsia="zh-CN"/>
              </w:rPr>
            </w:pPr>
            <w:r>
              <w:rPr>
                <w:rFonts w:eastAsia="DengXian"/>
                <w:lang w:eastAsia="zh-CN"/>
              </w:rPr>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 xml:space="preserve">For a semi-static UE, it is expected a constellation is well-known in terms of time/distance between cells. Therefore, “forced” handovers due to moving cells will be predictable and can be simple configured with a timer. For UE power saving </w:t>
            </w:r>
            <w:proofErr w:type="gramStart"/>
            <w:r>
              <w:rPr>
                <w:lang w:eastAsia="zh-CN"/>
              </w:rPr>
              <w:t>reasons</w:t>
            </w:r>
            <w:proofErr w:type="gramEnd"/>
            <w:r>
              <w:rPr>
                <w:lang w:eastAsia="zh-CN"/>
              </w:rPr>
              <w:t xml:space="preserve">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 xml:space="preserve">We wonder what is the exact NTN CHO use case, where just the time-/location-based event would make sense? We have asked that multiple times, nobody brought any solid </w:t>
            </w:r>
            <w:r>
              <w:rPr>
                <w:lang w:val="de-DE" w:eastAsia="zh-CN"/>
              </w:rPr>
              <w:lastRenderedPageBreak/>
              <w:t>scenario. Allowing full flexibility is not a credible motivation.</w:t>
            </w:r>
          </w:p>
        </w:tc>
      </w:tr>
      <w:tr w:rsidR="00F466F1" w14:paraId="660300E9" w14:textId="77777777" w:rsidTr="00D65509">
        <w:trPr>
          <w:ins w:id="92" w:author="Sharma, Vivek" w:date="2021-05-20T18:19:00Z"/>
        </w:trPr>
        <w:tc>
          <w:tcPr>
            <w:tcW w:w="1980" w:type="dxa"/>
          </w:tcPr>
          <w:p w14:paraId="36F3CD13" w14:textId="77777777" w:rsidR="00F466F1" w:rsidRDefault="00930B56">
            <w:pPr>
              <w:spacing w:after="0"/>
              <w:rPr>
                <w:ins w:id="93" w:author="Sharma, Vivek" w:date="2021-05-20T18:19:00Z"/>
                <w:lang w:val="de-DE" w:eastAsia="zh-CN"/>
              </w:rPr>
            </w:pPr>
            <w:ins w:id="94" w:author="Sharma, Vivek" w:date="2021-05-20T18:19:00Z">
              <w:r>
                <w:rPr>
                  <w:lang w:val="de-DE" w:eastAsia="zh-CN"/>
                </w:rPr>
                <w:lastRenderedPageBreak/>
                <w:t>Sony</w:t>
              </w:r>
            </w:ins>
          </w:p>
        </w:tc>
        <w:tc>
          <w:tcPr>
            <w:tcW w:w="4111" w:type="dxa"/>
          </w:tcPr>
          <w:p w14:paraId="420F2A8B" w14:textId="77777777" w:rsidR="00F466F1" w:rsidRDefault="00930B56">
            <w:pPr>
              <w:spacing w:after="0"/>
              <w:rPr>
                <w:ins w:id="95" w:author="Sharma, Vivek" w:date="2021-05-20T18:19:00Z"/>
                <w:lang w:val="de-DE" w:eastAsia="zh-CN"/>
              </w:rPr>
            </w:pPr>
            <w:ins w:id="96" w:author="Sharma, Vivek" w:date="2021-05-20T18:19:00Z">
              <w:r>
                <w:rPr>
                  <w:rFonts w:eastAsia="DengXian"/>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97" w:author="Sharma, Vivek" w:date="2021-05-20T18:19:00Z"/>
                <w:lang w:val="de-DE"/>
              </w:rPr>
            </w:pPr>
            <w:ins w:id="98" w:author="Sharma, Vivek" w:date="2021-05-20T18:19:00Z">
              <w:r>
                <w:rPr>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99" w:author="Sharma, Vivek" w:date="2021-05-20T18:19:00Z"/>
                <w:lang w:val="de-DE"/>
              </w:rPr>
            </w:pPr>
            <w:ins w:id="100"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01" w:author="Sharma, Vivek" w:date="2021-05-20T18:19:00Z"/>
                <w:lang w:val="de-DE"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Default="00930B56">
            <w:pPr>
              <w:spacing w:after="0"/>
              <w:rPr>
                <w:lang w:val="de-DE" w:eastAsia="zh-CN"/>
              </w:rPr>
            </w:pPr>
            <w:r>
              <w:rPr>
                <w:rFonts w:eastAsia="DengXian"/>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Default="00930B56">
            <w:pPr>
              <w:spacing w:after="0"/>
              <w:rPr>
                <w:rFonts w:eastAsia="DengXian"/>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DengXian"/>
                <w:lang w:eastAsia="zh-CN"/>
              </w:rPr>
            </w:pPr>
            <w:r>
              <w:rPr>
                <w:lang w:eastAsia="zh-CN"/>
              </w:rPr>
              <w:t>Intel</w:t>
            </w:r>
          </w:p>
        </w:tc>
        <w:tc>
          <w:tcPr>
            <w:tcW w:w="4111" w:type="dxa"/>
          </w:tcPr>
          <w:p w14:paraId="41152F10" w14:textId="4BFA10EC" w:rsidR="001C587E" w:rsidRPr="000448A7" w:rsidRDefault="001C587E" w:rsidP="001C587E">
            <w:pPr>
              <w:spacing w:after="0"/>
              <w:rPr>
                <w:rFonts w:eastAsia="DengXian"/>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DengXian"/>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 xml:space="preserve">Even if time or location condition is satisfied, minimum cell quality should be satisfied in order to check whether the cell is accessible, because NTN cells may easily be </w:t>
            </w:r>
            <w:proofErr w:type="gramStart"/>
            <w:r>
              <w:rPr>
                <w:rFonts w:eastAsiaTheme="minorEastAsia"/>
                <w:lang w:eastAsia="ko-KR"/>
              </w:rPr>
              <w:t>effected</w:t>
            </w:r>
            <w:proofErr w:type="gramEnd"/>
            <w:r>
              <w:rPr>
                <w:rFonts w:eastAsiaTheme="minorEastAsia"/>
                <w:lang w:eastAsia="ko-KR"/>
              </w:rPr>
              <w:t xml:space="preserve">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DengXian"/>
                <w:lang w:eastAsia="zh-CN"/>
              </w:rPr>
              <w:t>L</w:t>
            </w:r>
            <w:r w:rsidR="00887078" w:rsidRPr="00BE64F2">
              <w:rPr>
                <w:rFonts w:eastAsia="DengXian"/>
                <w:lang w:eastAsia="zh-CN"/>
              </w:rPr>
              <w:t>ocation or time CHO trigger without measurement trigger</w:t>
            </w:r>
            <w:r>
              <w:rPr>
                <w:rFonts w:eastAsia="DengXian"/>
                <w:lang w:eastAsia="zh-CN"/>
              </w:rPr>
              <w:t xml:space="preserve"> can be supported.</w:t>
            </w:r>
          </w:p>
        </w:tc>
        <w:tc>
          <w:tcPr>
            <w:tcW w:w="3444" w:type="dxa"/>
          </w:tcPr>
          <w:p w14:paraId="643564B4" w14:textId="36139FFA" w:rsidR="00887078" w:rsidRDefault="00887078" w:rsidP="00887078">
            <w:pPr>
              <w:rPr>
                <w:rFonts w:eastAsia="DengXian"/>
                <w:lang w:eastAsia="zh-CN"/>
              </w:rPr>
            </w:pPr>
            <w:r>
              <w:rPr>
                <w:rFonts w:eastAsia="DengXian"/>
                <w:lang w:eastAsia="zh-CN"/>
              </w:rPr>
              <w:t>In NTN, the near-far effect is not as</w:t>
            </w:r>
            <w:r>
              <w:t xml:space="preserve"> </w:t>
            </w:r>
            <w:r w:rsidRPr="00A44A21">
              <w:rPr>
                <w:rFonts w:eastAsia="DengXian"/>
                <w:lang w:eastAsia="zh-CN"/>
              </w:rPr>
              <w:t>pronounced</w:t>
            </w:r>
            <w:r>
              <w:rPr>
                <w:rFonts w:eastAsia="DengXian"/>
                <w:lang w:eastAsia="zh-CN"/>
              </w:rPr>
              <w:t xml:space="preserve"> in TN, resulting in the </w:t>
            </w:r>
            <w:r w:rsidR="00DE2796">
              <w:rPr>
                <w:rFonts w:eastAsia="DengXian"/>
                <w:lang w:eastAsia="zh-CN"/>
              </w:rPr>
              <w:t xml:space="preserve">very </w:t>
            </w:r>
            <w:r>
              <w:rPr>
                <w:rFonts w:eastAsia="DengXian"/>
                <w:lang w:eastAsia="zh-CN"/>
              </w:rPr>
              <w:t xml:space="preserve">small </w:t>
            </w:r>
            <w:r w:rsidRPr="005918DF">
              <w:rPr>
                <w:rFonts w:eastAsia="DengXian"/>
                <w:lang w:eastAsia="zh-CN"/>
              </w:rPr>
              <w:t>differenc</w:t>
            </w:r>
            <w:r>
              <w:rPr>
                <w:rFonts w:eastAsia="DengXian"/>
                <w:lang w:eastAsia="zh-CN"/>
              </w:rPr>
              <w:t xml:space="preserve">e in signal strength between the serving cell and the neighbour cell. </w:t>
            </w:r>
            <w:proofErr w:type="gramStart"/>
            <w:r>
              <w:rPr>
                <w:rFonts w:eastAsia="DengXian"/>
                <w:lang w:eastAsia="zh-CN"/>
              </w:rPr>
              <w:t>So</w:t>
            </w:r>
            <w:proofErr w:type="gramEnd"/>
            <w:r>
              <w:rPr>
                <w:rFonts w:eastAsia="DengXian"/>
                <w:lang w:eastAsia="zh-CN"/>
              </w:rPr>
              <w:t xml:space="preserve"> the radio-measurement based event may not be very helpful. </w:t>
            </w:r>
          </w:p>
          <w:p w14:paraId="5A40ABFC" w14:textId="6F653FBB" w:rsidR="00887078" w:rsidRDefault="00887078" w:rsidP="00887078">
            <w:pPr>
              <w:spacing w:after="0"/>
              <w:rPr>
                <w:rFonts w:eastAsiaTheme="minorEastAsia"/>
                <w:lang w:eastAsia="ko-KR"/>
              </w:rPr>
            </w:pPr>
            <w:r>
              <w:rPr>
                <w:rFonts w:eastAsia="DengXian"/>
                <w:lang w:eastAsia="zh-CN"/>
              </w:rPr>
              <w:t>Supporting all options including standalone triggering</w:t>
            </w:r>
            <w:r w:rsidRPr="0025667E">
              <w:rPr>
                <w:rFonts w:eastAsia="DengXian"/>
                <w:lang w:eastAsia="zh-CN"/>
              </w:rPr>
              <w:t xml:space="preserve"> event </w:t>
            </w:r>
            <w:r>
              <w:rPr>
                <w:rFonts w:eastAsia="DengXian"/>
                <w:lang w:eastAsia="zh-CN"/>
              </w:rPr>
              <w:t>and trigger combinations is a flexible frame, and NW can configure more suitable CHO triggering event for different UE in different scenarios.</w:t>
            </w:r>
          </w:p>
        </w:tc>
      </w:tr>
      <w:tr w:rsidR="00716062" w14:paraId="20BBF6BD" w14:textId="77777777" w:rsidTr="00D65509">
        <w:tc>
          <w:tcPr>
            <w:tcW w:w="1980" w:type="dxa"/>
          </w:tcPr>
          <w:p w14:paraId="30C3E3D1" w14:textId="13E34BA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078A1D" w14:textId="11DA72C1" w:rsidR="00716062" w:rsidRDefault="00716062" w:rsidP="00716062">
            <w:pPr>
              <w:spacing w:after="0"/>
              <w:rPr>
                <w:rFonts w:eastAsia="DengXian"/>
                <w:lang w:eastAsia="zh-CN"/>
              </w:rPr>
            </w:pPr>
            <w:r>
              <w:rPr>
                <w:rFonts w:eastAsia="DengXian"/>
                <w:lang w:eastAsia="zh-CN"/>
              </w:rPr>
              <w:t>Decline standalone location and time trigger.</w:t>
            </w:r>
          </w:p>
        </w:tc>
        <w:tc>
          <w:tcPr>
            <w:tcW w:w="3444" w:type="dxa"/>
          </w:tcPr>
          <w:p w14:paraId="4A4A556C" w14:textId="04712039" w:rsidR="00716062" w:rsidRDefault="00716062" w:rsidP="00716062">
            <w:pPr>
              <w:rPr>
                <w:rFonts w:eastAsia="DengXian"/>
                <w:lang w:eastAsia="zh-CN"/>
              </w:rPr>
            </w:pPr>
            <w:r>
              <w:rPr>
                <w:rFonts w:eastAsia="DengXian"/>
                <w:lang w:eastAsia="zh-CN"/>
              </w:rPr>
              <w:t xml:space="preserve">RSRP varies a litter in the entire NTN cell, especially for LOS environment. </w:t>
            </w:r>
          </w:p>
        </w:tc>
      </w:tr>
      <w:tr w:rsidR="00851A67" w14:paraId="17A3AA11" w14:textId="77777777" w:rsidTr="00851A67">
        <w:tc>
          <w:tcPr>
            <w:tcW w:w="1980" w:type="dxa"/>
          </w:tcPr>
          <w:p w14:paraId="3ECD71B5"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6A900970" w14:textId="77777777" w:rsidR="00851A67" w:rsidRDefault="00851A67" w:rsidP="005F5871">
            <w:pPr>
              <w:spacing w:after="0"/>
              <w:rPr>
                <w:rFonts w:eastAsia="DengXian"/>
                <w:lang w:eastAsia="zh-CN"/>
              </w:rPr>
            </w:pPr>
            <w:r>
              <w:rPr>
                <w:rFonts w:eastAsia="DengXian"/>
                <w:lang w:eastAsia="zh-CN"/>
              </w:rPr>
              <w:t>Separate trigger without RSRP can be supported</w:t>
            </w:r>
          </w:p>
        </w:tc>
        <w:tc>
          <w:tcPr>
            <w:tcW w:w="3444" w:type="dxa"/>
          </w:tcPr>
          <w:p w14:paraId="32C701FA" w14:textId="77777777" w:rsidR="00851A67" w:rsidRDefault="00851A67" w:rsidP="005F5871">
            <w:pPr>
              <w:rPr>
                <w:rFonts w:eastAsia="DengXian"/>
                <w:lang w:eastAsia="zh-CN"/>
              </w:rPr>
            </w:pPr>
            <w:r>
              <w:rPr>
                <w:rFonts w:eastAsia="DengXian"/>
                <w:lang w:eastAsia="zh-CN"/>
              </w:rPr>
              <w:t>It will be very difficult to know what works in practical deployment thus this should be supported.</w:t>
            </w: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ListBullet"/>
        <w:numPr>
          <w:ilvl w:val="0"/>
          <w:numId w:val="0"/>
        </w:numPr>
        <w:ind w:left="1004" w:hanging="360"/>
      </w:pPr>
    </w:p>
    <w:p w14:paraId="5960E12E" w14:textId="77777777" w:rsidR="00F466F1" w:rsidRDefault="00F466F1">
      <w:pPr>
        <w:pStyle w:val="ListBullet"/>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 xml:space="preserve">RAN2 not to consider further joint location and </w:t>
      </w:r>
      <w:proofErr w:type="gramStart"/>
      <w:r>
        <w:t>timer based</w:t>
      </w:r>
      <w:proofErr w:type="gramEnd"/>
      <w:r>
        <w:t xml:space="preserve"> trigger</w:t>
      </w:r>
    </w:p>
    <w:p w14:paraId="7DAB9758" w14:textId="77777777" w:rsidR="00F466F1" w:rsidRDefault="00F466F1"/>
    <w:p w14:paraId="3ADA10CB" w14:textId="77777777" w:rsidR="00F466F1" w:rsidRDefault="00F466F1">
      <w:pPr>
        <w:pStyle w:val="ListBullet"/>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lastRenderedPageBreak/>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8820D2C" w14:textId="77777777" w:rsidR="00F466F1" w:rsidRDefault="00930B56">
            <w:pPr>
              <w:spacing w:after="0"/>
              <w:rPr>
                <w:lang w:eastAsia="zh-CN"/>
              </w:rPr>
            </w:pPr>
            <w:r>
              <w:rPr>
                <w:lang w:eastAsia="zh-CN"/>
              </w:rPr>
              <w:t xml:space="preserve">Due to the novelty of NR-based NTN deployments, </w:t>
            </w:r>
            <w:proofErr w:type="gramStart"/>
            <w:r>
              <w:rPr>
                <w:lang w:eastAsia="zh-CN"/>
              </w:rPr>
              <w:t>let‘</w:t>
            </w:r>
            <w:proofErr w:type="gramEnd"/>
            <w:r>
              <w:rPr>
                <w:lang w:eastAsia="zh-CN"/>
              </w:rPr>
              <w:t xml:space="preserve">s give the </w:t>
            </w:r>
            <w:proofErr w:type="spellStart"/>
            <w:r>
              <w:rPr>
                <w:lang w:eastAsia="zh-CN"/>
              </w:rPr>
              <w:t>gNB</w:t>
            </w:r>
            <w:proofErr w:type="spellEnd"/>
            <w:r>
              <w:rPr>
                <w:lang w:eastAsia="zh-CN"/>
              </w:rPr>
              <w:t xml:space="preserve"> full flexibility. If the </w:t>
            </w:r>
            <w:proofErr w:type="spellStart"/>
            <w:r>
              <w:rPr>
                <w:lang w:eastAsia="zh-CN"/>
              </w:rPr>
              <w:t>gNB</w:t>
            </w:r>
            <w:proofErr w:type="spellEnd"/>
            <w:r>
              <w:rPr>
                <w:lang w:eastAsia="zh-CN"/>
              </w:rPr>
              <w:t xml:space="preserve"> wants to configure one, it can do so. If the </w:t>
            </w:r>
            <w:proofErr w:type="spellStart"/>
            <w:r>
              <w:rPr>
                <w:lang w:eastAsia="zh-CN"/>
              </w:rPr>
              <w:t>gNB</w:t>
            </w:r>
            <w:proofErr w:type="spellEnd"/>
            <w:r>
              <w:rPr>
                <w:lang w:eastAsia="zh-CN"/>
              </w:rPr>
              <w:t xml:space="preserve">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DengXian"/>
                <w:lang w:eastAsia="zh-CN"/>
              </w:rPr>
            </w:pPr>
            <w:r>
              <w:rPr>
                <w:rFonts w:eastAsia="DengXian"/>
                <w:lang w:eastAsia="zh-CN"/>
              </w:rPr>
              <w:t>CATT</w:t>
            </w:r>
          </w:p>
        </w:tc>
        <w:tc>
          <w:tcPr>
            <w:tcW w:w="4111" w:type="dxa"/>
          </w:tcPr>
          <w:p w14:paraId="61AF239D" w14:textId="77777777" w:rsidR="00F466F1" w:rsidRDefault="00930B56">
            <w:pPr>
              <w:spacing w:after="0"/>
              <w:rPr>
                <w:rFonts w:eastAsia="DengXian"/>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w:t>
            </w:r>
            <w:proofErr w:type="gramStart"/>
            <w:r>
              <w:rPr>
                <w:lang w:eastAsia="zh-CN"/>
              </w:rPr>
              <w:t>timer based</w:t>
            </w:r>
            <w:proofErr w:type="gramEnd"/>
            <w:r>
              <w:rPr>
                <w:lang w:eastAsia="zh-CN"/>
              </w:rPr>
              <w:t xml:space="preserve">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 xml:space="preserve">UE can be configured the location and </w:t>
            </w:r>
            <w:proofErr w:type="gramStart"/>
            <w:r>
              <w:rPr>
                <w:lang w:eastAsia="zh-CN"/>
              </w:rPr>
              <w:t>timer based</w:t>
            </w:r>
            <w:proofErr w:type="gramEnd"/>
            <w:r>
              <w:rPr>
                <w:lang w:eastAsia="zh-CN"/>
              </w:rPr>
              <w:t xml:space="preserve"> conditions simultaneously for the same target cell.</w:t>
            </w:r>
            <w:r>
              <w:rPr>
                <w:rFonts w:eastAsia="DengXian"/>
                <w:lang w:eastAsia="zh-CN"/>
              </w:rPr>
              <w:t xml:space="preserve"> W</w:t>
            </w:r>
            <w:r>
              <w:rPr>
                <w:lang w:eastAsia="zh-CN"/>
              </w:rPr>
              <w:t>hether (</w:t>
            </w:r>
            <w:proofErr w:type="spellStart"/>
            <w:r>
              <w:rPr>
                <w:lang w:eastAsia="zh-CN"/>
              </w:rPr>
              <w:t>location+RSRP</w:t>
            </w:r>
            <w:proofErr w:type="spellEnd"/>
            <w:r>
              <w:rPr>
                <w:lang w:eastAsia="zh-CN"/>
              </w:rPr>
              <w:t>) or (</w:t>
            </w:r>
            <w:proofErr w:type="spellStart"/>
            <w:r>
              <w:rPr>
                <w:lang w:eastAsia="zh-CN"/>
              </w:rPr>
              <w:t>time+RSRP</w:t>
            </w:r>
            <w:proofErr w:type="spellEnd"/>
            <w:r>
              <w:rPr>
                <w:lang w:eastAsia="zh-CN"/>
              </w:rPr>
              <w:t>)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DengXian"/>
                <w:lang w:eastAsia="zh-CN"/>
              </w:rPr>
              <w:t xml:space="preserve"> rather than time info</w:t>
            </w:r>
            <w:r>
              <w:rPr>
                <w:lang w:eastAsia="zh-CN"/>
              </w:rPr>
              <w:t>. When the cell is moving to cover another area, handover should be executed 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02"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03"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lastRenderedPageBreak/>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t>Apple</w:t>
            </w:r>
          </w:p>
        </w:tc>
        <w:tc>
          <w:tcPr>
            <w:tcW w:w="4111" w:type="dxa"/>
          </w:tcPr>
          <w:p w14:paraId="2A9DD3E2" w14:textId="77777777" w:rsidR="00D22C2F" w:rsidRDefault="00D22C2F" w:rsidP="00924337">
            <w:pPr>
              <w:spacing w:after="0"/>
              <w:rPr>
                <w:lang w:eastAsia="zh-CN"/>
              </w:rPr>
            </w:pPr>
            <w:proofErr w:type="spellStart"/>
            <w:r>
              <w:rPr>
                <w:lang w:eastAsia="zh-CN"/>
              </w:rPr>
              <w:t>Dont</w:t>
            </w:r>
            <w:proofErr w:type="spellEnd"/>
            <w:r>
              <w:rPr>
                <w:lang w:eastAsia="zh-CN"/>
              </w:rPr>
              <w:t xml:space="preserve"> understand the question but there is no need to </w:t>
            </w:r>
            <w:proofErr w:type="spellStart"/>
            <w:r>
              <w:rPr>
                <w:lang w:eastAsia="zh-CN"/>
              </w:rPr>
              <w:t>comnine</w:t>
            </w:r>
            <w:proofErr w:type="spellEnd"/>
            <w:r>
              <w:rPr>
                <w:lang w:eastAsia="zh-CN"/>
              </w:rPr>
              <w:t xml:space="preserv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w:t>
            </w:r>
            <w:proofErr w:type="spellStart"/>
            <w:r>
              <w:rPr>
                <w:lang w:eastAsia="zh-CN"/>
              </w:rPr>
              <w:t>informations</w:t>
            </w:r>
            <w:proofErr w:type="spellEnd"/>
            <w:r>
              <w:rPr>
                <w:lang w:eastAsia="zh-CN"/>
              </w:rPr>
              <w:t xml:space="preserve">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DengXian"/>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DengXian"/>
                <w:lang w:eastAsia="zh-CN"/>
              </w:rPr>
              <w:t xml:space="preserve">We </w:t>
            </w:r>
            <w:proofErr w:type="spellStart"/>
            <w:r>
              <w:rPr>
                <w:rFonts w:eastAsia="DengXian"/>
                <w:lang w:eastAsia="zh-CN"/>
              </w:rPr>
              <w:t>suppport</w:t>
            </w:r>
            <w:proofErr w:type="spellEnd"/>
            <w:r>
              <w:rPr>
                <w:rFonts w:eastAsia="DengXian"/>
                <w:lang w:eastAsia="zh-CN"/>
              </w:rPr>
              <w:t xml:space="preserve"> </w:t>
            </w:r>
            <w:r>
              <w:rPr>
                <w:lang w:eastAsia="zh-CN"/>
              </w:rPr>
              <w:t>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0B6F060" w14:textId="3C2049C4" w:rsidR="003E15A5" w:rsidRDefault="003E15A5" w:rsidP="003E15A5">
            <w:pPr>
              <w:spacing w:after="0"/>
              <w:rPr>
                <w:rFonts w:eastAsia="DengXian"/>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 xml:space="preserve">We think time condition is suitable for earth-fixed beam and location condition is suitable for earth-moving beam. </w:t>
            </w:r>
            <w:proofErr w:type="gramStart"/>
            <w:r>
              <w:rPr>
                <w:rFonts w:eastAsiaTheme="minorEastAsia"/>
                <w:lang w:eastAsia="ko-KR"/>
              </w:rPr>
              <w:t>So</w:t>
            </w:r>
            <w:proofErr w:type="gramEnd"/>
            <w:r>
              <w:rPr>
                <w:rFonts w:eastAsiaTheme="minorEastAsia"/>
                <w:lang w:eastAsia="ko-KR"/>
              </w:rPr>
              <w:t xml:space="preserve">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r w:rsidR="00716062" w14:paraId="3E1D84C5" w14:textId="77777777" w:rsidTr="00D65509">
        <w:tc>
          <w:tcPr>
            <w:tcW w:w="1980" w:type="dxa"/>
          </w:tcPr>
          <w:p w14:paraId="5238C1CF" w14:textId="2A776D0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6FF944" w14:textId="429DF763" w:rsidR="00716062" w:rsidRDefault="00716062" w:rsidP="00716062">
            <w:pPr>
              <w:spacing w:after="0"/>
              <w:rPr>
                <w:rFonts w:eastAsia="DengXian"/>
                <w:lang w:eastAsia="zh-CN"/>
              </w:rPr>
            </w:pPr>
            <w:r>
              <w:rPr>
                <w:rFonts w:eastAsia="DengXian"/>
                <w:lang w:eastAsia="zh-CN"/>
              </w:rPr>
              <w:t xml:space="preserve">Combination of </w:t>
            </w:r>
            <w:r>
              <w:rPr>
                <w:rFonts w:eastAsia="DengXian" w:hint="eastAsia"/>
                <w:lang w:eastAsia="zh-CN"/>
              </w:rPr>
              <w:t>(</w:t>
            </w:r>
            <w:r>
              <w:rPr>
                <w:rFonts w:eastAsia="DengXian"/>
                <w:lang w:eastAsia="zh-CN"/>
              </w:rPr>
              <w:t>time + location) is not needed</w:t>
            </w:r>
          </w:p>
        </w:tc>
        <w:tc>
          <w:tcPr>
            <w:tcW w:w="3444" w:type="dxa"/>
          </w:tcPr>
          <w:p w14:paraId="70BA8216" w14:textId="41286F00" w:rsidR="00716062" w:rsidRDefault="00716062" w:rsidP="00716062">
            <w:pPr>
              <w:spacing w:after="0"/>
              <w:rPr>
                <w:rFonts w:eastAsiaTheme="minorEastAsia"/>
                <w:lang w:eastAsia="ko-KR"/>
              </w:rPr>
            </w:pPr>
            <w:r>
              <w:rPr>
                <w:rFonts w:eastAsia="DengXian" w:hint="eastAsia"/>
                <w:lang w:eastAsia="zh-CN"/>
              </w:rPr>
              <w:t>C</w:t>
            </w:r>
            <w:r>
              <w:rPr>
                <w:rFonts w:eastAsia="DengXian"/>
                <w:lang w:eastAsia="zh-CN"/>
              </w:rPr>
              <w:t xml:space="preserve">onsidering the high relative speed of SAT, time and location provide the same information to UE. </w:t>
            </w:r>
          </w:p>
        </w:tc>
      </w:tr>
      <w:tr w:rsidR="00851A67" w14:paraId="2E18E37B" w14:textId="77777777" w:rsidTr="00851A67">
        <w:tc>
          <w:tcPr>
            <w:tcW w:w="1980" w:type="dxa"/>
          </w:tcPr>
          <w:p w14:paraId="4CFCAF62"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14E12F07" w14:textId="77777777" w:rsidR="00851A67" w:rsidRDefault="00851A67" w:rsidP="005F5871">
            <w:pPr>
              <w:spacing w:after="0"/>
              <w:rPr>
                <w:rFonts w:eastAsia="DengXian" w:hint="eastAsia"/>
                <w:lang w:eastAsia="zh-CN"/>
              </w:rPr>
            </w:pPr>
          </w:p>
        </w:tc>
        <w:tc>
          <w:tcPr>
            <w:tcW w:w="3444" w:type="dxa"/>
          </w:tcPr>
          <w:p w14:paraId="1DD5CCA7" w14:textId="77777777" w:rsidR="00851A67" w:rsidRDefault="00851A67" w:rsidP="005F5871">
            <w:pPr>
              <w:spacing w:after="0"/>
              <w:rPr>
                <w:rFonts w:eastAsiaTheme="minorEastAsia"/>
                <w:lang w:eastAsia="ko-KR"/>
              </w:rPr>
            </w:pPr>
            <w:r>
              <w:rPr>
                <w:rFonts w:eastAsiaTheme="minorEastAsia"/>
                <w:lang w:eastAsia="ko-KR"/>
              </w:rPr>
              <w:t>We can concentrate on other items</w:t>
            </w: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ListBullet"/>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Heading3"/>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w:t>
      </w:r>
      <w:proofErr w:type="spellStart"/>
      <w:r>
        <w:rPr>
          <w:i/>
          <w:iCs/>
        </w:rPr>
        <w:t>gNB</w:t>
      </w:r>
      <w:proofErr w:type="spellEnd"/>
      <w:r>
        <w:rPr>
          <w:i/>
          <w:iCs/>
        </w:rPr>
        <w:t xml:space="preserve">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 xml:space="preserve">RAN2 to discuss whether it is feasible that UE keeps part of another </w:t>
      </w:r>
      <w:proofErr w:type="spellStart"/>
      <w:r>
        <w:t>gNB</w:t>
      </w:r>
      <w:proofErr w:type="spellEnd"/>
      <w:r>
        <w:t>/cell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ListBullet"/>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13 Please give your view on whether it is feasible that UE keeps part of another </w:t>
      </w:r>
      <w:proofErr w:type="spellStart"/>
      <w:r>
        <w:rPr>
          <w:b/>
          <w:bCs/>
          <w:sz w:val="24"/>
          <w:szCs w:val="24"/>
        </w:rPr>
        <w:t>gNB</w:t>
      </w:r>
      <w:proofErr w:type="spellEnd"/>
      <w:r>
        <w:rPr>
          <w:b/>
          <w:bCs/>
          <w:sz w:val="24"/>
          <w:szCs w:val="24"/>
        </w:rPr>
        <w:t>/cell configuration after accessing the target cell?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w:t>
            </w:r>
            <w:proofErr w:type="spellStart"/>
            <w:r>
              <w:rPr>
                <w:lang w:eastAsia="zh-CN"/>
              </w:rPr>
              <w:t>signaling</w:t>
            </w:r>
            <w:proofErr w:type="spellEnd"/>
            <w:r>
              <w:rPr>
                <w:lang w:eastAsia="zh-CN"/>
              </w:rPr>
              <w:t xml:space="preserve"> latency aspect of CHO, we have very serious concerns about huge resource consumption in CHO in an NTN. Per UE resources are already fewer in an NTN </w:t>
            </w:r>
            <w:proofErr w:type="spellStart"/>
            <w:r>
              <w:rPr>
                <w:lang w:eastAsia="zh-CN"/>
              </w:rPr>
              <w:t>comapred</w:t>
            </w:r>
            <w:proofErr w:type="spellEnd"/>
            <w:r>
              <w:rPr>
                <w:lang w:eastAsia="zh-CN"/>
              </w:rPr>
              <w:t xml:space="preserve"> to a TN. Additionally, precious radio resources would be reserved (but not used) for a relatively long time at </w:t>
            </w:r>
            <w:proofErr w:type="spellStart"/>
            <w:r>
              <w:rPr>
                <w:u w:val="single"/>
                <w:lang w:eastAsia="zh-CN"/>
              </w:rPr>
              <w:t>mutiple</w:t>
            </w:r>
            <w:proofErr w:type="spellEnd"/>
            <w:r>
              <w:rPr>
                <w:u w:val="single"/>
                <w:lang w:eastAsia="zh-CN"/>
              </w:rPr>
              <w:t xml:space="preserve"> cells for hundreds of or perhaps a couple of </w:t>
            </w:r>
            <w:proofErr w:type="spellStart"/>
            <w:r>
              <w:rPr>
                <w:u w:val="single"/>
                <w:lang w:eastAsia="zh-CN"/>
              </w:rPr>
              <w:t>thouand</w:t>
            </w:r>
            <w:proofErr w:type="spellEnd"/>
            <w:r>
              <w:rPr>
                <w:u w:val="single"/>
                <w:lang w:eastAsia="zh-CN"/>
              </w:rPr>
              <w:t xml:space="preserve"> users</w:t>
            </w:r>
            <w:r>
              <w:rPr>
                <w:lang w:eastAsia="zh-CN"/>
              </w:rPr>
              <w:t xml:space="preserve"> due to massive handover in the NTN. This will </w:t>
            </w:r>
            <w:proofErr w:type="spellStart"/>
            <w:r>
              <w:rPr>
                <w:lang w:eastAsia="zh-CN"/>
              </w:rPr>
              <w:t>significnatly</w:t>
            </w:r>
            <w:proofErr w:type="spellEnd"/>
            <w:r>
              <w:rPr>
                <w:lang w:eastAsia="zh-CN"/>
              </w:rPr>
              <w:t xml:space="preserve"> reduce the amount of radio resource available for user traffic. Indeed, to minimize resource reservation time and reduce the waste of precious radio resources, we suggest that RAN2 consider the mechanism where the UE informs the source cell about the selected CHO </w:t>
            </w:r>
            <w:proofErr w:type="spellStart"/>
            <w:r>
              <w:rPr>
                <w:lang w:eastAsia="zh-CN"/>
              </w:rPr>
              <w:t>canddiate</w:t>
            </w:r>
            <w:proofErr w:type="spellEnd"/>
            <w:r>
              <w:rPr>
                <w:lang w:eastAsia="zh-CN"/>
              </w:rPr>
              <w:t xml:space="preserv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w:t>
            </w:r>
            <w:proofErr w:type="spellStart"/>
            <w:r>
              <w:rPr>
                <w:lang w:eastAsia="zh-CN"/>
              </w:rPr>
              <w:t>gNBs</w:t>
            </w:r>
            <w:proofErr w:type="spellEnd"/>
            <w:r>
              <w:rPr>
                <w:lang w:eastAsia="zh-CN"/>
              </w:rPr>
              <w:t xml:space="preserve">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lastRenderedPageBreak/>
              <w:t xml:space="preserve">Other case, left </w:t>
            </w:r>
            <w:proofErr w:type="gramStart"/>
            <w:r>
              <w:rPr>
                <w:lang w:eastAsia="zh-CN"/>
              </w:rPr>
              <w:t>to</w:t>
            </w:r>
            <w:proofErr w:type="gramEnd"/>
            <w:r>
              <w:rPr>
                <w:lang w:eastAsia="zh-CN"/>
              </w:rPr>
              <w:t xml:space="preserve">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lastRenderedPageBreak/>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04" w:author="Sharma, Vivek" w:date="2021-05-20T18:20:00Z"/>
        </w:trPr>
        <w:tc>
          <w:tcPr>
            <w:tcW w:w="1980" w:type="dxa"/>
          </w:tcPr>
          <w:p w14:paraId="44315AC9" w14:textId="77777777" w:rsidR="00F466F1" w:rsidRDefault="00930B56">
            <w:pPr>
              <w:spacing w:after="0"/>
              <w:rPr>
                <w:ins w:id="105" w:author="Sharma, Vivek" w:date="2021-05-20T18:20:00Z"/>
                <w:lang w:val="de-DE" w:eastAsia="zh-CN"/>
              </w:rPr>
            </w:pPr>
            <w:ins w:id="106" w:author="Sharma, Vivek" w:date="2021-05-20T18:20:00Z">
              <w:r>
                <w:rPr>
                  <w:lang w:val="de-DE" w:eastAsia="zh-CN"/>
                </w:rPr>
                <w:t>Sony</w:t>
              </w:r>
            </w:ins>
          </w:p>
        </w:tc>
        <w:tc>
          <w:tcPr>
            <w:tcW w:w="4111" w:type="dxa"/>
          </w:tcPr>
          <w:p w14:paraId="3474A311" w14:textId="77777777" w:rsidR="00F466F1" w:rsidRDefault="00930B56">
            <w:pPr>
              <w:spacing w:after="0"/>
              <w:rPr>
                <w:ins w:id="107" w:author="Sharma, Vivek" w:date="2021-05-20T18:20:00Z"/>
                <w:lang w:val="de-DE" w:eastAsia="zh-CN"/>
              </w:rPr>
            </w:pPr>
            <w:ins w:id="108"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09" w:author="Sharma, Vivek" w:date="2021-05-20T18:20:00Z"/>
                <w:lang w:val="de-DE" w:eastAsia="zh-CN"/>
              </w:rPr>
            </w:pPr>
            <w:ins w:id="110" w:author="Sharma, Vivek" w:date="2021-05-20T18:20:00Z">
              <w:r>
                <w:rPr>
                  <w:lang w:val="de-DE"/>
                </w:rPr>
                <w:t>In NTN, as the approaching cells are predicable, we believe it is beneficial to keep the stored conditional handover configurations in order to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If the cells belong to same gateway/gNB, then they may share 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 xml:space="preserve">“another </w:t>
            </w:r>
            <w:proofErr w:type="spellStart"/>
            <w:r>
              <w:rPr>
                <w:lang w:val="en-US" w:eastAsia="zh-CN"/>
              </w:rPr>
              <w:t>gNB</w:t>
            </w:r>
            <w:proofErr w:type="spellEnd"/>
            <w:r>
              <w:rPr>
                <w:lang w:val="en-US" w:eastAsia="zh-CN"/>
              </w:rPr>
              <w:t>/cell configuration ”</w:t>
            </w:r>
            <w:r>
              <w:rPr>
                <w:rFonts w:hint="eastAsia"/>
                <w:lang w:val="en-US" w:eastAsia="zh-CN"/>
              </w:rPr>
              <w:t xml:space="preserve"> is generated based on the configuration of original source cell and delta </w:t>
            </w:r>
            <w:proofErr w:type="spellStart"/>
            <w:r>
              <w:rPr>
                <w:rFonts w:hint="eastAsia"/>
                <w:lang w:val="en-US" w:eastAsia="zh-CN"/>
              </w:rPr>
              <w:t>cofiguration</w:t>
            </w:r>
            <w:proofErr w:type="spellEnd"/>
            <w:r>
              <w:rPr>
                <w:rFonts w:hint="eastAsia"/>
                <w:lang w:val="en-US" w:eastAsia="zh-CN"/>
              </w:rPr>
              <w:t xml:space="preserve"> may be used, the configuration provided in the CHO container of </w:t>
            </w:r>
            <w:r>
              <w:rPr>
                <w:lang w:val="en-US" w:eastAsia="zh-CN"/>
              </w:rPr>
              <w:t xml:space="preserve">“another </w:t>
            </w:r>
            <w:proofErr w:type="spellStart"/>
            <w:r>
              <w:rPr>
                <w:lang w:val="en-US" w:eastAsia="zh-CN"/>
              </w:rPr>
              <w:t>gNB</w:t>
            </w:r>
            <w:proofErr w:type="spellEnd"/>
            <w:r>
              <w:rPr>
                <w:lang w:val="en-US" w:eastAsia="zh-CN"/>
              </w:rPr>
              <w:t>/cell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w:t>
            </w:r>
            <w:proofErr w:type="gramStart"/>
            <w:r>
              <w:rPr>
                <w:lang w:eastAsia="zh-CN"/>
              </w:rPr>
              <w:t>location based</w:t>
            </w:r>
            <w:proofErr w:type="gramEnd"/>
            <w:r>
              <w:rPr>
                <w:lang w:eastAsia="zh-CN"/>
              </w:rPr>
              <w:t xml:space="preserve"> trigger can be maintained due </w:t>
            </w:r>
            <w:proofErr w:type="spellStart"/>
            <w:r>
              <w:rPr>
                <w:lang w:eastAsia="zh-CN"/>
              </w:rPr>
              <w:t>tot he</w:t>
            </w:r>
            <w:proofErr w:type="spellEnd"/>
            <w:r>
              <w:rPr>
                <w:lang w:eastAsia="zh-CN"/>
              </w:rPr>
              <w:t xml:space="preserve"> predictable nature </w:t>
            </w:r>
            <w:proofErr w:type="spellStart"/>
            <w:r>
              <w:rPr>
                <w:lang w:eastAsia="zh-CN"/>
              </w:rPr>
              <w:t>oft he</w:t>
            </w:r>
            <w:proofErr w:type="spellEnd"/>
            <w:r>
              <w:rPr>
                <w:lang w:eastAsia="zh-CN"/>
              </w:rPr>
              <w:t xml:space="preserve"> satellites. For timers however, the timer might need </w:t>
            </w:r>
            <w:proofErr w:type="spellStart"/>
            <w:r>
              <w:rPr>
                <w:lang w:eastAsia="zh-CN"/>
              </w:rPr>
              <w:t>tob</w:t>
            </w:r>
            <w:proofErr w:type="spellEnd"/>
            <w:r>
              <w:rPr>
                <w:lang w:eastAsia="zh-CN"/>
              </w:rPr>
              <w:t xml:space="preserve"> e updated based on discontinuous coverages meaning the previous configuration is not valid. The assumption here is that location and </w:t>
            </w:r>
            <w:proofErr w:type="gramStart"/>
            <w:r>
              <w:rPr>
                <w:lang w:eastAsia="zh-CN"/>
              </w:rPr>
              <w:lastRenderedPageBreak/>
              <w:t>timer based</w:t>
            </w:r>
            <w:proofErr w:type="gramEnd"/>
            <w:r>
              <w:rPr>
                <w:lang w:eastAsia="zh-CN"/>
              </w:rPr>
              <w:t xml:space="preserve">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DengXian"/>
                <w:lang w:eastAsia="zh-CN"/>
              </w:rPr>
            </w:pPr>
            <w:r>
              <w:rPr>
                <w:lang w:eastAsia="zh-CN"/>
              </w:rPr>
              <w:lastRenderedPageBreak/>
              <w:t>Intel</w:t>
            </w:r>
          </w:p>
        </w:tc>
        <w:tc>
          <w:tcPr>
            <w:tcW w:w="4111" w:type="dxa"/>
          </w:tcPr>
          <w:p w14:paraId="146E96FE" w14:textId="7A905A59" w:rsidR="00EA347E" w:rsidRPr="000448A7" w:rsidRDefault="00EA347E" w:rsidP="00EA347E">
            <w:pPr>
              <w:spacing w:after="0"/>
              <w:rPr>
                <w:rFonts w:eastAsia="DengXian"/>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DengXian"/>
                <w:lang w:eastAsia="zh-CN"/>
              </w:rPr>
            </w:pPr>
            <w:r>
              <w:rPr>
                <w:lang w:eastAsia="zh-CN"/>
              </w:rPr>
              <w:t xml:space="preserve">Keeping extra configurations add a level of complexity considering the delta configuration supported in legacy </w:t>
            </w:r>
            <w:proofErr w:type="gramStart"/>
            <w:r>
              <w:rPr>
                <w:lang w:eastAsia="zh-CN"/>
              </w:rPr>
              <w:t>operation, and</w:t>
            </w:r>
            <w:proofErr w:type="gramEnd"/>
            <w:r>
              <w:rPr>
                <w:lang w:eastAsia="zh-CN"/>
              </w:rPr>
              <w:t xml:space="preserve"> is not clear to us whether would bring any </w:t>
            </w:r>
            <w:proofErr w:type="spellStart"/>
            <w:r>
              <w:rPr>
                <w:lang w:eastAsia="zh-CN"/>
              </w:rPr>
              <w:t>signaling</w:t>
            </w:r>
            <w:proofErr w:type="spellEnd"/>
            <w:r>
              <w:rPr>
                <w:lang w:eastAsia="zh-CN"/>
              </w:rPr>
              <w:t xml:space="preserve">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 xml:space="preserve">If some </w:t>
            </w:r>
            <w:proofErr w:type="spellStart"/>
            <w:r>
              <w:rPr>
                <w:rFonts w:eastAsiaTheme="minorEastAsia"/>
                <w:lang w:eastAsia="ko-KR"/>
              </w:rPr>
              <w:t>canddiate</w:t>
            </w:r>
            <w:proofErr w:type="spellEnd"/>
            <w:r>
              <w:rPr>
                <w:rFonts w:eastAsiaTheme="minorEastAsia"/>
                <w:lang w:eastAsia="ko-KR"/>
              </w:rPr>
              <w:t xml:space="preserv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DengXian"/>
                <w:lang w:eastAsia="zh-CN"/>
              </w:rPr>
              <w:t>In R17, c</w:t>
            </w:r>
            <w:r w:rsidRPr="0094474C">
              <w:rPr>
                <w:rFonts w:eastAsia="DengXian"/>
                <w:lang w:eastAsia="zh-CN"/>
              </w:rPr>
              <w:t>urrent CHO mechanism</w:t>
            </w:r>
            <w:r>
              <w:rPr>
                <w:rFonts w:eastAsia="DengXian"/>
                <w:lang w:eastAsia="zh-CN"/>
              </w:rPr>
              <w:t xml:space="preserve"> is enough for NTN, and no further enhancement is needed</w:t>
            </w:r>
            <w:r w:rsidRPr="0094474C">
              <w:rPr>
                <w:rFonts w:eastAsia="DengXian"/>
                <w:lang w:eastAsia="zh-CN"/>
              </w:rPr>
              <w:t>.</w:t>
            </w:r>
          </w:p>
        </w:tc>
      </w:tr>
      <w:tr w:rsidR="00716062" w14:paraId="57CC2FF4" w14:textId="77777777" w:rsidTr="00D65509">
        <w:tc>
          <w:tcPr>
            <w:tcW w:w="1980" w:type="dxa"/>
          </w:tcPr>
          <w:p w14:paraId="4BE1AF12" w14:textId="1758B21B" w:rsidR="00716062" w:rsidRDefault="00716062" w:rsidP="00716062">
            <w:pPr>
              <w:spacing w:after="0"/>
              <w:rPr>
                <w:rFonts w:eastAsia="DengXian"/>
                <w:lang w:eastAsia="zh-CN"/>
              </w:rPr>
            </w:pPr>
            <w:proofErr w:type="spellStart"/>
            <w:r>
              <w:rPr>
                <w:rFonts w:eastAsia="DengXian"/>
                <w:lang w:eastAsia="zh-CN"/>
              </w:rPr>
              <w:t>Spreadtrum</w:t>
            </w:r>
            <w:proofErr w:type="spellEnd"/>
          </w:p>
        </w:tc>
        <w:tc>
          <w:tcPr>
            <w:tcW w:w="4111" w:type="dxa"/>
          </w:tcPr>
          <w:p w14:paraId="2C061C02" w14:textId="40B562D7" w:rsidR="00716062" w:rsidRDefault="00716062" w:rsidP="00716062">
            <w:pPr>
              <w:spacing w:after="0"/>
            </w:pPr>
            <w:r w:rsidRPr="000606D6">
              <w:rPr>
                <w:lang w:eastAsia="zh-CN"/>
              </w:rPr>
              <w:t>Yes</w:t>
            </w:r>
          </w:p>
        </w:tc>
        <w:tc>
          <w:tcPr>
            <w:tcW w:w="3444" w:type="dxa"/>
          </w:tcPr>
          <w:p w14:paraId="016D43BC" w14:textId="099DB251" w:rsidR="00716062" w:rsidRDefault="00716062" w:rsidP="00716062">
            <w:pPr>
              <w:spacing w:after="0"/>
              <w:rPr>
                <w:rFonts w:eastAsia="DengXian"/>
                <w:lang w:eastAsia="zh-CN"/>
              </w:rPr>
            </w:pPr>
            <w:r>
              <w:rPr>
                <w:rFonts w:eastAsia="DengXian"/>
                <w:lang w:eastAsia="zh-CN"/>
              </w:rPr>
              <w:t>For the UE with fixed location, multiple CHO configuration is a good choice.</w:t>
            </w:r>
          </w:p>
        </w:tc>
      </w:tr>
      <w:tr w:rsidR="00851A67" w14:paraId="2DE6DC2E" w14:textId="77777777" w:rsidTr="00851A67">
        <w:tc>
          <w:tcPr>
            <w:tcW w:w="1980" w:type="dxa"/>
          </w:tcPr>
          <w:p w14:paraId="796C9698"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55DA354F" w14:textId="77777777" w:rsidR="00851A67" w:rsidRDefault="00851A67" w:rsidP="005F5871">
            <w:pPr>
              <w:spacing w:after="0"/>
            </w:pPr>
            <w:r>
              <w:t>no</w:t>
            </w:r>
          </w:p>
        </w:tc>
        <w:tc>
          <w:tcPr>
            <w:tcW w:w="3444" w:type="dxa"/>
          </w:tcPr>
          <w:p w14:paraId="2F3C0DB6" w14:textId="77777777" w:rsidR="00851A67" w:rsidRDefault="00851A67" w:rsidP="005F5871">
            <w:pPr>
              <w:spacing w:after="0"/>
              <w:rPr>
                <w:rFonts w:eastAsia="DengXian"/>
                <w:lang w:eastAsia="zh-CN"/>
              </w:rPr>
            </w:pPr>
            <w:r>
              <w:rPr>
                <w:rFonts w:eastAsia="DengXian"/>
                <w:lang w:eastAsia="zh-CN"/>
              </w:rPr>
              <w:t>UE should not keep old configurations</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ListBullet"/>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ListBullet"/>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14 Please give your view on how to enhance the efficiency of the potential need to concatenate </w:t>
      </w:r>
      <w:proofErr w:type="spellStart"/>
      <w:r>
        <w:rPr>
          <w:b/>
          <w:bCs/>
          <w:sz w:val="24"/>
          <w:szCs w:val="24"/>
        </w:rPr>
        <w:t>Hos</w:t>
      </w:r>
      <w:proofErr w:type="spellEnd"/>
      <w:r>
        <w:rPr>
          <w:b/>
          <w:bCs/>
          <w:sz w:val="24"/>
          <w:szCs w:val="24"/>
        </w:rPr>
        <w:t xml:space="preserve"> in NTN. E.g. by UE not to discard filtered measurements after successful 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proofErr w:type="spellStart"/>
            <w:r>
              <w:rPr>
                <w:lang w:eastAsia="zh-CN"/>
              </w:rPr>
              <w:t>nhance</w:t>
            </w:r>
            <w:proofErr w:type="spellEnd"/>
            <w:r>
              <w:rPr>
                <w:lang w:eastAsia="zh-CN"/>
              </w:rPr>
              <w:t xml:space="preserve"> operate at 98% or even higher successful </w:t>
            </w:r>
            <w:proofErr w:type="spellStart"/>
            <w:r>
              <w:rPr>
                <w:lang w:eastAsia="zh-CN"/>
              </w:rPr>
              <w:t>hanover</w:t>
            </w:r>
            <w:proofErr w:type="spellEnd"/>
            <w:r>
              <w:rPr>
                <w:lang w:eastAsia="zh-CN"/>
              </w:rPr>
              <w:t xml:space="preserve"> rate. So, we should focus on making things better for 98%. And, we are not ignoring 2%...even when CHO fails, we still have a fallback mechanism in legacy R16; the UE will </w:t>
            </w:r>
            <w:proofErr w:type="spellStart"/>
            <w:r>
              <w:rPr>
                <w:lang w:eastAsia="zh-CN"/>
              </w:rPr>
              <w:t>reestabish</w:t>
            </w:r>
            <w:proofErr w:type="spellEnd"/>
            <w:r>
              <w:rPr>
                <w:lang w:eastAsia="zh-CN"/>
              </w:rPr>
              <w:t xml:space="preserve"> the RRC </w:t>
            </w:r>
            <w:r>
              <w:rPr>
                <w:lang w:eastAsia="zh-CN"/>
              </w:rPr>
              <w:lastRenderedPageBreak/>
              <w:t>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 xml:space="preserve">It is not essential part of CHO.  R17 is </w:t>
            </w:r>
            <w:proofErr w:type="gramStart"/>
            <w:r>
              <w:rPr>
                <w:lang w:eastAsia="zh-CN"/>
              </w:rPr>
              <w:t>an</w:t>
            </w:r>
            <w:proofErr w:type="gramEnd"/>
            <w:r>
              <w:rPr>
                <w:lang w:eastAsia="zh-CN"/>
              </w:rPr>
              <w:t xml:space="preserve">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proofErr w:type="spellStart"/>
            <w:r>
              <w:rPr>
                <w:rFonts w:eastAsia="DengXian"/>
                <w:lang w:eastAsia="zh-CN"/>
              </w:rPr>
              <w:t>nhancements</w:t>
            </w:r>
            <w:proofErr w:type="spellEnd"/>
            <w:r>
              <w:rPr>
                <w:rFonts w:eastAsia="DengXian"/>
                <w:lang w:eastAsia="zh-CN"/>
              </w:rPr>
              <w:t xml:space="preserve">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11"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12"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DengXian"/>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DengXian"/>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DengXian"/>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DengXian"/>
                <w:lang w:eastAsia="zh-CN"/>
              </w:rPr>
            </w:pPr>
            <w:r>
              <w:rPr>
                <w:rFonts w:eastAsia="DengXian"/>
                <w:lang w:eastAsia="zh-CN"/>
              </w:rPr>
              <w:t>Xiaomi</w:t>
            </w:r>
          </w:p>
        </w:tc>
        <w:tc>
          <w:tcPr>
            <w:tcW w:w="4111" w:type="dxa"/>
          </w:tcPr>
          <w:p w14:paraId="51A9783D" w14:textId="4CD19D61" w:rsidR="00887078" w:rsidRPr="00887078" w:rsidRDefault="00887078">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6D769672" w14:textId="77777777" w:rsidR="00887078" w:rsidRDefault="00887078">
            <w:pPr>
              <w:spacing w:after="0"/>
              <w:rPr>
                <w:rFonts w:eastAsiaTheme="minorEastAsia"/>
                <w:lang w:eastAsia="ko-KR"/>
              </w:rPr>
            </w:pPr>
          </w:p>
        </w:tc>
      </w:tr>
      <w:tr w:rsidR="00716062" w14:paraId="5AF3EE64" w14:textId="77777777" w:rsidTr="00D65509">
        <w:tc>
          <w:tcPr>
            <w:tcW w:w="1980" w:type="dxa"/>
          </w:tcPr>
          <w:p w14:paraId="442E587C" w14:textId="72B3DA3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41057306" w14:textId="78C7A9B9" w:rsidR="00716062" w:rsidRDefault="00716062" w:rsidP="00716062">
            <w:pPr>
              <w:spacing w:after="0"/>
              <w:rPr>
                <w:rFonts w:eastAsia="DengXian"/>
                <w:lang w:eastAsia="zh-CN"/>
              </w:rPr>
            </w:pPr>
            <w:r>
              <w:rPr>
                <w:rFonts w:eastAsia="DengXian"/>
                <w:lang w:eastAsia="zh-CN"/>
              </w:rPr>
              <w:t>Agree with Qualcomm</w:t>
            </w:r>
          </w:p>
        </w:tc>
        <w:tc>
          <w:tcPr>
            <w:tcW w:w="3444" w:type="dxa"/>
          </w:tcPr>
          <w:p w14:paraId="091A8F31" w14:textId="77777777" w:rsidR="00716062" w:rsidRDefault="00716062" w:rsidP="00716062">
            <w:pPr>
              <w:spacing w:after="0"/>
              <w:rPr>
                <w:rFonts w:eastAsiaTheme="minorEastAsia"/>
                <w:lang w:eastAsia="ko-KR"/>
              </w:rPr>
            </w:pPr>
          </w:p>
        </w:tc>
      </w:tr>
      <w:tr w:rsidR="00851A67" w14:paraId="48AD1CBB" w14:textId="77777777" w:rsidTr="00851A67">
        <w:tc>
          <w:tcPr>
            <w:tcW w:w="1980" w:type="dxa"/>
          </w:tcPr>
          <w:p w14:paraId="2BE4473E" w14:textId="77777777" w:rsidR="00851A67" w:rsidRDefault="00851A67" w:rsidP="005F5871">
            <w:pPr>
              <w:spacing w:after="0"/>
              <w:rPr>
                <w:rFonts w:eastAsia="DengXian"/>
                <w:lang w:eastAsia="zh-CN"/>
              </w:rPr>
            </w:pPr>
            <w:r>
              <w:rPr>
                <w:rFonts w:eastAsia="DengXian"/>
                <w:lang w:eastAsia="zh-CN"/>
              </w:rPr>
              <w:t xml:space="preserve">Ericsson </w:t>
            </w:r>
          </w:p>
        </w:tc>
        <w:tc>
          <w:tcPr>
            <w:tcW w:w="4111" w:type="dxa"/>
          </w:tcPr>
          <w:p w14:paraId="6F8DF042" w14:textId="77777777" w:rsidR="00851A67" w:rsidRDefault="00851A67" w:rsidP="005F5871">
            <w:pPr>
              <w:spacing w:after="0"/>
              <w:rPr>
                <w:rFonts w:eastAsia="DengXian" w:hint="eastAsia"/>
                <w:lang w:eastAsia="zh-CN"/>
              </w:rPr>
            </w:pPr>
            <w:r>
              <w:rPr>
                <w:rFonts w:eastAsia="DengXian"/>
                <w:lang w:eastAsia="zh-CN"/>
              </w:rPr>
              <w:t>yes</w:t>
            </w:r>
          </w:p>
        </w:tc>
        <w:tc>
          <w:tcPr>
            <w:tcW w:w="3444" w:type="dxa"/>
          </w:tcPr>
          <w:p w14:paraId="334712E8" w14:textId="77777777" w:rsidR="00851A67" w:rsidRDefault="00851A67" w:rsidP="005F5871">
            <w:pPr>
              <w:spacing w:after="0"/>
              <w:rPr>
                <w:rFonts w:eastAsiaTheme="minorEastAsia"/>
                <w:lang w:eastAsia="ko-KR"/>
              </w:rPr>
            </w:pPr>
            <w:r>
              <w:rPr>
                <w:rFonts w:eastAsiaTheme="minorEastAsia"/>
                <w:lang w:eastAsia="ko-KR"/>
              </w:rPr>
              <w:t>Would make HO faster but not the most urgent item to discuss</w:t>
            </w: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ListBullet"/>
        <w:numPr>
          <w:ilvl w:val="0"/>
          <w:numId w:val="0"/>
        </w:numPr>
        <w:ind w:left="1004" w:hanging="360"/>
      </w:pPr>
    </w:p>
    <w:p w14:paraId="1A7FF8DC" w14:textId="77777777" w:rsidR="00F466F1" w:rsidRDefault="00F466F1">
      <w:pPr>
        <w:pStyle w:val="ListBullet"/>
        <w:numPr>
          <w:ilvl w:val="0"/>
          <w:numId w:val="0"/>
        </w:numPr>
      </w:pPr>
    </w:p>
    <w:p w14:paraId="3A7AC951" w14:textId="77777777" w:rsidR="00F466F1" w:rsidRDefault="00930B56">
      <w:pPr>
        <w:pStyle w:val="ListBullet"/>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 xml:space="preserve">The gain of </w:t>
      </w:r>
      <w:proofErr w:type="spellStart"/>
      <w:r>
        <w:rPr>
          <w:i/>
          <w:iCs/>
        </w:rPr>
        <w:t>signaling</w:t>
      </w:r>
      <w:proofErr w:type="spellEnd"/>
      <w:r>
        <w:rPr>
          <w:i/>
          <w:iCs/>
        </w:rPr>
        <w:t xml:space="preserve"> overhead reduction through the solution that broadcast handover </w:t>
      </w:r>
      <w:proofErr w:type="spellStart"/>
      <w:r>
        <w:rPr>
          <w:i/>
          <w:iCs/>
        </w:rPr>
        <w:t>signaling</w:t>
      </w:r>
      <w:proofErr w:type="spellEnd"/>
      <w:r>
        <w:rPr>
          <w:i/>
          <w:iCs/>
        </w:rPr>
        <w:t xml:space="preserve"> and information common to all the UEs may need to further evaluate due to the limited common </w:t>
      </w:r>
      <w:proofErr w:type="spellStart"/>
      <w:r>
        <w:rPr>
          <w:i/>
          <w:iCs/>
        </w:rPr>
        <w:t>signaling</w:t>
      </w:r>
      <w:proofErr w:type="spellEnd"/>
      <w:r>
        <w:rPr>
          <w:i/>
          <w:iCs/>
        </w:rPr>
        <w:t xml:space="preserve">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 xml:space="preserve">To reduce HO signalling overhead, some common configurations, e.g. t304 and </w:t>
      </w:r>
      <w:proofErr w:type="spellStart"/>
      <w:r>
        <w:rPr>
          <w:i/>
          <w:iCs/>
        </w:rPr>
        <w:t>spCellConfigCommon</w:t>
      </w:r>
      <w:proofErr w:type="spellEnd"/>
      <w:r>
        <w:rPr>
          <w:i/>
          <w:iCs/>
        </w:rPr>
        <w:t>,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 xml:space="preserve">We suggest that RAN2 consider various </w:t>
      </w:r>
      <w:proofErr w:type="spellStart"/>
      <w:r>
        <w:rPr>
          <w:i/>
          <w:iCs/>
        </w:rPr>
        <w:t>signaling</w:t>
      </w:r>
      <w:proofErr w:type="spellEnd"/>
      <w:r>
        <w:rPr>
          <w:i/>
          <w:iCs/>
        </w:rPr>
        <w:t xml:space="preserve"> modes such as broadcast, multicast/groupcast, and unicast to efficiently and quickly exchange handover </w:t>
      </w:r>
      <w:proofErr w:type="spellStart"/>
      <w:r>
        <w:rPr>
          <w:i/>
          <w:iCs/>
        </w:rPr>
        <w:t>signaling</w:t>
      </w:r>
      <w:proofErr w:type="spellEnd"/>
      <w:r>
        <w:rPr>
          <w:i/>
          <w:iCs/>
        </w:rPr>
        <w:t xml:space="preserve">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 xml:space="preserve">In order to decrease </w:t>
      </w:r>
      <w:proofErr w:type="spellStart"/>
      <w:r>
        <w:rPr>
          <w:i/>
          <w:iCs/>
        </w:rPr>
        <w:t>signaling</w:t>
      </w:r>
      <w:proofErr w:type="spellEnd"/>
      <w:r>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Pr>
          <w:i/>
          <w:iCs/>
        </w:rPr>
        <w:t>gNB</w:t>
      </w:r>
      <w:proofErr w:type="spellEnd"/>
      <w:r>
        <w:rPr>
          <w:i/>
          <w:iCs/>
        </w:rPr>
        <w:t xml:space="preserve"> and target </w:t>
      </w:r>
      <w:proofErr w:type="spellStart"/>
      <w:r>
        <w:rPr>
          <w:i/>
          <w:iCs/>
        </w:rPr>
        <w:t>gNB</w:t>
      </w:r>
      <w:proofErr w:type="spellEnd"/>
      <w:r>
        <w:rPr>
          <w:i/>
          <w:iCs/>
        </w:rPr>
        <w:t xml:space="preserve">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ListBullet"/>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w:t>
            </w:r>
            <w:proofErr w:type="spellStart"/>
            <w:r>
              <w:rPr>
                <w:lang w:eastAsia="zh-CN"/>
              </w:rPr>
              <w:t>signaling</w:t>
            </w:r>
            <w:proofErr w:type="spellEnd"/>
            <w:r>
              <w:rPr>
                <w:lang w:eastAsia="zh-CN"/>
              </w:rPr>
              <w:t xml:space="preserve">. </w:t>
            </w:r>
          </w:p>
        </w:tc>
        <w:tc>
          <w:tcPr>
            <w:tcW w:w="3444" w:type="dxa"/>
          </w:tcPr>
          <w:p w14:paraId="27A3D4AB" w14:textId="77777777" w:rsidR="00F466F1" w:rsidRDefault="00930B56">
            <w:pPr>
              <w:spacing w:after="0"/>
              <w:rPr>
                <w:lang w:eastAsia="zh-CN"/>
              </w:rPr>
            </w:pPr>
            <w:r>
              <w:rPr>
                <w:lang w:eastAsia="zh-CN"/>
              </w:rPr>
              <w:t xml:space="preserve">We expect much higher amount of HO </w:t>
            </w:r>
            <w:proofErr w:type="spellStart"/>
            <w:r>
              <w:rPr>
                <w:lang w:eastAsia="zh-CN"/>
              </w:rPr>
              <w:t>signaling</w:t>
            </w:r>
            <w:proofErr w:type="spellEnd"/>
            <w:r>
              <w:rPr>
                <w:lang w:eastAsia="zh-CN"/>
              </w:rPr>
              <w:t xml:space="preserve">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DengXian"/>
                <w:lang w:eastAsia="zh-CN"/>
              </w:rPr>
            </w:pPr>
            <w:r>
              <w:rPr>
                <w:rFonts w:eastAsia="DengXian"/>
                <w:lang w:eastAsia="zh-CN"/>
              </w:rPr>
              <w:t>CATT</w:t>
            </w:r>
          </w:p>
        </w:tc>
        <w:tc>
          <w:tcPr>
            <w:tcW w:w="4111" w:type="dxa"/>
          </w:tcPr>
          <w:p w14:paraId="05549814" w14:textId="77777777" w:rsidR="00F466F1" w:rsidRDefault="00930B56">
            <w:pPr>
              <w:spacing w:after="0"/>
              <w:rPr>
                <w:rFonts w:eastAsia="DengXian"/>
                <w:lang w:eastAsia="zh-CN"/>
              </w:rPr>
            </w:pPr>
            <w:r>
              <w:rPr>
                <w:rFonts w:eastAsia="DengXian"/>
                <w:lang w:eastAsia="zh-CN"/>
              </w:rPr>
              <w:t xml:space="preserve">No </w:t>
            </w:r>
            <w:proofErr w:type="spellStart"/>
            <w:r>
              <w:rPr>
                <w:rFonts w:eastAsia="DengXian"/>
                <w:lang w:eastAsia="zh-CN"/>
              </w:rPr>
              <w:t>stong</w:t>
            </w:r>
            <w:proofErr w:type="spellEnd"/>
            <w:r>
              <w:rPr>
                <w:rFonts w:eastAsia="DengXian"/>
                <w:lang w:eastAsia="zh-CN"/>
              </w:rPr>
              <w:t xml:space="preserve">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 xml:space="preserve">When feeder link switch happens, there could be handovers for all UEs in a cell. It depends network implementation how to group </w:t>
            </w:r>
            <w:proofErr w:type="spellStart"/>
            <w:r>
              <w:rPr>
                <w:rFonts w:eastAsia="DengXian"/>
                <w:lang w:eastAsia="zh-CN"/>
              </w:rPr>
              <w:t>Ues</w:t>
            </w:r>
            <w:proofErr w:type="spellEnd"/>
            <w:r>
              <w:rPr>
                <w:rFonts w:eastAsia="DengXian"/>
                <w:lang w:eastAsia="zh-CN"/>
              </w:rPr>
              <w:t xml:space="preserve">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13"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14"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t>(2) In location-based CHO, the beam information should be associated with serving cell and broadcast as cell specific paramater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DengXian"/>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w:t>
            </w:r>
            <w:proofErr w:type="spellStart"/>
            <w:r>
              <w:t>signaling</w:t>
            </w:r>
            <w:proofErr w:type="spellEnd"/>
            <w:r>
              <w:t xml:space="preserve"> burst issue in the LEO scenario, it still does not reduce the overall </w:t>
            </w:r>
            <w:proofErr w:type="spellStart"/>
            <w:r>
              <w:t>signaling</w:t>
            </w:r>
            <w:proofErr w:type="spellEnd"/>
            <w:r>
              <w:t xml:space="preserve"> overhead for all UEs in the cell. Since some </w:t>
            </w:r>
            <w:r>
              <w:lastRenderedPageBreak/>
              <w:t xml:space="preserve">configurations </w:t>
            </w:r>
            <w:r>
              <w:rPr>
                <w:iCs/>
              </w:rPr>
              <w:t xml:space="preserve">(e.g. </w:t>
            </w:r>
            <w:r>
              <w:t xml:space="preserve">t304 and </w:t>
            </w:r>
            <w:proofErr w:type="spellStart"/>
            <w:r>
              <w:t>spCellConfigCommon</w:t>
            </w:r>
            <w:proofErr w:type="spellEnd"/>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proofErr w:type="spellStart"/>
            <w:r w:rsidRPr="00B054B4">
              <w:rPr>
                <w:iCs/>
              </w:rPr>
              <w:t>ReconfigurationWithSync</w:t>
            </w:r>
            <w:proofErr w:type="spellEnd"/>
            <w:r>
              <w:rPr>
                <w:iCs/>
              </w:rPr>
              <w:t xml:space="preserve">, they are still carried in dedicated RRC </w:t>
            </w:r>
            <w:proofErr w:type="spellStart"/>
            <w:r>
              <w:rPr>
                <w:iCs/>
              </w:rPr>
              <w:t>signaling</w:t>
            </w:r>
            <w:proofErr w:type="spellEnd"/>
            <w:r>
              <w:rPr>
                <w:iCs/>
              </w:rPr>
              <w:t xml:space="preserve">. In this way, the </w:t>
            </w:r>
            <w:proofErr w:type="spellStart"/>
            <w:r>
              <w:rPr>
                <w:iCs/>
              </w:rPr>
              <w:t>signaling</w:t>
            </w:r>
            <w:proofErr w:type="spellEnd"/>
            <w:r>
              <w:rPr>
                <w:iCs/>
              </w:rPr>
              <w:t xml:space="preserve"> overhead related to those common configurations in HO command can be reduced in dedicated RRC </w:t>
            </w:r>
            <w:proofErr w:type="spellStart"/>
            <w:r>
              <w:rPr>
                <w:iCs/>
              </w:rPr>
              <w:t>signaling</w:t>
            </w:r>
            <w:proofErr w:type="spellEnd"/>
            <w:r>
              <w:rPr>
                <w:iCs/>
              </w:rPr>
              <w:t xml:space="preserve">. </w:t>
            </w:r>
          </w:p>
          <w:p w14:paraId="698C5BB0" w14:textId="77777777" w:rsidR="00C16B48" w:rsidRDefault="00C16B48" w:rsidP="00C16B48">
            <w:pPr>
              <w:spacing w:after="0"/>
              <w:rPr>
                <w:rFonts w:eastAsia="DengXian"/>
                <w:lang w:val="de-DE"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lastRenderedPageBreak/>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w:t>
            </w:r>
            <w:proofErr w:type="spellStart"/>
            <w:r>
              <w:rPr>
                <w:lang w:eastAsia="zh-CN"/>
              </w:rPr>
              <w:t>signaling</w:t>
            </w:r>
            <w:proofErr w:type="spellEnd"/>
            <w:r>
              <w:rPr>
                <w:lang w:eastAsia="zh-CN"/>
              </w:rPr>
              <w:t xml:space="preserve"> storms. Any UE specific configuration however should be initiated after a successful handover </w:t>
            </w:r>
            <w:proofErr w:type="spellStart"/>
            <w:proofErr w:type="gramStart"/>
            <w:r>
              <w:rPr>
                <w:lang w:eastAsia="zh-CN"/>
              </w:rPr>
              <w:t>tot</w:t>
            </w:r>
            <w:proofErr w:type="gramEnd"/>
            <w:r>
              <w:rPr>
                <w:lang w:eastAsia="zh-CN"/>
              </w:rPr>
              <w:t xml:space="preserve"> he</w:t>
            </w:r>
            <w:proofErr w:type="spellEnd"/>
            <w:r>
              <w:rPr>
                <w:lang w:eastAsia="zh-CN"/>
              </w:rPr>
              <w:t xml:space="preserv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DengXian"/>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w:t>
            </w:r>
            <w:proofErr w:type="spellStart"/>
            <w:r>
              <w:rPr>
                <w:lang w:eastAsia="zh-CN"/>
              </w:rPr>
              <w:t>signaling</w:t>
            </w:r>
            <w:proofErr w:type="spellEnd"/>
            <w:r>
              <w:rPr>
                <w:lang w:eastAsia="zh-CN"/>
              </w:rPr>
              <w:t xml:space="preserve">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DengXian" w:hint="eastAsia"/>
                <w:lang w:eastAsia="zh-CN"/>
              </w:rPr>
              <w:t>Xiaomi</w:t>
            </w:r>
          </w:p>
        </w:tc>
        <w:tc>
          <w:tcPr>
            <w:tcW w:w="4111" w:type="dxa"/>
          </w:tcPr>
          <w:p w14:paraId="4E4B1DEF" w14:textId="2288042F" w:rsidR="00887078" w:rsidRDefault="00887078" w:rsidP="00887078">
            <w:pPr>
              <w:spacing w:after="0"/>
              <w:rPr>
                <w:rFonts w:eastAsiaTheme="minorEastAsia"/>
                <w:lang w:eastAsia="ko-KR"/>
              </w:rPr>
            </w:pPr>
            <w:r>
              <w:rPr>
                <w:rFonts w:eastAsia="DengXian"/>
                <w:lang w:eastAsia="zh-CN"/>
              </w:rPr>
              <w:t xml:space="preserve">Network can broadcast </w:t>
            </w:r>
            <w:r w:rsidRPr="00A94561">
              <w:rPr>
                <w:rFonts w:eastAsia="DengXian"/>
                <w:lang w:eastAsia="zh-CN"/>
              </w:rPr>
              <w:t>some common configurations</w:t>
            </w:r>
            <w:r>
              <w:rPr>
                <w:rFonts w:eastAsia="DengXian"/>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DengXian" w:hint="eastAsia"/>
                <w:lang w:eastAsia="zh-CN"/>
              </w:rPr>
              <w:t>A</w:t>
            </w:r>
            <w:r>
              <w:rPr>
                <w:rFonts w:eastAsia="DengXian"/>
                <w:lang w:eastAsia="zh-CN"/>
              </w:rPr>
              <w:t>gree with MTK and OPPO. Broadcasting common configurations can reduce signalling overhead.</w:t>
            </w:r>
          </w:p>
        </w:tc>
      </w:tr>
      <w:tr w:rsidR="00716062" w14:paraId="36AAC419" w14:textId="77777777" w:rsidTr="00D65509">
        <w:tc>
          <w:tcPr>
            <w:tcW w:w="1980" w:type="dxa"/>
          </w:tcPr>
          <w:p w14:paraId="5234309C" w14:textId="59C9450C"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739BA06" w14:textId="196AC3B7" w:rsidR="00716062" w:rsidRDefault="00716062" w:rsidP="00716062">
            <w:pPr>
              <w:spacing w:after="0"/>
              <w:rPr>
                <w:rFonts w:eastAsia="DengXian"/>
                <w:lang w:eastAsia="zh-CN"/>
              </w:rPr>
            </w:pPr>
            <w:r>
              <w:rPr>
                <w:rFonts w:eastAsia="DengXian"/>
                <w:lang w:eastAsia="zh-CN"/>
              </w:rPr>
              <w:t>Some common parameters shall be broadcasted to reduce the size of dedicated CHO configuration per UE.</w:t>
            </w:r>
          </w:p>
        </w:tc>
        <w:tc>
          <w:tcPr>
            <w:tcW w:w="3444" w:type="dxa"/>
          </w:tcPr>
          <w:p w14:paraId="3CA23A7E" w14:textId="77777777" w:rsidR="00716062" w:rsidRDefault="00716062" w:rsidP="00716062">
            <w:pPr>
              <w:spacing w:after="0"/>
              <w:rPr>
                <w:rFonts w:eastAsia="DengXian"/>
                <w:lang w:eastAsia="zh-CN"/>
              </w:rPr>
            </w:pPr>
          </w:p>
        </w:tc>
      </w:tr>
      <w:tr w:rsidR="00851A67" w14:paraId="070A44D3" w14:textId="77777777" w:rsidTr="00D65509">
        <w:tc>
          <w:tcPr>
            <w:tcW w:w="1980" w:type="dxa"/>
          </w:tcPr>
          <w:p w14:paraId="3974B0F3" w14:textId="19E80055" w:rsidR="00851A67" w:rsidRDefault="00851A67" w:rsidP="00851A67">
            <w:pPr>
              <w:spacing w:after="0"/>
              <w:rPr>
                <w:rFonts w:eastAsia="DengXian" w:hint="eastAsia"/>
                <w:lang w:eastAsia="zh-CN"/>
              </w:rPr>
            </w:pPr>
            <w:r>
              <w:rPr>
                <w:rFonts w:eastAsia="DengXian"/>
                <w:lang w:eastAsia="zh-CN"/>
              </w:rPr>
              <w:t>Ericsson</w:t>
            </w:r>
          </w:p>
        </w:tc>
        <w:tc>
          <w:tcPr>
            <w:tcW w:w="4111" w:type="dxa"/>
          </w:tcPr>
          <w:p w14:paraId="4CB53697" w14:textId="74617A9E" w:rsidR="00851A67" w:rsidRDefault="00851A67" w:rsidP="00851A67">
            <w:pPr>
              <w:spacing w:after="0"/>
              <w:rPr>
                <w:rFonts w:eastAsia="DengXian"/>
                <w:lang w:eastAsia="zh-CN"/>
              </w:rPr>
            </w:pPr>
            <w:r>
              <w:rPr>
                <w:rFonts w:eastAsia="DengXian"/>
                <w:lang w:eastAsia="zh-CN"/>
              </w:rPr>
              <w:t>yes</w:t>
            </w:r>
          </w:p>
        </w:tc>
        <w:tc>
          <w:tcPr>
            <w:tcW w:w="3444" w:type="dxa"/>
          </w:tcPr>
          <w:p w14:paraId="5EFC104D" w14:textId="5AA9F303" w:rsidR="00851A67" w:rsidRDefault="00851A67" w:rsidP="00851A67">
            <w:pPr>
              <w:spacing w:after="0"/>
              <w:rPr>
                <w:rFonts w:eastAsia="DengXian"/>
                <w:lang w:eastAsia="zh-CN"/>
              </w:rPr>
            </w:pPr>
            <w:r>
              <w:rPr>
                <w:rFonts w:eastAsia="DengXian"/>
                <w:lang w:eastAsia="zh-CN"/>
              </w:rPr>
              <w:t>But this is not urgent</w:t>
            </w: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ListBullet"/>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 xml:space="preserve">Multiple target cells are included in the RRC reconfiguration message when AS security has been activated and SRB2 is setup and not suspended </w:t>
      </w:r>
      <w:proofErr w:type="spellStart"/>
      <w:r>
        <w:rPr>
          <w:i/>
          <w:iCs/>
        </w:rPr>
        <w:t>i.e</w:t>
      </w:r>
      <w:proofErr w:type="spellEnd"/>
      <w:r>
        <w:rPr>
          <w:i/>
          <w:iCs/>
        </w:rPr>
        <w:t xml:space="preserv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lastRenderedPageBreak/>
        <w:t xml:space="preserve">AN2 discuss whether multiple </w:t>
      </w:r>
      <w:proofErr w:type="spellStart"/>
      <w:r>
        <w:rPr>
          <w:i/>
          <w:iCs/>
        </w:rPr>
        <w:t>conExecutionCond</w:t>
      </w:r>
      <w:proofErr w:type="spellEnd"/>
      <w:r>
        <w:rPr>
          <w:i/>
          <w:iCs/>
        </w:rPr>
        <w:t xml:space="preserve"> can be configured for one </w:t>
      </w:r>
      <w:proofErr w:type="spellStart"/>
      <w:r>
        <w:rPr>
          <w:i/>
          <w:iCs/>
        </w:rPr>
        <w:t>conRRCReconfig</w:t>
      </w:r>
      <w:proofErr w:type="spellEnd"/>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 xml:space="preserve">To ensure seamless handover, the source </w:t>
      </w:r>
      <w:proofErr w:type="spellStart"/>
      <w:r>
        <w:rPr>
          <w:i/>
          <w:iCs/>
        </w:rPr>
        <w:t>gNB</w:t>
      </w:r>
      <w:proofErr w:type="spellEnd"/>
      <w:r>
        <w:rPr>
          <w:i/>
          <w:iCs/>
        </w:rPr>
        <w:t xml:space="preserve"> needs to pre-evaluate the HO timing to transmit all the information of UE to the target </w:t>
      </w:r>
      <w:proofErr w:type="spellStart"/>
      <w:r>
        <w:rPr>
          <w:i/>
          <w:iCs/>
        </w:rPr>
        <w:t>gNB</w:t>
      </w:r>
      <w:proofErr w:type="spellEnd"/>
      <w:r>
        <w:rPr>
          <w:i/>
          <w:iCs/>
        </w:rPr>
        <w:t xml:space="preserve">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 xml:space="preserve">RAN2 can consider supporting historical measurements to facilitate a predictive handover decision-making at the </w:t>
      </w:r>
      <w:proofErr w:type="spellStart"/>
      <w:r>
        <w:rPr>
          <w:i/>
          <w:iCs/>
        </w:rPr>
        <w:t>gNB</w:t>
      </w:r>
      <w:proofErr w:type="spellEnd"/>
      <w:r>
        <w:rPr>
          <w:i/>
          <w:iCs/>
        </w:rPr>
        <w:t xml:space="preserve">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 xml:space="preserve">We suggest that RAN2 consider the use of predictable satellite movements to create a compact </w:t>
      </w:r>
      <w:proofErr w:type="spellStart"/>
      <w:r>
        <w:rPr>
          <w:i/>
          <w:iCs/>
        </w:rPr>
        <w:t>Neighbor</w:t>
      </w:r>
      <w:proofErr w:type="spellEnd"/>
      <w:r>
        <w:rPr>
          <w:i/>
          <w:iCs/>
        </w:rPr>
        <w:t xml:space="preserve">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w:t>
      </w:r>
      <w:proofErr w:type="spellStart"/>
      <w:r>
        <w:rPr>
          <w:i/>
          <w:iCs/>
        </w:rPr>
        <w:t>gNB</w:t>
      </w:r>
      <w:proofErr w:type="spellEnd"/>
      <w:r>
        <w:rPr>
          <w:i/>
          <w:iCs/>
        </w:rPr>
        <w:t xml:space="preserve">/cell about the selected Target </w:t>
      </w:r>
      <w:proofErr w:type="spellStart"/>
      <w:r>
        <w:rPr>
          <w:i/>
          <w:iCs/>
        </w:rPr>
        <w:t>gNB</w:t>
      </w:r>
      <w:proofErr w:type="spellEnd"/>
      <w:r>
        <w:rPr>
          <w:i/>
          <w:iCs/>
        </w:rPr>
        <w:t>/cell before leaving the source cell so that radio resources in the source cell are not wasted. Furthermore, the Source-</w:t>
      </w:r>
      <w:proofErr w:type="spellStart"/>
      <w:r>
        <w:rPr>
          <w:i/>
          <w:iCs/>
        </w:rPr>
        <w:t>gNB</w:t>
      </w:r>
      <w:proofErr w:type="spellEnd"/>
      <w:r>
        <w:rPr>
          <w:i/>
          <w:iCs/>
        </w:rPr>
        <w:t xml:space="preserve"> can initiate an early HO CANCEL to non-selected </w:t>
      </w:r>
      <w:proofErr w:type="spellStart"/>
      <w:r>
        <w:rPr>
          <w:i/>
          <w:iCs/>
        </w:rPr>
        <w:t>gNBs</w:t>
      </w:r>
      <w:proofErr w:type="spellEnd"/>
      <w:r>
        <w:rPr>
          <w:i/>
          <w:iCs/>
        </w:rPr>
        <w:t xml:space="preserve"> to make more radio resources available in those </w:t>
      </w:r>
      <w:proofErr w:type="spellStart"/>
      <w:r>
        <w:rPr>
          <w:i/>
          <w:iCs/>
        </w:rPr>
        <w:t>gNBs</w:t>
      </w:r>
      <w:proofErr w:type="spellEnd"/>
      <w:r>
        <w:rPr>
          <w:i/>
          <w:iCs/>
        </w:rPr>
        <w:t>. Additionally, the Source-</w:t>
      </w:r>
      <w:proofErr w:type="spellStart"/>
      <w:r>
        <w:rPr>
          <w:i/>
          <w:iCs/>
        </w:rPr>
        <w:t>gNB</w:t>
      </w:r>
      <w:proofErr w:type="spellEnd"/>
      <w:r>
        <w:rPr>
          <w:i/>
          <w:iCs/>
        </w:rPr>
        <w:t xml:space="preserve"> can do selective early status transfer &amp; selective early packet forwarding to only one Target-</w:t>
      </w:r>
      <w:proofErr w:type="spellStart"/>
      <w:r>
        <w:rPr>
          <w:i/>
          <w:iCs/>
        </w:rPr>
        <w:t>gNB</w:t>
      </w:r>
      <w:proofErr w:type="spellEnd"/>
      <w:r>
        <w:rPr>
          <w:i/>
          <w:iCs/>
        </w:rPr>
        <w:t>.</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Pr>
          <w:i/>
          <w:iCs/>
        </w:rPr>
        <w:t>condRRCReconfig</w:t>
      </w:r>
      <w:proofErr w:type="spellEnd"/>
      <w:r>
        <w:rPr>
          <w:i/>
          <w:iCs/>
        </w:rPr>
        <w:t>.[22]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Heading1"/>
      </w:pPr>
      <w:r>
        <w:t>3</w:t>
      </w:r>
      <w:r>
        <w:tab/>
        <w:t>TN/NTN service continuity</w:t>
      </w:r>
    </w:p>
    <w:p w14:paraId="3150B9F4" w14:textId="77777777" w:rsidR="00F466F1" w:rsidRDefault="00F466F1">
      <w:pPr>
        <w:pStyle w:val="ListBullet"/>
        <w:numPr>
          <w:ilvl w:val="0"/>
          <w:numId w:val="0"/>
        </w:numPr>
        <w:ind w:left="1004" w:hanging="360"/>
      </w:pPr>
    </w:p>
    <w:p w14:paraId="00FA8B41" w14:textId="77777777" w:rsidR="00F466F1" w:rsidRDefault="00930B56">
      <w:pPr>
        <w:pStyle w:val="Heading3"/>
      </w:pPr>
      <w:r>
        <w:t>3.1 Connected mode</w:t>
      </w:r>
    </w:p>
    <w:p w14:paraId="26BCE646" w14:textId="77777777" w:rsidR="00F466F1" w:rsidRDefault="00F466F1">
      <w:pPr>
        <w:pStyle w:val="ListBullet"/>
        <w:numPr>
          <w:ilvl w:val="0"/>
          <w:numId w:val="0"/>
        </w:numPr>
      </w:pPr>
    </w:p>
    <w:p w14:paraId="37DAE4F9" w14:textId="77777777" w:rsidR="00F466F1" w:rsidRDefault="00930B56">
      <w:pPr>
        <w:pStyle w:val="ListBullet"/>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lastRenderedPageBreak/>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 xml:space="preserve">We expect a typical UE/smartphone to support such mobility. However, we do realize that some UEs (e.g., </w:t>
            </w:r>
            <w:proofErr w:type="gramStart"/>
            <w:r>
              <w:rPr>
                <w:lang w:eastAsia="zh-CN"/>
              </w:rPr>
              <w:t>rural</w:t>
            </w:r>
            <w:proofErr w:type="gramEnd"/>
            <w:r>
              <w:rPr>
                <w:lang w:eastAsia="zh-CN"/>
              </w:rPr>
              <w:t xml:space="preserve"> or hard-to-reach places) may never have to work with a TN. So, there could be some part of the NTN ecosystem that simply focuses on the NTN to </w:t>
            </w:r>
            <w:proofErr w:type="spellStart"/>
            <w:r>
              <w:rPr>
                <w:lang w:eastAsia="zh-CN"/>
              </w:rPr>
              <w:t>cerate</w:t>
            </w:r>
            <w:proofErr w:type="spellEnd"/>
            <w:r>
              <w:rPr>
                <w:lang w:eastAsia="zh-CN"/>
              </w:rPr>
              <w:t xml:space="preserve"> custom (and simplified) devices. Some low-cost IoT devices (e.g., sensors in farms 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DengXian"/>
                <w:lang w:eastAsia="zh-CN"/>
              </w:rPr>
            </w:pPr>
            <w:r>
              <w:rPr>
                <w:rFonts w:eastAsia="DengXian"/>
                <w:lang w:eastAsia="zh-CN"/>
              </w:rPr>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proofErr w:type="gramStart"/>
            <w:r>
              <w:rPr>
                <w:rFonts w:eastAsia="DengXian"/>
                <w:lang w:eastAsia="zh-CN"/>
              </w:rPr>
              <w:t>A</w:t>
            </w:r>
            <w:proofErr w:type="gramEnd"/>
            <w:r>
              <w:rPr>
                <w:rFonts w:eastAsia="DengXian"/>
                <w:lang w:eastAsia="zh-CN"/>
              </w:rPr>
              <w:t xml:space="preserve">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Pr>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15" w:author="Sharma, Vivek" w:date="2021-05-20T18:21:00Z"/>
        </w:trPr>
        <w:tc>
          <w:tcPr>
            <w:tcW w:w="1980" w:type="dxa"/>
          </w:tcPr>
          <w:p w14:paraId="3C8DC920" w14:textId="77777777" w:rsidR="00F466F1" w:rsidRDefault="00930B56">
            <w:pPr>
              <w:spacing w:after="0"/>
              <w:rPr>
                <w:ins w:id="116" w:author="Sharma, Vivek" w:date="2021-05-20T18:21:00Z"/>
                <w:lang w:val="de-DE" w:eastAsia="zh-CN"/>
              </w:rPr>
            </w:pPr>
            <w:ins w:id="117" w:author="Sharma, Vivek" w:date="2021-05-20T18:21:00Z">
              <w:r>
                <w:rPr>
                  <w:lang w:val="de-DE" w:eastAsia="zh-CN"/>
                </w:rPr>
                <w:t>Sony</w:t>
              </w:r>
            </w:ins>
          </w:p>
        </w:tc>
        <w:tc>
          <w:tcPr>
            <w:tcW w:w="4111" w:type="dxa"/>
          </w:tcPr>
          <w:p w14:paraId="26699676" w14:textId="77777777" w:rsidR="00F466F1" w:rsidRDefault="00930B56">
            <w:pPr>
              <w:spacing w:after="0"/>
              <w:rPr>
                <w:ins w:id="118" w:author="Sharma, Vivek" w:date="2021-05-20T18:21:00Z"/>
                <w:lang w:val="de-DE" w:eastAsia="zh-CN"/>
              </w:rPr>
            </w:pPr>
            <w:ins w:id="119" w:author="Sharma, Vivek" w:date="2021-05-20T18:21:00Z">
              <w:r>
                <w:rPr>
                  <w:lang w:val="de-DE" w:eastAsia="zh-CN"/>
                </w:rPr>
                <w:t>Yes</w:t>
              </w:r>
            </w:ins>
          </w:p>
        </w:tc>
        <w:tc>
          <w:tcPr>
            <w:tcW w:w="3444" w:type="dxa"/>
          </w:tcPr>
          <w:p w14:paraId="3BBDEB6F" w14:textId="77777777" w:rsidR="00F466F1" w:rsidRDefault="00F466F1">
            <w:pPr>
              <w:spacing w:after="0"/>
              <w:rPr>
                <w:ins w:id="120"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lastRenderedPageBreak/>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DengXian"/>
                <w:lang w:val="de-DE"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DengXian"/>
                <w:lang w:val="de-DE"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Normal NTN capable UEs should support NTN-TN mobility. If there 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DengXian"/>
                <w:lang w:eastAsia="zh-CN"/>
              </w:rPr>
            </w:pPr>
            <w:r>
              <w:rPr>
                <w:rFonts w:eastAsia="DengXian"/>
                <w:lang w:eastAsia="zh-CN"/>
              </w:rPr>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DengXian"/>
                <w:lang w:eastAsia="zh-CN"/>
              </w:rPr>
            </w:pPr>
            <w:r>
              <w:rPr>
                <w:lang w:eastAsia="zh-CN"/>
              </w:rPr>
              <w:t>Intel</w:t>
            </w:r>
          </w:p>
        </w:tc>
        <w:tc>
          <w:tcPr>
            <w:tcW w:w="4111" w:type="dxa"/>
          </w:tcPr>
          <w:p w14:paraId="545D266D" w14:textId="507CC1AA" w:rsidR="005C60FE" w:rsidRDefault="005C60FE" w:rsidP="005C60FE">
            <w:pPr>
              <w:spacing w:after="0"/>
              <w:rPr>
                <w:rFonts w:eastAsia="DengXian"/>
                <w:lang w:eastAsia="zh-CN"/>
              </w:rPr>
            </w:pPr>
            <w:r>
              <w:rPr>
                <w:lang w:eastAsia="zh-CN"/>
              </w:rPr>
              <w:t>Yes</w:t>
            </w:r>
          </w:p>
        </w:tc>
        <w:tc>
          <w:tcPr>
            <w:tcW w:w="3444" w:type="dxa"/>
          </w:tcPr>
          <w:p w14:paraId="14980755" w14:textId="77777777" w:rsidR="005C60FE" w:rsidRDefault="005C60FE" w:rsidP="005C60FE">
            <w:pPr>
              <w:spacing w:after="0"/>
              <w:rPr>
                <w:rFonts w:eastAsia="DengXian"/>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 xml:space="preserve">We agreed that NTN-capable UE should be capable of TN. </w:t>
            </w:r>
            <w:proofErr w:type="gramStart"/>
            <w:r>
              <w:rPr>
                <w:rFonts w:eastAsiaTheme="minorEastAsia"/>
                <w:lang w:eastAsia="ko-KR"/>
              </w:rPr>
              <w:t>So</w:t>
            </w:r>
            <w:proofErr w:type="gramEnd"/>
            <w:r>
              <w:rPr>
                <w:rFonts w:eastAsiaTheme="minorEastAsia"/>
                <w:lang w:eastAsia="ko-KR"/>
              </w:rPr>
              <w:t xml:space="preserve"> NTN-TN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DengXian"/>
                <w:lang w:eastAsia="zh-CN"/>
              </w:rPr>
            </w:pPr>
            <w:r>
              <w:rPr>
                <w:rFonts w:eastAsia="DengXian" w:hint="eastAsia"/>
                <w:lang w:eastAsia="zh-CN"/>
              </w:rPr>
              <w:t>X</w:t>
            </w:r>
            <w:r>
              <w:rPr>
                <w:rFonts w:eastAsia="DengXian"/>
                <w:lang w:eastAsia="zh-CN"/>
              </w:rPr>
              <w:t>iaomi</w:t>
            </w:r>
          </w:p>
        </w:tc>
        <w:tc>
          <w:tcPr>
            <w:tcW w:w="4111" w:type="dxa"/>
          </w:tcPr>
          <w:p w14:paraId="04BE4D85" w14:textId="32045A02" w:rsidR="00887078" w:rsidRPr="00887078" w:rsidRDefault="00887078">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3B09793" w14:textId="77777777" w:rsidR="00887078" w:rsidRDefault="00887078">
            <w:pPr>
              <w:spacing w:after="0"/>
              <w:rPr>
                <w:rFonts w:eastAsiaTheme="minorEastAsia"/>
                <w:lang w:eastAsia="ko-KR"/>
              </w:rPr>
            </w:pPr>
          </w:p>
        </w:tc>
      </w:tr>
      <w:tr w:rsidR="00716062" w14:paraId="454EF4EF" w14:textId="77777777" w:rsidTr="00D65509">
        <w:tc>
          <w:tcPr>
            <w:tcW w:w="1980" w:type="dxa"/>
          </w:tcPr>
          <w:p w14:paraId="38267FF4" w14:textId="20A7772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8078F34" w14:textId="5393DB6E" w:rsidR="00716062" w:rsidRDefault="00716062" w:rsidP="00716062">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50D9662" w14:textId="77777777" w:rsidR="00716062" w:rsidRDefault="00716062" w:rsidP="00716062">
            <w:pPr>
              <w:spacing w:after="0"/>
              <w:rPr>
                <w:rFonts w:eastAsiaTheme="minorEastAsia"/>
                <w:lang w:eastAsia="ko-KR"/>
              </w:rPr>
            </w:pPr>
          </w:p>
        </w:tc>
      </w:tr>
      <w:tr w:rsidR="00851A67" w14:paraId="3D1ABC5F" w14:textId="77777777" w:rsidTr="00851A67">
        <w:tc>
          <w:tcPr>
            <w:tcW w:w="1980" w:type="dxa"/>
          </w:tcPr>
          <w:p w14:paraId="2C193A99"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5EE9D167" w14:textId="77777777" w:rsidR="00851A67" w:rsidRDefault="00851A67" w:rsidP="005F5871">
            <w:pPr>
              <w:spacing w:after="0"/>
              <w:rPr>
                <w:rFonts w:eastAsia="DengXian" w:hint="eastAsia"/>
                <w:lang w:eastAsia="zh-CN"/>
              </w:rPr>
            </w:pPr>
            <w:r>
              <w:rPr>
                <w:rFonts w:eastAsia="DengXian"/>
                <w:lang w:eastAsia="zh-CN"/>
              </w:rPr>
              <w:t>yes</w:t>
            </w:r>
          </w:p>
        </w:tc>
        <w:tc>
          <w:tcPr>
            <w:tcW w:w="3444" w:type="dxa"/>
          </w:tcPr>
          <w:p w14:paraId="4B1343BE" w14:textId="77777777" w:rsidR="00851A67" w:rsidRDefault="00851A67" w:rsidP="005F5871">
            <w:pPr>
              <w:spacing w:after="0"/>
              <w:rPr>
                <w:rFonts w:eastAsiaTheme="minorEastAsia"/>
                <w:lang w:eastAsia="ko-KR"/>
              </w:rPr>
            </w:pP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proofErr w:type="spellStart"/>
            <w:r>
              <w:rPr>
                <w:lang w:eastAsia="zh-CN"/>
              </w:rPr>
              <w:t>ramework</w:t>
            </w:r>
            <w:proofErr w:type="spellEnd"/>
            <w:r>
              <w:rPr>
                <w:lang w:eastAsia="zh-CN"/>
              </w:rPr>
              <w:t xml:space="preserve">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proofErr w:type="spellStart"/>
            <w:r>
              <w:rPr>
                <w:lang w:eastAsia="zh-CN"/>
              </w:rPr>
              <w:t>ramework</w:t>
            </w:r>
            <w:proofErr w:type="spellEnd"/>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w:t>
            </w:r>
            <w:proofErr w:type="gramStart"/>
            <w:r>
              <w:rPr>
                <w:rFonts w:eastAsia="DengXian"/>
                <w:lang w:eastAsia="zh-CN"/>
              </w:rPr>
              <w:t>reused</w:t>
            </w:r>
            <w:proofErr w:type="gramEnd"/>
            <w:r>
              <w:rPr>
                <w:rFonts w:eastAsia="DengXian"/>
                <w:lang w:eastAsia="zh-CN"/>
              </w:rPr>
              <w:t xml:space="preserve"> the </w:t>
            </w:r>
            <w:r>
              <w:rPr>
                <w:rFonts w:eastAsia="DengXian"/>
                <w:lang w:eastAsia="zh-CN"/>
              </w:rPr>
              <w:pgNum/>
            </w:r>
            <w:proofErr w:type="spellStart"/>
            <w:r>
              <w:rPr>
                <w:rFonts w:eastAsia="DengXian"/>
                <w:lang w:eastAsia="zh-CN"/>
              </w:rPr>
              <w:t>ramework</w:t>
            </w:r>
            <w:proofErr w:type="spellEnd"/>
            <w:r>
              <w:rPr>
                <w:rFonts w:eastAsia="DengXian"/>
                <w:lang w:eastAsia="zh-CN"/>
              </w:rPr>
              <w:t xml:space="preserve"> agreed in NTN mobility. Maybe minor </w:t>
            </w:r>
            <w:proofErr w:type="spellStart"/>
            <w:r>
              <w:rPr>
                <w:rFonts w:eastAsia="DengXian"/>
                <w:lang w:eastAsia="zh-CN"/>
              </w:rPr>
              <w:t>enhancenment</w:t>
            </w:r>
            <w:proofErr w:type="spellEnd"/>
            <w:r>
              <w:rPr>
                <w:rFonts w:eastAsia="DengXian"/>
                <w:lang w:eastAsia="zh-CN"/>
              </w:rPr>
              <w:t xml:space="preserve">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 xml:space="preserve">For handovers from NTN to TN, we will need several enhancements to improve the UE power saving. E.g., </w:t>
            </w:r>
            <w:proofErr w:type="gramStart"/>
            <w:r>
              <w:rPr>
                <w:lang w:eastAsia="zh-CN"/>
              </w:rPr>
              <w:t>a</w:t>
            </w:r>
            <w:proofErr w:type="gramEnd"/>
            <w:r>
              <w:rPr>
                <w:lang w:eastAsia="zh-CN"/>
              </w:rPr>
              <w:t xml:space="preserve">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21" w:author="Sharma, Vivek" w:date="2021-05-20T18:22:00Z"/>
        </w:trPr>
        <w:tc>
          <w:tcPr>
            <w:tcW w:w="1980" w:type="dxa"/>
          </w:tcPr>
          <w:p w14:paraId="6088A5FC" w14:textId="77777777" w:rsidR="00F466F1" w:rsidRDefault="00930B56">
            <w:pPr>
              <w:spacing w:after="0"/>
              <w:rPr>
                <w:ins w:id="122" w:author="Sharma, Vivek" w:date="2021-05-20T18:22:00Z"/>
                <w:lang w:val="de-DE" w:eastAsia="zh-CN"/>
              </w:rPr>
            </w:pPr>
            <w:ins w:id="123" w:author="Sharma, Vivek" w:date="2021-05-20T18:22:00Z">
              <w:r>
                <w:rPr>
                  <w:lang w:val="de-DE" w:eastAsia="zh-CN"/>
                </w:rPr>
                <w:t>Sony</w:t>
              </w:r>
            </w:ins>
          </w:p>
        </w:tc>
        <w:tc>
          <w:tcPr>
            <w:tcW w:w="4111" w:type="dxa"/>
          </w:tcPr>
          <w:p w14:paraId="755490A1" w14:textId="77777777" w:rsidR="00F466F1" w:rsidRDefault="00930B56">
            <w:pPr>
              <w:spacing w:after="0"/>
              <w:rPr>
                <w:ins w:id="124" w:author="Sharma, Vivek" w:date="2021-05-20T18:22:00Z"/>
                <w:lang w:val="de-DE" w:eastAsia="zh-CN"/>
              </w:rPr>
            </w:pPr>
            <w:ins w:id="125" w:author="Sharma, Vivek" w:date="2021-05-20T18:22:00Z">
              <w:r>
                <w:rPr>
                  <w:lang w:val="de-DE" w:eastAsia="zh-CN"/>
                </w:rPr>
                <w:t>Yes</w:t>
              </w:r>
            </w:ins>
          </w:p>
        </w:tc>
        <w:tc>
          <w:tcPr>
            <w:tcW w:w="3444" w:type="dxa"/>
          </w:tcPr>
          <w:p w14:paraId="483D79C2" w14:textId="77777777" w:rsidR="00F466F1" w:rsidRDefault="00930B56">
            <w:pPr>
              <w:spacing w:after="0"/>
              <w:rPr>
                <w:ins w:id="126" w:author="Sharma, Vivek" w:date="2021-05-20T18:22:00Z"/>
                <w:lang w:val="de-DE" w:eastAsia="zh-CN"/>
              </w:rPr>
            </w:pPr>
            <w:ins w:id="127" w:author="Sharma, Vivek" w:date="2021-05-20T18:22:00Z">
              <w:r>
                <w:rPr>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Default="00930B56">
            <w:pPr>
              <w:spacing w:after="0"/>
              <w:rPr>
                <w:lang w:val="de-DE" w:eastAsia="zh-CN"/>
              </w:rPr>
            </w:pPr>
            <w:r>
              <w:rPr>
                <w:rFonts w:eastAsia="DengXian"/>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Default="00930B56">
            <w:pPr>
              <w:spacing w:after="0"/>
              <w:rPr>
                <w:lang w:val="de-DE"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DengXian" w:hint="eastAsia"/>
                <w:lang w:eastAsia="zh-CN"/>
              </w:rPr>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DengXian"/>
                <w:lang w:eastAsia="zh-CN"/>
              </w:rPr>
            </w:pPr>
            <w:r>
              <w:rPr>
                <w:lang w:eastAsia="zh-CN"/>
              </w:rPr>
              <w:t>Apple</w:t>
            </w:r>
          </w:p>
        </w:tc>
        <w:tc>
          <w:tcPr>
            <w:tcW w:w="4111" w:type="dxa"/>
          </w:tcPr>
          <w:p w14:paraId="60089881" w14:textId="686A9F00" w:rsidR="00D22C2F" w:rsidRDefault="00D22C2F" w:rsidP="00D22C2F">
            <w:pPr>
              <w:spacing w:after="0"/>
              <w:rPr>
                <w:rFonts w:eastAsia="DengXian"/>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 xml:space="preserve">Yes. RAN2 might need to discuss if those new triggers </w:t>
            </w:r>
            <w:proofErr w:type="gramStart"/>
            <w:r>
              <w:rPr>
                <w:lang w:eastAsia="zh-CN"/>
              </w:rPr>
              <w:t>is</w:t>
            </w:r>
            <w:proofErr w:type="gramEnd"/>
            <w:r>
              <w:rPr>
                <w:lang w:eastAsia="zh-CN"/>
              </w:rPr>
              <w:t xml:space="preserve"> applicable for both NTN-NT </w:t>
            </w:r>
            <w:r>
              <w:rPr>
                <w:lang w:eastAsia="zh-CN"/>
              </w:rPr>
              <w:lastRenderedPageBreak/>
              <w:t>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 xml:space="preserve">For now, it seems R16 cell reselection and handover mechanism </w:t>
            </w:r>
            <w:proofErr w:type="gramStart"/>
            <w:r>
              <w:rPr>
                <w:rFonts w:eastAsiaTheme="minorEastAsia"/>
                <w:lang w:eastAsia="ko-KR"/>
              </w:rPr>
              <w:t>is</w:t>
            </w:r>
            <w:proofErr w:type="gramEnd"/>
            <w:r>
              <w:rPr>
                <w:rFonts w:eastAsiaTheme="minorEastAsia"/>
                <w:lang w:eastAsia="ko-KR"/>
              </w:rPr>
              <w:t xml:space="preserve">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DengXian" w:hint="eastAsia"/>
                <w:lang w:eastAsia="zh-CN"/>
              </w:rPr>
              <w:t>Y</w:t>
            </w:r>
            <w:r>
              <w:rPr>
                <w:rFonts w:eastAsia="DengXian"/>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DengXian"/>
                <w:lang w:eastAsia="zh-CN"/>
              </w:rPr>
              <w:t>Further enhancement for NTN-TN mobility should not be excluded.</w:t>
            </w:r>
          </w:p>
        </w:tc>
      </w:tr>
      <w:tr w:rsidR="00716062" w14:paraId="5EFCF9AE" w14:textId="77777777" w:rsidTr="00D65509">
        <w:tc>
          <w:tcPr>
            <w:tcW w:w="1980" w:type="dxa"/>
          </w:tcPr>
          <w:p w14:paraId="504FF650" w14:textId="3DAF2352"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6A9349B" w14:textId="02EAE592" w:rsidR="00716062" w:rsidRDefault="00716062" w:rsidP="00716062">
            <w:pPr>
              <w:spacing w:after="0"/>
              <w:rPr>
                <w:rFonts w:eastAsia="DengXian"/>
                <w:lang w:eastAsia="zh-CN"/>
              </w:rPr>
            </w:pPr>
            <w:r>
              <w:rPr>
                <w:rFonts w:eastAsia="DengXian"/>
                <w:lang w:eastAsia="zh-CN"/>
              </w:rPr>
              <w:t>The same trigger conditions can be applied. However, for NTN-&gt;TN case, some enhancements shall be needed to save the power saving for UE.</w:t>
            </w:r>
          </w:p>
        </w:tc>
        <w:tc>
          <w:tcPr>
            <w:tcW w:w="3444" w:type="dxa"/>
          </w:tcPr>
          <w:p w14:paraId="4453D41B" w14:textId="77777777" w:rsidR="00716062" w:rsidRDefault="00716062" w:rsidP="00716062">
            <w:pPr>
              <w:spacing w:after="0"/>
              <w:rPr>
                <w:rFonts w:eastAsia="DengXian"/>
                <w:lang w:eastAsia="zh-CN"/>
              </w:rPr>
            </w:pPr>
          </w:p>
        </w:tc>
      </w:tr>
      <w:tr w:rsidR="00851A67" w14:paraId="62439D17" w14:textId="77777777" w:rsidTr="00851A67">
        <w:tc>
          <w:tcPr>
            <w:tcW w:w="1980" w:type="dxa"/>
          </w:tcPr>
          <w:p w14:paraId="3AC034AE"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7AB1B878" w14:textId="77777777" w:rsidR="00851A67" w:rsidRDefault="00851A67" w:rsidP="005F5871">
            <w:pPr>
              <w:spacing w:after="0"/>
              <w:rPr>
                <w:rFonts w:eastAsia="DengXian" w:hint="eastAsia"/>
                <w:lang w:eastAsia="zh-CN"/>
              </w:rPr>
            </w:pPr>
            <w:r>
              <w:rPr>
                <w:rFonts w:eastAsia="DengXian"/>
                <w:lang w:eastAsia="zh-CN"/>
              </w:rPr>
              <w:t>yes</w:t>
            </w:r>
          </w:p>
        </w:tc>
        <w:tc>
          <w:tcPr>
            <w:tcW w:w="3444" w:type="dxa"/>
          </w:tcPr>
          <w:p w14:paraId="0EFEDBD1" w14:textId="77777777" w:rsidR="00851A67" w:rsidRDefault="00851A67" w:rsidP="005F5871">
            <w:pPr>
              <w:spacing w:after="0"/>
              <w:rPr>
                <w:rFonts w:eastAsiaTheme="minorEastAsia"/>
                <w:lang w:eastAsia="ko-KR"/>
              </w:rPr>
            </w:pP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ListBullet"/>
        <w:numPr>
          <w:ilvl w:val="0"/>
          <w:numId w:val="0"/>
        </w:numPr>
        <w:ind w:left="1004" w:hanging="360"/>
      </w:pPr>
    </w:p>
    <w:p w14:paraId="3581A9E6" w14:textId="77777777" w:rsidR="00F466F1" w:rsidRDefault="00930B56">
      <w:pPr>
        <w:pStyle w:val="Heading3"/>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TableGrid"/>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proofErr w:type="spellStart"/>
            <w:r>
              <w:rPr>
                <w:lang w:eastAsia="zh-CN"/>
              </w:rPr>
              <w:t>vailabl</w:t>
            </w:r>
            <w:proofErr w:type="spellEnd"/>
            <w:r>
              <w:rPr>
                <w:lang w:eastAsia="zh-CN"/>
              </w:rPr>
              <w:t xml:space="preserve"> prioritization.</w:t>
            </w:r>
          </w:p>
        </w:tc>
        <w:tc>
          <w:tcPr>
            <w:tcW w:w="3444" w:type="dxa"/>
          </w:tcPr>
          <w:p w14:paraId="10A43406" w14:textId="77777777" w:rsidR="00F466F1" w:rsidRDefault="00930B56">
            <w:pPr>
              <w:spacing w:after="0"/>
              <w:rPr>
                <w:lang w:eastAsia="zh-CN"/>
              </w:rPr>
            </w:pPr>
            <w:r>
              <w:rPr>
                <w:lang w:eastAsia="zh-CN"/>
              </w:rPr>
              <w:t xml:space="preserve">Let the NTN ecosystem expand and </w:t>
            </w:r>
            <w:proofErr w:type="gramStart"/>
            <w:r>
              <w:rPr>
                <w:lang w:eastAsia="zh-CN"/>
              </w:rPr>
              <w:t>let‘</w:t>
            </w:r>
            <w:proofErr w:type="gramEnd"/>
            <w:r>
              <w:rPr>
                <w:lang w:eastAsia="zh-CN"/>
              </w:rPr>
              <w: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 xml:space="preserve">This should be based on the operator </w:t>
            </w:r>
            <w:proofErr w:type="gramStart"/>
            <w:r>
              <w:rPr>
                <w:rFonts w:eastAsia="DengXian"/>
                <w:lang w:eastAsia="zh-CN"/>
              </w:rPr>
              <w:t>policy,</w:t>
            </w:r>
            <w:proofErr w:type="gramEnd"/>
            <w:r>
              <w:rPr>
                <w:rFonts w:eastAsia="DengXian"/>
                <w:lang w:eastAsia="zh-CN"/>
              </w:rPr>
              <w:t xml:space="preserve">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w:t>
            </w:r>
            <w:proofErr w:type="gramStart"/>
            <w:r>
              <w:rPr>
                <w:rFonts w:eastAsia="DengXian"/>
                <w:lang w:eastAsia="zh-CN"/>
              </w:rPr>
              <w:t>So</w:t>
            </w:r>
            <w:proofErr w:type="gramEnd"/>
            <w:r>
              <w:rPr>
                <w:rFonts w:eastAsia="DengXian"/>
                <w:lang w:eastAsia="zh-CN"/>
              </w:rPr>
              <w:t xml:space="preserve"> if TN is </w:t>
            </w:r>
            <w:r>
              <w:rPr>
                <w:rFonts w:eastAsia="DengXian"/>
                <w:lang w:eastAsia="zh-CN"/>
              </w:rPr>
              <w:pgNum/>
            </w:r>
            <w:proofErr w:type="spellStart"/>
            <w:r>
              <w:rPr>
                <w:rFonts w:eastAsia="DengXian"/>
                <w:lang w:eastAsia="zh-CN"/>
              </w:rPr>
              <w:t>vailable</w:t>
            </w:r>
            <w:proofErr w:type="spellEnd"/>
            <w:r>
              <w:rPr>
                <w:rFonts w:eastAsia="DengXian"/>
                <w:lang w:eastAsia="zh-CN"/>
              </w:rPr>
              <w:t>,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 xml:space="preserve">Different operators may have different requirements. We don’t </w:t>
            </w:r>
            <w:r>
              <w:rPr>
                <w:lang w:eastAsia="zh-CN"/>
              </w:rPr>
              <w:lastRenderedPageBreak/>
              <w:t>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lastRenderedPageBreak/>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This is a bit weird to introduce such fixed priority. Different use cases may require different configuration of priorities.</w:t>
            </w:r>
          </w:p>
        </w:tc>
      </w:tr>
      <w:tr w:rsidR="00F466F1" w14:paraId="0D7A5CC3" w14:textId="77777777" w:rsidTr="00D65509">
        <w:trPr>
          <w:ins w:id="128" w:author="Sharma, Vivek" w:date="2021-05-20T18:23:00Z"/>
        </w:trPr>
        <w:tc>
          <w:tcPr>
            <w:tcW w:w="1980" w:type="dxa"/>
          </w:tcPr>
          <w:p w14:paraId="308D0148" w14:textId="77777777" w:rsidR="00F466F1" w:rsidRDefault="00930B56">
            <w:pPr>
              <w:spacing w:after="0"/>
              <w:rPr>
                <w:ins w:id="129" w:author="Sharma, Vivek" w:date="2021-05-20T18:23:00Z"/>
                <w:lang w:val="de-DE" w:eastAsia="zh-CN"/>
              </w:rPr>
            </w:pPr>
            <w:ins w:id="130" w:author="Sharma, Vivek" w:date="2021-05-20T18:23:00Z">
              <w:r>
                <w:rPr>
                  <w:lang w:val="de-DE" w:eastAsia="zh-CN"/>
                </w:rPr>
                <w:t>Sony</w:t>
              </w:r>
            </w:ins>
          </w:p>
        </w:tc>
        <w:tc>
          <w:tcPr>
            <w:tcW w:w="4111" w:type="dxa"/>
          </w:tcPr>
          <w:p w14:paraId="2C76FC6D" w14:textId="77777777" w:rsidR="00F466F1" w:rsidRDefault="00930B56">
            <w:pPr>
              <w:spacing w:after="0"/>
              <w:rPr>
                <w:ins w:id="131" w:author="Sharma, Vivek" w:date="2021-05-20T18:23:00Z"/>
                <w:lang w:val="de-DE" w:eastAsia="zh-CN"/>
              </w:rPr>
            </w:pPr>
            <w:ins w:id="132" w:author="Sharma, Vivek" w:date="2021-05-20T18:23:00Z">
              <w:r>
                <w:rPr>
                  <w:lang w:val="de-DE" w:eastAsia="zh-CN"/>
                </w:rPr>
                <w:t>Yes</w:t>
              </w:r>
            </w:ins>
          </w:p>
        </w:tc>
        <w:tc>
          <w:tcPr>
            <w:tcW w:w="3444" w:type="dxa"/>
          </w:tcPr>
          <w:p w14:paraId="6BBEB032" w14:textId="77777777" w:rsidR="00F466F1" w:rsidRDefault="00930B56">
            <w:pPr>
              <w:spacing w:after="0"/>
              <w:rPr>
                <w:ins w:id="133" w:author="Sharma, Vivek" w:date="2021-05-20T18:23:00Z"/>
                <w:lang w:val="de-DE" w:eastAsia="zh-CN"/>
              </w:rPr>
            </w:pPr>
            <w:ins w:id="134" w:author="Sharma, Vivek" w:date="2021-05-20T18:23:00Z">
              <w:r>
                <w:rPr>
                  <w:lang w:val="de-DE" w:eastAsia="zh-CN"/>
                </w:rPr>
                <w:t>We think this should be the baseline</w:t>
              </w:r>
            </w:ins>
            <w:ins w:id="135" w:author="Sharma, Vivek" w:date="2021-05-20T18:25:00Z">
              <w:r>
                <w:rPr>
                  <w:lang w:val="de-DE" w:eastAsia="zh-CN"/>
                </w:rPr>
                <w:t xml:space="preserve"> if it supports both</w:t>
              </w:r>
            </w:ins>
            <w:ins w:id="136" w:author="Sharma, Vivek" w:date="2021-05-20T18:23:00Z">
              <w:r>
                <w:rPr>
                  <w:lang w:val="de-DE"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r>
              <w:rPr>
                <w:rFonts w:hint="eastAsia"/>
                <w:lang w:val="de-DE" w:eastAsia="zh-CN"/>
              </w:rPr>
              <w:t>’</w:t>
            </w:r>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DengXian" w:hint="eastAsia"/>
                <w:lang w:eastAsia="zh-CN"/>
              </w:rPr>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DengXian"/>
                <w:lang w:eastAsia="zh-CN"/>
              </w:rPr>
            </w:pPr>
            <w:r>
              <w:rPr>
                <w:lang w:eastAsia="zh-CN"/>
              </w:rPr>
              <w:t>Apple</w:t>
            </w:r>
          </w:p>
        </w:tc>
        <w:tc>
          <w:tcPr>
            <w:tcW w:w="4111" w:type="dxa"/>
          </w:tcPr>
          <w:p w14:paraId="7C2F4D7D" w14:textId="263CE096" w:rsidR="00D22C2F" w:rsidRDefault="00D22C2F" w:rsidP="00D22C2F">
            <w:pPr>
              <w:spacing w:after="0"/>
              <w:rPr>
                <w:rFonts w:eastAsia="DengXian"/>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 xml:space="preserve">It is expected that most cases TN cell’s cell quality is higher than NTN cell’s cell quality. </w:t>
            </w:r>
            <w:proofErr w:type="gramStart"/>
            <w:r>
              <w:rPr>
                <w:rFonts w:eastAsiaTheme="minorEastAsia"/>
                <w:lang w:eastAsia="ko-KR"/>
              </w:rPr>
              <w:t>So</w:t>
            </w:r>
            <w:proofErr w:type="gramEnd"/>
            <w:r>
              <w:rPr>
                <w:rFonts w:eastAsiaTheme="minorEastAsia"/>
                <w:lang w:eastAsia="ko-KR"/>
              </w:rPr>
              <w:t xml:space="preserve"> we think additional mechanism to force the UEs move on TN cell is not really necessary. The issues </w:t>
            </w:r>
            <w:proofErr w:type="gramStart"/>
            <w:r>
              <w:rPr>
                <w:rFonts w:eastAsiaTheme="minorEastAsia"/>
                <w:lang w:eastAsia="ko-KR"/>
              </w:rPr>
              <w:t>is</w:t>
            </w:r>
            <w:proofErr w:type="gramEnd"/>
            <w:r>
              <w:rPr>
                <w:rFonts w:eastAsiaTheme="minorEastAsia"/>
                <w:lang w:eastAsia="ko-KR"/>
              </w:rPr>
              <w:t xml:space="preserve">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DengXian"/>
                <w:lang w:eastAsia="zh-CN"/>
              </w:rPr>
              <w:t xml:space="preserve">For NTN-TN mobility, UE cannot be mandated to </w:t>
            </w:r>
            <w:r w:rsidRPr="005100BF">
              <w:rPr>
                <w:rFonts w:eastAsia="DengXian"/>
                <w:lang w:eastAsia="zh-CN"/>
              </w:rPr>
              <w:t>prioritize</w:t>
            </w:r>
            <w:r>
              <w:rPr>
                <w:rFonts w:eastAsia="DengXian"/>
                <w:lang w:eastAsia="zh-CN"/>
              </w:rPr>
              <w:t xml:space="preserve"> TN cells</w:t>
            </w:r>
            <w:r>
              <w:rPr>
                <w:rFonts w:eastAsia="DengXian" w:hint="eastAsia"/>
                <w:lang w:eastAsia="zh-CN"/>
              </w:rPr>
              <w:t>.</w:t>
            </w:r>
            <w:r>
              <w:rPr>
                <w:rFonts w:eastAsia="DengXian"/>
                <w:lang w:eastAsia="zh-CN"/>
              </w:rPr>
              <w:t xml:space="preserve"> </w:t>
            </w:r>
            <w:r>
              <w:rPr>
                <w:rFonts w:eastAsia="DengXian" w:hint="eastAsia"/>
                <w:lang w:eastAsia="zh-CN"/>
              </w:rPr>
              <w:t>U</w:t>
            </w:r>
            <w:r>
              <w:rPr>
                <w:rFonts w:eastAsia="DengXian"/>
                <w:lang w:eastAsia="zh-CN"/>
              </w:rPr>
              <w:t xml:space="preserve">sing </w:t>
            </w:r>
            <w:r>
              <w:rPr>
                <w:rFonts w:eastAsia="DengXian" w:hint="eastAsia"/>
                <w:lang w:eastAsia="zh-CN"/>
              </w:rPr>
              <w:t>existing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lastRenderedPageBreak/>
              <w:t>/</w:t>
            </w:r>
            <w:r>
              <w:rPr>
                <w:rFonts w:eastAsia="DengXian"/>
                <w:lang w:eastAsia="zh-CN"/>
              </w:rPr>
              <w:t>reselection procedures is more suitable for</w:t>
            </w:r>
            <w:r>
              <w:t xml:space="preserve"> NTN-NT mobility in</w:t>
            </w:r>
            <w:r>
              <w:rPr>
                <w:rFonts w:eastAsia="DengXian"/>
                <w:lang w:eastAsia="zh-CN"/>
              </w:rPr>
              <w:t xml:space="preserve"> idle mode.</w:t>
            </w:r>
          </w:p>
        </w:tc>
      </w:tr>
      <w:tr w:rsidR="00716062" w14:paraId="437C33E3" w14:textId="77777777" w:rsidTr="00D65509">
        <w:tc>
          <w:tcPr>
            <w:tcW w:w="1980" w:type="dxa"/>
          </w:tcPr>
          <w:p w14:paraId="41D99FDF" w14:textId="749E284D" w:rsidR="00716062" w:rsidRDefault="00716062" w:rsidP="00716062">
            <w:pPr>
              <w:spacing w:after="0"/>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4111" w:type="dxa"/>
          </w:tcPr>
          <w:p w14:paraId="54D70125" w14:textId="727CFAF2" w:rsidR="00716062" w:rsidRDefault="00716062" w:rsidP="00716062">
            <w:pPr>
              <w:spacing w:after="0"/>
              <w:rPr>
                <w:rFonts w:eastAsia="DengXian"/>
                <w:lang w:eastAsia="zh-CN"/>
              </w:rPr>
            </w:pPr>
            <w:r>
              <w:rPr>
                <w:rFonts w:eastAsia="DengXian"/>
                <w:lang w:eastAsia="zh-CN"/>
              </w:rPr>
              <w:t>Yes</w:t>
            </w:r>
          </w:p>
        </w:tc>
        <w:tc>
          <w:tcPr>
            <w:tcW w:w="3444" w:type="dxa"/>
          </w:tcPr>
          <w:p w14:paraId="5753C367" w14:textId="3FB40230" w:rsidR="00716062" w:rsidRDefault="00716062" w:rsidP="00716062">
            <w:pPr>
              <w:spacing w:after="0"/>
              <w:rPr>
                <w:rFonts w:eastAsia="DengXian"/>
                <w:lang w:eastAsia="zh-CN"/>
              </w:rPr>
            </w:pPr>
            <w:r>
              <w:rPr>
                <w:rFonts w:eastAsia="DengXian"/>
                <w:lang w:eastAsia="zh-CN"/>
              </w:rPr>
              <w:t>UE shall be served b</w:t>
            </w:r>
            <w:r>
              <w:rPr>
                <w:rFonts w:eastAsia="DengXian" w:hint="eastAsia"/>
                <w:lang w:eastAsia="zh-CN"/>
              </w:rPr>
              <w:t>y</w:t>
            </w:r>
            <w:r>
              <w:rPr>
                <w:rFonts w:eastAsia="DengXian"/>
                <w:lang w:eastAsia="zh-CN"/>
              </w:rPr>
              <w:t xml:space="preserve"> TN cell with higher priority, </w:t>
            </w:r>
            <w:proofErr w:type="gramStart"/>
            <w:r>
              <w:rPr>
                <w:rFonts w:eastAsia="DengXian"/>
                <w:lang w:eastAsia="zh-CN"/>
              </w:rPr>
              <w:t>in order to</w:t>
            </w:r>
            <w:proofErr w:type="gramEnd"/>
            <w:r>
              <w:rPr>
                <w:rFonts w:eastAsia="DengXian"/>
                <w:lang w:eastAsia="zh-CN"/>
              </w:rPr>
              <w:t xml:space="preserve"> save the capacity of NTN cell.</w:t>
            </w:r>
          </w:p>
        </w:tc>
      </w:tr>
      <w:tr w:rsidR="00851A67" w14:paraId="1FEA4860" w14:textId="77777777" w:rsidTr="00851A67">
        <w:tc>
          <w:tcPr>
            <w:tcW w:w="1980" w:type="dxa"/>
          </w:tcPr>
          <w:p w14:paraId="30E8F122"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73777E97" w14:textId="77777777" w:rsidR="00851A67" w:rsidRDefault="00851A67" w:rsidP="005F5871">
            <w:pPr>
              <w:spacing w:after="0"/>
              <w:rPr>
                <w:rFonts w:eastAsia="DengXian" w:hint="eastAsia"/>
                <w:lang w:eastAsia="zh-CN"/>
              </w:rPr>
            </w:pPr>
            <w:r>
              <w:rPr>
                <w:rFonts w:eastAsia="DengXian"/>
                <w:lang w:eastAsia="zh-CN"/>
              </w:rPr>
              <w:t>yes</w:t>
            </w:r>
          </w:p>
        </w:tc>
        <w:tc>
          <w:tcPr>
            <w:tcW w:w="3444" w:type="dxa"/>
          </w:tcPr>
          <w:p w14:paraId="4A404D82" w14:textId="77777777" w:rsidR="00851A67" w:rsidRDefault="00851A67" w:rsidP="005F5871">
            <w:pPr>
              <w:spacing w:after="0"/>
              <w:rPr>
                <w:rFonts w:eastAsiaTheme="minorEastAsia"/>
                <w:lang w:eastAsia="ko-KR"/>
              </w:rPr>
            </w:pP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w:t>
      </w:r>
      <w:proofErr w:type="gramStart"/>
      <w:r>
        <w:t>in order to</w:t>
      </w:r>
      <w:proofErr w:type="gramEnd"/>
      <w:r>
        <w:t xml:space="preserve">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19 Please give your view on whether and what kind of idle mode enhancements are needed </w:t>
      </w:r>
      <w:proofErr w:type="gramStart"/>
      <w:r>
        <w:rPr>
          <w:b/>
          <w:bCs/>
          <w:sz w:val="24"/>
          <w:szCs w:val="24"/>
        </w:rPr>
        <w:t>in order to</w:t>
      </w:r>
      <w:proofErr w:type="gramEnd"/>
      <w:r>
        <w:rPr>
          <w:b/>
          <w:bCs/>
          <w:sz w:val="24"/>
          <w:szCs w:val="24"/>
        </w:rPr>
        <w:t xml:space="preserve">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proofErr w:type="spellStart"/>
            <w:r>
              <w:rPr>
                <w:lang w:eastAsia="zh-CN"/>
              </w:rPr>
              <w:t>Brodcast</w:t>
            </w:r>
            <w:proofErr w:type="spellEnd"/>
            <w:r>
              <w:rPr>
                <w:lang w:eastAsia="zh-CN"/>
              </w:rPr>
              <w:t xml:space="preserve">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proofErr w:type="spellStart"/>
            <w:r>
              <w:rPr>
                <w:lang w:eastAsia="zh-CN"/>
              </w:rPr>
              <w:t>ifferent</w:t>
            </w:r>
            <w:proofErr w:type="spellEnd"/>
            <w:r>
              <w:rPr>
                <w:lang w:eastAsia="zh-CN"/>
              </w:rPr>
              <w:t xml:space="preserve"> operators. Also, the same operator (</w:t>
            </w:r>
            <w:proofErr w:type="spellStart"/>
            <w:r>
              <w:rPr>
                <w:lang w:eastAsia="zh-CN"/>
              </w:rPr>
              <w:t>smae</w:t>
            </w:r>
            <w:proofErr w:type="spellEnd"/>
            <w:r>
              <w:rPr>
                <w:lang w:eastAsia="zh-CN"/>
              </w:rPr>
              <w:t xml:space="preserv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137"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138"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Default="00930B56">
            <w:pPr>
              <w:spacing w:after="0"/>
              <w:rPr>
                <w:lang w:val="de-DE" w:eastAsia="zh-CN"/>
              </w:rPr>
            </w:pPr>
            <w:r>
              <w:rPr>
                <w:lang w:val="de-DE" w:eastAsia="zh-CN"/>
              </w:rPr>
              <w:t>No enhancement is needed. As shown in [7], existing measurement-based cell 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lastRenderedPageBreak/>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Default="00C16B48" w:rsidP="00C16B48">
            <w:pPr>
              <w:spacing w:after="0"/>
              <w:rPr>
                <w:lang w:val="de-DE" w:eastAsia="zh-CN"/>
              </w:rPr>
            </w:pPr>
            <w:r>
              <w:rPr>
                <w:rFonts w:eastAsia="DengXian"/>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rsidTr="00D65509">
        <w:tc>
          <w:tcPr>
            <w:tcW w:w="1980" w:type="dxa"/>
          </w:tcPr>
          <w:p w14:paraId="2B87AA27" w14:textId="5396975F" w:rsidR="00D22C2F" w:rsidRDefault="00D22C2F" w:rsidP="00D22C2F">
            <w:pPr>
              <w:spacing w:after="0"/>
              <w:rPr>
                <w:rFonts w:eastAsia="DengXian"/>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w:t>
            </w:r>
            <w:proofErr w:type="gramStart"/>
            <w:r>
              <w:rPr>
                <w:lang w:eastAsia="zh-CN"/>
              </w:rPr>
              <w:t>frequencies !</w:t>
            </w:r>
            <w:proofErr w:type="gramEnd"/>
            <w:r>
              <w:rPr>
                <w:lang w:eastAsia="zh-CN"/>
              </w:rPr>
              <w:t xml:space="preserve">).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r w:rsidR="00716062" w14:paraId="7AA24939" w14:textId="77777777" w:rsidTr="00D65509">
        <w:tc>
          <w:tcPr>
            <w:tcW w:w="1980" w:type="dxa"/>
          </w:tcPr>
          <w:p w14:paraId="46E02CBC" w14:textId="55C64CF8"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120FCBE" w14:textId="3383A64E" w:rsidR="00716062" w:rsidRDefault="00716062" w:rsidP="00716062">
            <w:pPr>
              <w:spacing w:after="0"/>
              <w:rPr>
                <w:lang w:eastAsia="zh-CN"/>
              </w:rPr>
            </w:pPr>
            <w:r>
              <w:rPr>
                <w:rFonts w:eastAsia="DengXian"/>
                <w:lang w:eastAsia="zh-CN"/>
              </w:rPr>
              <w:t xml:space="preserve">UE shall distinguish </w:t>
            </w:r>
            <w:r>
              <w:rPr>
                <w:rFonts w:eastAsia="DengXian" w:hint="eastAsia"/>
                <w:lang w:eastAsia="zh-CN"/>
              </w:rPr>
              <w:t>TN</w:t>
            </w:r>
            <w:r>
              <w:rPr>
                <w:rFonts w:eastAsia="DengXian"/>
                <w:lang w:eastAsia="zh-CN"/>
              </w:rPr>
              <w:t xml:space="preserve"> and NTN cell by some information, e.g. frequency or </w:t>
            </w:r>
            <w:r w:rsidRPr="007B7D3F">
              <w:rPr>
                <w:rFonts w:eastAsia="DengXian" w:hint="eastAsia"/>
                <w:lang w:eastAsia="zh-CN"/>
              </w:rPr>
              <w:t>Ephemeris</w:t>
            </w:r>
            <w:r>
              <w:rPr>
                <w:rFonts w:eastAsia="DengXian"/>
                <w:lang w:eastAsia="zh-CN"/>
              </w:rPr>
              <w:t>.</w:t>
            </w:r>
          </w:p>
        </w:tc>
        <w:tc>
          <w:tcPr>
            <w:tcW w:w="3444" w:type="dxa"/>
          </w:tcPr>
          <w:p w14:paraId="098CD3B4" w14:textId="77777777" w:rsidR="00716062" w:rsidRDefault="00716062" w:rsidP="00716062">
            <w:pPr>
              <w:spacing w:after="0"/>
              <w:rPr>
                <w:rFonts w:eastAsiaTheme="minorEastAsia"/>
                <w:lang w:eastAsia="ko-KR"/>
              </w:rPr>
            </w:pPr>
          </w:p>
        </w:tc>
      </w:tr>
      <w:tr w:rsidR="00851A67" w14:paraId="2189CD69" w14:textId="77777777" w:rsidTr="00851A67">
        <w:tc>
          <w:tcPr>
            <w:tcW w:w="1980" w:type="dxa"/>
          </w:tcPr>
          <w:p w14:paraId="57D41540" w14:textId="77777777" w:rsidR="00851A67" w:rsidRDefault="00851A67" w:rsidP="005F5871">
            <w:pPr>
              <w:spacing w:after="0"/>
              <w:rPr>
                <w:rFonts w:eastAsia="DengXian" w:hint="eastAsia"/>
                <w:lang w:eastAsia="zh-CN"/>
              </w:rPr>
            </w:pPr>
            <w:r>
              <w:rPr>
                <w:rFonts w:eastAsia="DengXian"/>
                <w:lang w:eastAsia="zh-CN"/>
              </w:rPr>
              <w:t>Ericsson</w:t>
            </w:r>
          </w:p>
        </w:tc>
        <w:tc>
          <w:tcPr>
            <w:tcW w:w="4111" w:type="dxa"/>
          </w:tcPr>
          <w:p w14:paraId="7E4022F2" w14:textId="77777777" w:rsidR="00851A67" w:rsidRDefault="00851A67" w:rsidP="005F5871">
            <w:pPr>
              <w:spacing w:after="0"/>
              <w:rPr>
                <w:lang w:eastAsia="zh-CN"/>
              </w:rPr>
            </w:pPr>
            <w:r>
              <w:rPr>
                <w:lang w:eastAsia="zh-CN"/>
              </w:rPr>
              <w:t>May need to consult RAN4 on this</w:t>
            </w:r>
          </w:p>
        </w:tc>
        <w:tc>
          <w:tcPr>
            <w:tcW w:w="3444" w:type="dxa"/>
          </w:tcPr>
          <w:p w14:paraId="7D8990ED" w14:textId="77777777" w:rsidR="00851A67" w:rsidRDefault="00851A67" w:rsidP="005F5871">
            <w:pPr>
              <w:spacing w:after="0"/>
              <w:rPr>
                <w:rFonts w:eastAsiaTheme="minorEastAsia"/>
                <w:lang w:eastAsia="ko-KR"/>
              </w:rPr>
            </w:pPr>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Heading3"/>
      </w:pPr>
      <w:r>
        <w:t>3.3 UE battery consumption</w:t>
      </w:r>
    </w:p>
    <w:p w14:paraId="7376A414" w14:textId="77777777" w:rsidR="00F466F1" w:rsidRDefault="00930B56">
      <w:pPr>
        <w:pStyle w:val="ListBullet"/>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ListBullet"/>
        <w:numPr>
          <w:ilvl w:val="0"/>
          <w:numId w:val="0"/>
        </w:numPr>
      </w:pPr>
      <w:r>
        <w:lastRenderedPageBreak/>
        <w:t>These proposals are a good starting point to gather further views how UE battery consumption could be considered in NTN and TN NTN power consumption.</w:t>
      </w:r>
    </w:p>
    <w:p w14:paraId="4CE60ECD" w14:textId="77777777" w:rsidR="00F466F1" w:rsidRDefault="00930B56">
      <w:pPr>
        <w:pStyle w:val="Heading3"/>
      </w:pPr>
      <w:r>
        <w:t>3.4 Other</w:t>
      </w:r>
    </w:p>
    <w:p w14:paraId="30D29B47" w14:textId="77777777" w:rsidR="00F466F1" w:rsidRDefault="00F466F1">
      <w:pPr>
        <w:pStyle w:val="ListBullet"/>
        <w:numPr>
          <w:ilvl w:val="0"/>
          <w:numId w:val="0"/>
        </w:numPr>
        <w:ind w:left="1004" w:hanging="360"/>
      </w:pPr>
    </w:p>
    <w:p w14:paraId="1A9BAD3D" w14:textId="77777777" w:rsidR="00F466F1" w:rsidRDefault="00930B56">
      <w:pPr>
        <w:pStyle w:val="ListBullet"/>
        <w:numPr>
          <w:ilvl w:val="0"/>
          <w:numId w:val="0"/>
        </w:numPr>
      </w:pPr>
      <w:r>
        <w:t xml:space="preserve">In regard of the following proposals it is suggested to discuss the </w:t>
      </w:r>
      <w:proofErr w:type="spellStart"/>
      <w:r>
        <w:t>nehancements</w:t>
      </w:r>
      <w:proofErr w:type="spellEnd"/>
      <w:r>
        <w:t xml:space="preserve"> first and then try to </w:t>
      </w:r>
      <w:proofErr w:type="spellStart"/>
      <w:proofErr w:type="gramStart"/>
      <w:r>
        <w:t>asses</w:t>
      </w:r>
      <w:proofErr w:type="spellEnd"/>
      <w:proofErr w:type="gramEnd"/>
      <w:r>
        <w:t xml:space="preserve">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Heading1"/>
      </w:pPr>
      <w:r>
        <w:t>4</w:t>
      </w:r>
      <w:r>
        <w:tab/>
        <w:t>References</w:t>
      </w:r>
    </w:p>
    <w:p w14:paraId="229BDD2F" w14:textId="77777777" w:rsidR="00F466F1" w:rsidRDefault="00F466F1"/>
    <w:p w14:paraId="50812359" w14:textId="77777777" w:rsidR="00F466F1" w:rsidRDefault="00F466F1"/>
    <w:bookmarkStart w:id="139"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2">
        <w:r>
          <w:rPr>
            <w:rStyle w:val="Hyperlink"/>
            <w:color w:val="0563C1" w:themeColor="hyperlink"/>
          </w:rPr>
          <w:t>Discussion on mobility management for connected mode UE in NTN</w:t>
        </w:r>
      </w:hyperlink>
      <w:r>
        <w:t>, OPPO, RAN2#114e, e, May 2021</w:t>
      </w:r>
      <w:bookmarkEnd w:id="139"/>
    </w:p>
    <w:bookmarkStart w:id="140"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3">
        <w:r>
          <w:rPr>
            <w:rStyle w:val="Hyperlink"/>
            <w:color w:val="0563C1" w:themeColor="hyperlink"/>
          </w:rPr>
          <w:t>Discussion on connected mode in NTN</w:t>
        </w:r>
      </w:hyperlink>
      <w:r>
        <w:t>, CATT, RAN2#114e, e, May 2021</w:t>
      </w:r>
      <w:bookmarkEnd w:id="140"/>
    </w:p>
    <w:bookmarkStart w:id="141"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4">
        <w:r>
          <w:rPr>
            <w:rStyle w:val="Hyperlink"/>
            <w:color w:val="0563C1" w:themeColor="hyperlink"/>
          </w:rPr>
          <w:t>Further thoughts on connected mode mobility in NTN</w:t>
        </w:r>
      </w:hyperlink>
      <w:r>
        <w:t>, Nokia, Nokia Shanghai Bell, RAN2#114e, e, May 2021</w:t>
      </w:r>
      <w:bookmarkEnd w:id="141"/>
    </w:p>
    <w:bookmarkStart w:id="142"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5">
        <w:r>
          <w:rPr>
            <w:rStyle w:val="Hyperlink"/>
            <w:color w:val="0563C1" w:themeColor="hyperlink"/>
          </w:rPr>
          <w:t>Further views on SMTC configurations for NTN</w:t>
        </w:r>
      </w:hyperlink>
      <w:r>
        <w:t>, Nokia, Nokia Shanghai Bell, RAN2#114e, e, May 2021</w:t>
      </w:r>
      <w:bookmarkEnd w:id="142"/>
    </w:p>
    <w:bookmarkStart w:id="143"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6">
        <w:r>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143"/>
    </w:p>
    <w:bookmarkStart w:id="144"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17">
        <w:r>
          <w:rPr>
            <w:rStyle w:val="Hyperlink"/>
            <w:color w:val="0563C1" w:themeColor="hyperlink"/>
          </w:rPr>
          <w:t>On connected mode issues for NR NTN</w:t>
        </w:r>
      </w:hyperlink>
      <w:r>
        <w:t>, Apple, RAN2#114e, e, May 2021</w:t>
      </w:r>
      <w:bookmarkEnd w:id="144"/>
    </w:p>
    <w:bookmarkStart w:id="145"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18">
        <w:r>
          <w:rPr>
            <w:rStyle w:val="Hyperlink"/>
            <w:color w:val="0563C1" w:themeColor="hyperlink"/>
          </w:rPr>
          <w:t>Mobility for NTN-TN scenarios</w:t>
        </w:r>
      </w:hyperlink>
      <w:r>
        <w:t>, MediaTek Inc., RAN2#114e, e, May 2021</w:t>
      </w:r>
      <w:bookmarkEnd w:id="145"/>
    </w:p>
    <w:bookmarkStart w:id="146"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19">
        <w:r>
          <w:rPr>
            <w:rStyle w:val="Hyperlink"/>
            <w:color w:val="0563C1" w:themeColor="hyperlink"/>
          </w:rPr>
          <w:t>Location-based measurement report</w:t>
        </w:r>
      </w:hyperlink>
      <w:r>
        <w:t xml:space="preserve">, </w:t>
      </w:r>
      <w:proofErr w:type="spellStart"/>
      <w:r>
        <w:t>ASUSTeK</w:t>
      </w:r>
      <w:proofErr w:type="spellEnd"/>
      <w:r>
        <w:t>, RAN2#114e, e, May 2021</w:t>
      </w:r>
      <w:bookmarkEnd w:id="146"/>
    </w:p>
    <w:bookmarkStart w:id="147"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0">
        <w:r>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147"/>
    </w:p>
    <w:bookmarkStart w:id="148"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1">
        <w:r>
          <w:rPr>
            <w:rStyle w:val="Hyperlink"/>
            <w:color w:val="0563C1" w:themeColor="hyperlink"/>
          </w:rPr>
          <w:t>Discussion on UE feedback based SMTC and GAPS measurement configuration</w:t>
        </w:r>
      </w:hyperlink>
      <w:r>
        <w:t>, Rakuten Mobile, Inc, RAN2#114e, e, May 2021</w:t>
      </w:r>
      <w:bookmarkEnd w:id="148"/>
    </w:p>
    <w:bookmarkStart w:id="149"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2">
        <w:r>
          <w:rPr>
            <w:rStyle w:val="Hyperlink"/>
            <w:color w:val="0563C1" w:themeColor="hyperlink"/>
          </w:rPr>
          <w:t>Open issues in CHO</w:t>
        </w:r>
      </w:hyperlink>
      <w:r>
        <w:t>, Qualcomm Incorporated, RAN2#114e, e, May 2021</w:t>
      </w:r>
      <w:bookmarkEnd w:id="149"/>
    </w:p>
    <w:bookmarkStart w:id="150"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3">
        <w:r>
          <w:rPr>
            <w:rStyle w:val="Hyperlink"/>
            <w:color w:val="0563C1" w:themeColor="hyperlink"/>
          </w:rPr>
          <w:t>SMTC and MG enhancements</w:t>
        </w:r>
      </w:hyperlink>
      <w:r>
        <w:t>, Qualcomm Incorporated, RAN2#114e, e, May 2021</w:t>
      </w:r>
      <w:bookmarkEnd w:id="150"/>
    </w:p>
    <w:bookmarkStart w:id="151"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4">
        <w:r>
          <w:rPr>
            <w:rStyle w:val="Hyperlink"/>
            <w:color w:val="0563C1" w:themeColor="hyperlink"/>
          </w:rPr>
          <w:t>Discussion on connected mode aspects for NTN</w:t>
        </w:r>
      </w:hyperlink>
      <w:r>
        <w:t>, Xiaomi Communications, RAN2#114e, e, May 2021</w:t>
      </w:r>
      <w:bookmarkEnd w:id="151"/>
    </w:p>
    <w:bookmarkStart w:id="152"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5">
        <w:r>
          <w:rPr>
            <w:rStyle w:val="Hyperlink"/>
            <w:color w:val="0563C1" w:themeColor="hyperlink"/>
          </w:rPr>
          <w:t>Discussion on remaining issues for CHO in NTN</w:t>
        </w:r>
      </w:hyperlink>
      <w:r>
        <w:t xml:space="preserve">, Huawei, </w:t>
      </w:r>
      <w:proofErr w:type="spellStart"/>
      <w:r>
        <w:t>HiSilicon</w:t>
      </w:r>
      <w:proofErr w:type="spellEnd"/>
      <w:r>
        <w:t>, RAN2#114e, e, May 2021</w:t>
      </w:r>
      <w:bookmarkEnd w:id="152"/>
    </w:p>
    <w:bookmarkStart w:id="153"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6">
        <w:r>
          <w:rPr>
            <w:rStyle w:val="Hyperlink"/>
            <w:color w:val="0563C1" w:themeColor="hyperlink"/>
          </w:rPr>
          <w:t>Discussion on service continuity between NTN and TN</w:t>
        </w:r>
      </w:hyperlink>
      <w:r>
        <w:t xml:space="preserve">, Huawei, </w:t>
      </w:r>
      <w:proofErr w:type="spellStart"/>
      <w:r>
        <w:t>HiSilicon</w:t>
      </w:r>
      <w:proofErr w:type="spellEnd"/>
      <w:r>
        <w:t>, RAN2#114e, e, May 2021</w:t>
      </w:r>
      <w:bookmarkEnd w:id="153"/>
    </w:p>
    <w:bookmarkStart w:id="154"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27">
        <w:proofErr w:type="spellStart"/>
        <w:r>
          <w:rPr>
            <w:rStyle w:val="Hyperlink"/>
            <w:color w:val="0563C1" w:themeColor="hyperlink"/>
          </w:rPr>
          <w:t>Signaling</w:t>
        </w:r>
        <w:proofErr w:type="spellEnd"/>
        <w:r>
          <w:rPr>
            <w:rStyle w:val="Hyperlink"/>
            <w:color w:val="0563C1" w:themeColor="hyperlink"/>
          </w:rPr>
          <w:t xml:space="preserve"> storm during HOs and Timer based trigger details</w:t>
        </w:r>
      </w:hyperlink>
      <w:r>
        <w:t>, Sony, RAN2#114e, e, May 2021</w:t>
      </w:r>
      <w:bookmarkEnd w:id="154"/>
    </w:p>
    <w:bookmarkStart w:id="155" w:name="_Ref17"/>
    <w:p w14:paraId="31425628" w14:textId="77777777" w:rsidR="00F466F1" w:rsidRDefault="00930B56">
      <w:pPr>
        <w:pStyle w:val="Reference"/>
      </w:pPr>
      <w:r>
        <w:lastRenderedPageBreak/>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28">
        <w:r>
          <w:rPr>
            <w:rStyle w:val="Hyperlink"/>
            <w:color w:val="0563C1" w:themeColor="hyperlink"/>
          </w:rPr>
          <w:t>Cell coverage spillage over multiple countries issue in NTN</w:t>
        </w:r>
      </w:hyperlink>
      <w:r>
        <w:t>, Sony, RAN2#114e, e, May 2021</w:t>
      </w:r>
      <w:bookmarkEnd w:id="155"/>
    </w:p>
    <w:bookmarkStart w:id="156"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29">
        <w:r>
          <w:rPr>
            <w:rStyle w:val="Hyperlink"/>
            <w:color w:val="0563C1" w:themeColor="hyperlink"/>
          </w:rPr>
          <w:t>SMTC enhancement in NTN</w:t>
        </w:r>
      </w:hyperlink>
      <w:r>
        <w:t>, Sony, RAN2#114e, e, May 2021</w:t>
      </w:r>
      <w:bookmarkEnd w:id="156"/>
    </w:p>
    <w:bookmarkStart w:id="157"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0">
        <w:r>
          <w:rPr>
            <w:rStyle w:val="Hyperlink"/>
            <w:color w:val="0563C1" w:themeColor="hyperlink"/>
          </w:rPr>
          <w:t>Further considerations on NTN CHO</w:t>
        </w:r>
      </w:hyperlink>
      <w:r>
        <w:t>, LG Electronics Inc., RAN2#114e, e, May 2021</w:t>
      </w:r>
      <w:bookmarkEnd w:id="157"/>
    </w:p>
    <w:bookmarkStart w:id="158"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1">
        <w:r>
          <w:rPr>
            <w:rStyle w:val="Hyperlink"/>
            <w:color w:val="0563C1" w:themeColor="hyperlink"/>
          </w:rPr>
          <w:t>UE assistance for measurement gap and SMTC configuration in NTN</w:t>
        </w:r>
      </w:hyperlink>
      <w:r>
        <w:t>, Lenovo, Motorola Mobility, RAN2#114e, e, May 2021</w:t>
      </w:r>
      <w:bookmarkEnd w:id="158"/>
    </w:p>
    <w:bookmarkStart w:id="159"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2">
        <w:r>
          <w:rPr>
            <w:rStyle w:val="Hyperlink"/>
            <w:color w:val="0563C1" w:themeColor="hyperlink"/>
          </w:rPr>
          <w:t>NTN specific CHO trigger condition</w:t>
        </w:r>
      </w:hyperlink>
      <w:r>
        <w:t>, Lenovo, Motorola Mobility, RAN2#114e, e, May 2021</w:t>
      </w:r>
      <w:bookmarkEnd w:id="159"/>
    </w:p>
    <w:bookmarkStart w:id="160"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3">
        <w:r>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160"/>
    </w:p>
    <w:bookmarkStart w:id="161"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4">
        <w:r>
          <w:rPr>
            <w:rStyle w:val="Hyperlink"/>
            <w:color w:val="0563C1" w:themeColor="hyperlink"/>
          </w:rPr>
          <w:t>Connected mode aspects for NTN</w:t>
        </w:r>
      </w:hyperlink>
      <w:r>
        <w:t>, Ericsson, RAN2#114e, e, May 2021</w:t>
      </w:r>
      <w:bookmarkEnd w:id="161"/>
    </w:p>
    <w:bookmarkStart w:id="162"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5">
        <w:r>
          <w:rPr>
            <w:rStyle w:val="Hyperlink"/>
            <w:color w:val="0563C1" w:themeColor="hyperlink"/>
          </w:rPr>
          <w:t>Further discussion on CHO in NTN</w:t>
        </w:r>
      </w:hyperlink>
      <w:r>
        <w:t>, NEC Telecom MODUS Ltd., RAN2#114e, e, May 2021</w:t>
      </w:r>
      <w:bookmarkEnd w:id="162"/>
    </w:p>
    <w:bookmarkStart w:id="163"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6">
        <w:r>
          <w:rPr>
            <w:rStyle w:val="Hyperlink"/>
            <w:color w:val="0563C1" w:themeColor="hyperlink"/>
          </w:rPr>
          <w:t>Location-based CHO in NTN</w:t>
        </w:r>
      </w:hyperlink>
      <w:r>
        <w:t xml:space="preserve">, </w:t>
      </w:r>
      <w:proofErr w:type="spellStart"/>
      <w:r>
        <w:t>InterDigital</w:t>
      </w:r>
      <w:proofErr w:type="spellEnd"/>
      <w:r>
        <w:t>, RAN2#114e, e, May 2021</w:t>
      </w:r>
      <w:bookmarkEnd w:id="163"/>
    </w:p>
    <w:bookmarkStart w:id="164"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37">
        <w:r>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164"/>
    </w:p>
    <w:bookmarkStart w:id="165"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38">
        <w:r>
          <w:rPr>
            <w:rStyle w:val="Hyperlink"/>
            <w:color w:val="0563C1" w:themeColor="hyperlink"/>
          </w:rPr>
          <w:t xml:space="preserve">Handover Enhancements and Power-saving </w:t>
        </w:r>
        <w:proofErr w:type="spellStart"/>
        <w:r>
          <w:rPr>
            <w:rStyle w:val="Hyperlink"/>
            <w:color w:val="0563C1" w:themeColor="hyperlink"/>
          </w:rPr>
          <w:t>Neighbor</w:t>
        </w:r>
        <w:proofErr w:type="spellEnd"/>
        <w:r>
          <w:rPr>
            <w:rStyle w:val="Hyperlink"/>
            <w:color w:val="0563C1" w:themeColor="hyperlink"/>
          </w:rPr>
          <w:t xml:space="preserve"> Search for an NTN</w:t>
        </w:r>
      </w:hyperlink>
      <w:r>
        <w:t>, Samsung Research America, RAN2#114e, e, May 2021</w:t>
      </w:r>
      <w:bookmarkEnd w:id="165"/>
    </w:p>
    <w:bookmarkStart w:id="166"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39">
        <w:r>
          <w:rPr>
            <w:rStyle w:val="Hyperlink"/>
            <w:color w:val="0563C1" w:themeColor="hyperlink"/>
          </w:rPr>
          <w:t>SMTC and measurement Gap configuration for NTN</w:t>
        </w:r>
      </w:hyperlink>
      <w:r>
        <w:t>, CMCC, RAN2#114e, e, May 2021</w:t>
      </w:r>
      <w:bookmarkEnd w:id="166"/>
    </w:p>
    <w:bookmarkStart w:id="167"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0">
        <w:proofErr w:type="spellStart"/>
        <w:r>
          <w:rPr>
            <w:rStyle w:val="Hyperlink"/>
            <w:color w:val="0563C1" w:themeColor="hyperlink"/>
          </w:rPr>
          <w:t>Signaling</w:t>
        </w:r>
        <w:proofErr w:type="spellEnd"/>
        <w:r>
          <w:rPr>
            <w:rStyle w:val="Hyperlink"/>
            <w:color w:val="0563C1" w:themeColor="hyperlink"/>
          </w:rPr>
          <w:t xml:space="preserve"> issues resolution for connected mobility</w:t>
        </w:r>
      </w:hyperlink>
      <w:r>
        <w:t>, CMCC, RAN2#114e, e, May 2021</w:t>
      </w:r>
      <w:bookmarkEnd w:id="167"/>
    </w:p>
    <w:bookmarkStart w:id="168"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1">
        <w:r>
          <w:rPr>
            <w:rStyle w:val="Hyperlink"/>
            <w:color w:val="0563C1" w:themeColor="hyperlink"/>
          </w:rPr>
          <w:t>Discussion on NTN-TN mobility</w:t>
        </w:r>
      </w:hyperlink>
      <w:r>
        <w:t>, CMCC, RAN2#114e, e, May 2021</w:t>
      </w:r>
      <w:bookmarkEnd w:id="168"/>
    </w:p>
    <w:bookmarkStart w:id="169"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2">
        <w:r>
          <w:rPr>
            <w:rStyle w:val="Hyperlink"/>
            <w:color w:val="0563C1" w:themeColor="hyperlink"/>
          </w:rPr>
          <w:t>Measurement window enhancements for NTN cell</w:t>
        </w:r>
      </w:hyperlink>
      <w:r>
        <w:t>, LG Electronics Inc., RAN2#114e, e, May 2021</w:t>
      </w:r>
      <w:bookmarkEnd w:id="169"/>
    </w:p>
    <w:bookmarkStart w:id="170"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3">
        <w:r>
          <w:rPr>
            <w:rStyle w:val="Hyperlink"/>
            <w:color w:val="0563C1" w:themeColor="hyperlink"/>
          </w:rPr>
          <w:t>SMTC and MG configuration for NTN</w:t>
        </w:r>
      </w:hyperlink>
      <w:r>
        <w:t xml:space="preserve">, </w:t>
      </w:r>
      <w:proofErr w:type="spellStart"/>
      <w:r>
        <w:t>Convida</w:t>
      </w:r>
      <w:proofErr w:type="spellEnd"/>
      <w:r>
        <w:t xml:space="preserve"> Wireless, RAN2#114e, e, May 2021</w:t>
      </w:r>
      <w:bookmarkEnd w:id="170"/>
    </w:p>
    <w:bookmarkStart w:id="171"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4">
        <w:r>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171"/>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75E14" w14:textId="77777777" w:rsidR="00EF5E31" w:rsidRDefault="00EF5E31">
      <w:pPr>
        <w:spacing w:after="0" w:line="240" w:lineRule="auto"/>
      </w:pPr>
      <w:r>
        <w:separator/>
      </w:r>
    </w:p>
  </w:endnote>
  <w:endnote w:type="continuationSeparator" w:id="0">
    <w:p w14:paraId="1726FDF4" w14:textId="77777777" w:rsidR="00EF5E31" w:rsidRDefault="00EF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9621" w14:textId="7D0E65D8" w:rsidR="00924337" w:rsidRDefault="0092433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7D9F">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7D9F">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B903E" w14:textId="77777777" w:rsidR="00EF5E31" w:rsidRDefault="00EF5E31">
      <w:pPr>
        <w:spacing w:after="0" w:line="240" w:lineRule="auto"/>
      </w:pPr>
      <w:r>
        <w:separator/>
      </w:r>
    </w:p>
  </w:footnote>
  <w:footnote w:type="continuationSeparator" w:id="0">
    <w:p w14:paraId="2934027C" w14:textId="77777777" w:rsidR="00EF5E31" w:rsidRDefault="00EF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2AF5" w14:textId="77777777" w:rsidR="00924337" w:rsidRDefault="009243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6"/>
  </w:num>
  <w:num w:numId="9">
    <w:abstractNumId w:val="10"/>
  </w:num>
  <w:num w:numId="10">
    <w:abstractNumId w:val="8"/>
  </w:num>
  <w:num w:numId="11">
    <w:abstractNumId w:val="12"/>
  </w:num>
  <w:num w:numId="12">
    <w:abstractNumId w:val="13"/>
  </w:num>
  <w:num w:numId="13">
    <w:abstractNumId w:val="9"/>
  </w:num>
  <w:num w:numId="14">
    <w:abstractNumId w:val="4"/>
  </w:num>
  <w:num w:numId="15">
    <w:abstractNumId w:val="0"/>
  </w:num>
  <w:num w:numId="16">
    <w:abstractNumId w:val="17"/>
  </w:num>
  <w:num w:numId="17">
    <w:abstractNumId w:val="2"/>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642E"/>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E23"/>
    <w:rsid w:val="001526E0"/>
    <w:rsid w:val="001551B5"/>
    <w:rsid w:val="001566E2"/>
    <w:rsid w:val="0016102D"/>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0283"/>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1A67"/>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3" Type="http://schemas.openxmlformats.org/officeDocument/2006/relationships/customXml" Target="../customXml/item3.xm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0" Type="http://schemas.openxmlformats.org/officeDocument/2006/relationships/hyperlink" Target="file:///c:/3GPP_RAN1/RAN2_114e_e/8.10.3/R2-2105384%20ASUSTeK%20Discussion%20on%20measurement%20event%20triggering%20in%20NTN.docx" TargetMode="External"/><Relationship Id="rId29" Type="http://schemas.openxmlformats.org/officeDocument/2006/relationships/hyperlink" Target="file:///c:/3GPP_RAN1/RAN2_114e_e/8.10.3/R2-2105702%20Sony%20SMTC%20enhancement%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AAA38376-292E-4D13-B509-F03293C75017}">
  <ds:schemaRefs>
    <ds:schemaRef ds:uri="http://schemas.openxmlformats.org/officeDocument/2006/bibliography"/>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43</Pages>
  <Words>11380</Words>
  <Characters>92182</Characters>
  <Application>Microsoft Office Word</Application>
  <DocSecurity>0</DocSecurity>
  <Lines>768</Lines>
  <Paragraphs>206</Paragraphs>
  <ScaleCrop>false</ScaleCrop>
  <Company>Ericsson</Company>
  <LinksUpToDate>false</LinksUpToDate>
  <CharactersWithSpaces>103356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RAN2_113bise</cp:lastModifiedBy>
  <cp:revision>2</cp:revision>
  <cp:lastPrinted>2008-01-31T07:09:00Z</cp:lastPrinted>
  <dcterms:created xsi:type="dcterms:W3CDTF">2021-05-21T08:04:00Z</dcterms:created>
  <dcterms:modified xsi:type="dcterms:W3CDTF">2021-05-21T08:04:00Z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