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r w:rsidR="00BD1EE1" w:rsidRPr="002441D3">
        <w:rPr>
          <w:rStyle w:val="af9"/>
          <w:lang w:val="en-GB"/>
        </w:rPr>
        <w:t>HiSilicon</w:t>
      </w:r>
    </w:p>
    <w:p w14:paraId="0D35A2AF" w14:textId="5A4A5439"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Tx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r w:rsidR="00F77976" w:rsidRPr="006545C9">
        <w:rPr>
          <w:rFonts w:eastAsia="宋体"/>
          <w:lang w:val="en-US" w:eastAsia="zh-CN"/>
        </w:rPr>
        <w:t xml:space="preserve">Tx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Tx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Tx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Table 1 UL Tx switching scenarios in Rel-16 and Rel-17</w:t>
      </w:r>
    </w:p>
    <w:tbl>
      <w:tblPr>
        <w:tblStyle w:val="af5"/>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w:t>
      </w:r>
      <w:r>
        <w:rPr>
          <w:rFonts w:eastAsia="宋体"/>
          <w:lang w:val="en-US" w:eastAsia="zh-CN"/>
        </w:rPr>
        <w:lastRenderedPageBreak/>
        <w:t xml:space="preserve">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5"/>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Tx switching, i.e. </w:t>
      </w:r>
      <w:r w:rsidRPr="00D15F60">
        <w:rPr>
          <w:rFonts w:eastAsia="宋体"/>
          <w:i/>
          <w:lang w:eastAsia="zh-CN"/>
        </w:rPr>
        <w:t>BandCombinationList-UplinkTxSwitch</w:t>
      </w:r>
      <w:r>
        <w:rPr>
          <w:rFonts w:eastAsia="宋体"/>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宋体"/>
          <w:lang w:eastAsia="zh-CN"/>
        </w:rPr>
      </w:pPr>
      <w:r>
        <w:rPr>
          <w:rFonts w:eastAsia="宋体"/>
          <w:lang w:eastAsia="zh-CN"/>
        </w:rPr>
        <w:t>In the following contributions/draft CRs, it is proposed the Rel-16 UE capability reporting structure for UL Tx switching should be reused to report the UE capability supporting Rel-17 UL Tx switching enhancements.</w:t>
      </w:r>
    </w:p>
    <w:tbl>
      <w:tblPr>
        <w:tblStyle w:val="af5"/>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Proposal 1: A UE supporting R17 UL Tx switching enhancement reports the corresponding UE capability in the UL Tx switching specific BC list (i.e. BandCombinationList-UplinkTxSwitch).</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Rel-17 UL Tx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r w:rsidR="00BD4160" w:rsidRPr="00BD4160">
        <w:rPr>
          <w:b/>
          <w:i/>
          <w:kern w:val="2"/>
          <w:lang w:eastAsia="zh-CN"/>
        </w:rPr>
        <w:t>BandCombinationList-UplinkTxSwitch</w:t>
      </w:r>
      <w:r w:rsidR="00BD4160" w:rsidRPr="00BD4160">
        <w:rPr>
          <w:b/>
          <w:kern w:val="2"/>
          <w:lang w:eastAsia="zh-CN"/>
        </w:rPr>
        <w:t>)</w:t>
      </w:r>
      <w:r>
        <w:rPr>
          <w:b/>
          <w:kern w:val="2"/>
          <w:lang w:eastAsia="zh-CN"/>
        </w:rPr>
        <w:t>?</w:t>
      </w:r>
    </w:p>
    <w:tbl>
      <w:tblPr>
        <w:tblStyle w:val="af5"/>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Huawei, HiSilicon</w:t>
            </w:r>
          </w:p>
        </w:tc>
        <w:tc>
          <w:tcPr>
            <w:tcW w:w="2114"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7"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177" w:type="dxa"/>
          </w:tcPr>
          <w:p w14:paraId="511B99B5" w14:textId="6FDCB099" w:rsidR="00741693" w:rsidRDefault="00D203A7" w:rsidP="00D15F60">
            <w:pPr>
              <w:rPr>
                <w:rFonts w:eastAsia="宋体"/>
                <w:kern w:val="2"/>
                <w:sz w:val="22"/>
                <w:szCs w:val="22"/>
                <w:lang w:eastAsia="zh-CN"/>
              </w:rPr>
            </w:pPr>
            <w:r>
              <w:rPr>
                <w:rFonts w:eastAsia="宋体" w:hint="eastAsia"/>
                <w:kern w:val="2"/>
                <w:sz w:val="22"/>
                <w:szCs w:val="22"/>
                <w:lang w:eastAsia="zh-CN"/>
              </w:rPr>
              <w:t>w</w:t>
            </w:r>
            <w:r>
              <w:rPr>
                <w:rFonts w:eastAsia="宋体"/>
                <w:kern w:val="2"/>
                <w:sz w:val="22"/>
                <w:szCs w:val="22"/>
                <w:lang w:eastAsia="zh-CN"/>
              </w:rPr>
              <w:t xml:space="preserve">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2114"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177"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i.e. BandCombinationList-UplinkTxSwitch</w:t>
            </w:r>
            <w:r>
              <w:rPr>
                <w:rFonts w:eastAsia="宋体"/>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lastRenderedPageBreak/>
              <w:t xml:space="preserve">Furthermore, band pair of 1TX -2TX in R17 and band pair of 2TX -2TX in R17 may also be different for the Same BC. So we would like give the below granularity for </w:t>
            </w:r>
            <w:ins w:id="3"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RAN4 to confirm our understanding. </w:t>
            </w:r>
          </w:p>
          <w:p w14:paraId="3912E9D7" w14:textId="6A5FF87D" w:rsidR="005F22EA" w:rsidRDefault="005F22EA" w:rsidP="00D15F60">
            <w:pPr>
              <w:rPr>
                <w:rFonts w:eastAsia="宋体"/>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宋体"/>
                <w:kern w:val="2"/>
                <w:sz w:val="22"/>
                <w:szCs w:val="22"/>
                <w:lang w:eastAsia="zh-CN"/>
              </w:rPr>
            </w:pPr>
            <w:r>
              <w:rPr>
                <w:rFonts w:eastAsia="宋体"/>
                <w:kern w:val="2"/>
                <w:sz w:val="22"/>
                <w:szCs w:val="22"/>
                <w:lang w:eastAsia="zh-CN"/>
              </w:rPr>
              <w:lastRenderedPageBreak/>
              <w:t>Nokia, Nokia Shanghai Bell</w:t>
            </w:r>
          </w:p>
        </w:tc>
        <w:tc>
          <w:tcPr>
            <w:tcW w:w="2114" w:type="dxa"/>
          </w:tcPr>
          <w:p w14:paraId="4513F91B" w14:textId="1B6399FD" w:rsidR="00741693" w:rsidRDefault="003B4769" w:rsidP="00D15F60">
            <w:pPr>
              <w:rPr>
                <w:rFonts w:eastAsia="宋体"/>
                <w:kern w:val="2"/>
                <w:sz w:val="22"/>
                <w:szCs w:val="22"/>
                <w:lang w:eastAsia="zh-CN"/>
              </w:rPr>
            </w:pPr>
            <w:r>
              <w:rPr>
                <w:rFonts w:eastAsia="宋体"/>
                <w:kern w:val="2"/>
                <w:sz w:val="22"/>
                <w:szCs w:val="22"/>
                <w:lang w:eastAsia="zh-CN"/>
              </w:rPr>
              <w:t>Yes</w:t>
            </w:r>
          </w:p>
        </w:tc>
        <w:tc>
          <w:tcPr>
            <w:tcW w:w="6177" w:type="dxa"/>
          </w:tcPr>
          <w:p w14:paraId="1611F526" w14:textId="74DE7049" w:rsidR="003B4769" w:rsidRDefault="003B4769" w:rsidP="00D15F60">
            <w:pPr>
              <w:rPr>
                <w:rFonts w:eastAsia="宋体"/>
                <w:kern w:val="2"/>
                <w:sz w:val="22"/>
                <w:szCs w:val="22"/>
                <w:lang w:eastAsia="zh-CN"/>
              </w:rPr>
            </w:pPr>
            <w:r>
              <w:rPr>
                <w:rFonts w:eastAsia="宋体"/>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宋体"/>
                <w:kern w:val="2"/>
                <w:sz w:val="22"/>
                <w:szCs w:val="22"/>
                <w:lang w:eastAsia="zh-CN"/>
              </w:rPr>
            </w:pPr>
            <w:r>
              <w:rPr>
                <w:rFonts w:eastAsia="宋体"/>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宋体"/>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2114" w:type="dxa"/>
          </w:tcPr>
          <w:p w14:paraId="5521A9E1" w14:textId="05840722" w:rsidR="00B753FD" w:rsidRDefault="00F5685A" w:rsidP="004E201A">
            <w:pPr>
              <w:rPr>
                <w:rFonts w:eastAsia="宋体"/>
                <w:kern w:val="2"/>
                <w:sz w:val="22"/>
                <w:szCs w:val="22"/>
                <w:lang w:eastAsia="zh-CN"/>
              </w:rPr>
            </w:pPr>
            <w:r>
              <w:rPr>
                <w:rFonts w:eastAsia="宋体"/>
                <w:kern w:val="2"/>
                <w:sz w:val="22"/>
                <w:szCs w:val="22"/>
                <w:lang w:eastAsia="zh-CN"/>
              </w:rPr>
              <w:t>Maybe</w:t>
            </w:r>
          </w:p>
        </w:tc>
        <w:tc>
          <w:tcPr>
            <w:tcW w:w="6177" w:type="dxa"/>
          </w:tcPr>
          <w:p w14:paraId="077F0677" w14:textId="4BB029F7" w:rsidR="00B753FD" w:rsidRDefault="00D523F7" w:rsidP="00D523F7">
            <w:pPr>
              <w:rPr>
                <w:rFonts w:eastAsia="宋体"/>
                <w:kern w:val="2"/>
                <w:sz w:val="22"/>
                <w:szCs w:val="22"/>
                <w:lang w:eastAsia="zh-CN"/>
              </w:rPr>
            </w:pPr>
            <w:r>
              <w:rPr>
                <w:rFonts w:eastAsia="宋体"/>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宋体"/>
                <w:kern w:val="2"/>
                <w:sz w:val="22"/>
                <w:szCs w:val="22"/>
                <w:lang w:eastAsia="zh-CN"/>
              </w:rPr>
            </w:pPr>
            <w:r>
              <w:rPr>
                <w:rFonts w:eastAsia="宋体" w:hint="eastAsia"/>
                <w:kern w:val="2"/>
                <w:sz w:val="22"/>
                <w:szCs w:val="22"/>
                <w:lang w:eastAsia="zh-CN"/>
              </w:rPr>
              <w:t>Chin</w:t>
            </w:r>
            <w:r>
              <w:rPr>
                <w:rFonts w:eastAsia="宋体"/>
                <w:kern w:val="2"/>
                <w:sz w:val="22"/>
                <w:szCs w:val="22"/>
                <w:lang w:eastAsia="zh-CN"/>
              </w:rPr>
              <w:t>a Telecom</w:t>
            </w:r>
          </w:p>
        </w:tc>
        <w:tc>
          <w:tcPr>
            <w:tcW w:w="2114" w:type="dxa"/>
          </w:tcPr>
          <w:p w14:paraId="55E795AE" w14:textId="5DE278D1"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177" w:type="dxa"/>
          </w:tcPr>
          <w:p w14:paraId="3066268E" w14:textId="5441C7BC" w:rsidR="0046414C" w:rsidRDefault="0046414C" w:rsidP="0046414C">
            <w:pPr>
              <w:rPr>
                <w:rFonts w:eastAsia="宋体"/>
                <w:kern w:val="2"/>
                <w:sz w:val="22"/>
                <w:szCs w:val="22"/>
                <w:lang w:eastAsia="zh-CN"/>
              </w:rPr>
            </w:pPr>
            <w:r>
              <w:rPr>
                <w:rFonts w:eastAsia="宋体"/>
                <w:kern w:val="2"/>
                <w:sz w:val="22"/>
                <w:szCs w:val="22"/>
                <w:lang w:eastAsia="zh-CN"/>
              </w:rPr>
              <w:t>Reusing R16 UL Tx switching signalling structure is much easier and more straightforward, and can be the baseline for R17 UL Tx switching.</w:t>
            </w:r>
          </w:p>
        </w:tc>
      </w:tr>
      <w:tr w:rsidR="00B1535D" w14:paraId="6648AC3D" w14:textId="77777777" w:rsidTr="004E201A">
        <w:tc>
          <w:tcPr>
            <w:tcW w:w="1340" w:type="dxa"/>
          </w:tcPr>
          <w:p w14:paraId="0136FF77" w14:textId="5BE857DB" w:rsidR="00B1535D" w:rsidRDefault="00B1535D" w:rsidP="0046414C">
            <w:pPr>
              <w:rPr>
                <w:rFonts w:eastAsia="宋体"/>
                <w:kern w:val="2"/>
                <w:sz w:val="22"/>
                <w:szCs w:val="22"/>
                <w:lang w:eastAsia="zh-CN"/>
              </w:rPr>
            </w:pPr>
            <w:r>
              <w:rPr>
                <w:rFonts w:eastAsia="宋体"/>
                <w:kern w:val="2"/>
                <w:sz w:val="22"/>
                <w:szCs w:val="22"/>
                <w:lang w:eastAsia="zh-CN"/>
              </w:rPr>
              <w:t>Apple</w:t>
            </w:r>
          </w:p>
        </w:tc>
        <w:tc>
          <w:tcPr>
            <w:tcW w:w="2114" w:type="dxa"/>
          </w:tcPr>
          <w:p w14:paraId="35F31E25" w14:textId="7C1C7608" w:rsidR="00B1535D" w:rsidRDefault="00B1535D" w:rsidP="0046414C">
            <w:pPr>
              <w:rPr>
                <w:rFonts w:eastAsia="宋体"/>
                <w:kern w:val="2"/>
                <w:sz w:val="22"/>
                <w:szCs w:val="22"/>
                <w:lang w:eastAsia="zh-CN"/>
              </w:rPr>
            </w:pPr>
            <w:r>
              <w:rPr>
                <w:rFonts w:eastAsia="宋体"/>
                <w:kern w:val="2"/>
                <w:sz w:val="22"/>
                <w:szCs w:val="22"/>
                <w:lang w:eastAsia="zh-CN"/>
              </w:rPr>
              <w:t>Maybe</w:t>
            </w:r>
          </w:p>
        </w:tc>
        <w:tc>
          <w:tcPr>
            <w:tcW w:w="6177" w:type="dxa"/>
          </w:tcPr>
          <w:p w14:paraId="4AD847D6" w14:textId="3A443661" w:rsidR="00B1535D" w:rsidRDefault="00B1535D" w:rsidP="0046414C">
            <w:pPr>
              <w:rPr>
                <w:rFonts w:eastAsia="宋体"/>
                <w:kern w:val="2"/>
                <w:sz w:val="22"/>
                <w:szCs w:val="22"/>
                <w:lang w:eastAsia="zh-CN"/>
              </w:rPr>
            </w:pPr>
            <w:r>
              <w:rPr>
                <w:rFonts w:eastAsia="宋体"/>
                <w:kern w:val="2"/>
                <w:sz w:val="22"/>
                <w:szCs w:val="22"/>
                <w:lang w:eastAsia="zh-CN"/>
              </w:rPr>
              <w:t xml:space="preserve">Possible if we can assume that R-17 UE supports atleast one R16 band-pair UL switching for the same BC. To us sending an LS asking for clarification is not detrimental. </w:t>
            </w:r>
          </w:p>
        </w:tc>
      </w:tr>
      <w:tr w:rsidR="00722136" w14:paraId="61BA5EDC" w14:textId="77777777" w:rsidTr="004E201A">
        <w:tc>
          <w:tcPr>
            <w:tcW w:w="1340" w:type="dxa"/>
          </w:tcPr>
          <w:p w14:paraId="7D51144D" w14:textId="57E39E93" w:rsidR="00722136" w:rsidRDefault="00722136" w:rsidP="0046414C">
            <w:pPr>
              <w:rPr>
                <w:rFonts w:eastAsia="宋体"/>
                <w:kern w:val="2"/>
                <w:sz w:val="22"/>
                <w:szCs w:val="22"/>
                <w:lang w:eastAsia="zh-CN"/>
              </w:rPr>
            </w:pPr>
            <w:r>
              <w:rPr>
                <w:rFonts w:eastAsia="宋体"/>
                <w:kern w:val="2"/>
                <w:sz w:val="22"/>
                <w:szCs w:val="22"/>
                <w:lang w:eastAsia="zh-CN"/>
              </w:rPr>
              <w:t>MediaTek</w:t>
            </w:r>
          </w:p>
        </w:tc>
        <w:tc>
          <w:tcPr>
            <w:tcW w:w="2114" w:type="dxa"/>
          </w:tcPr>
          <w:p w14:paraId="2A84BC6B" w14:textId="6FB6C4C9" w:rsidR="00722136" w:rsidRDefault="00722136" w:rsidP="0046414C">
            <w:pPr>
              <w:rPr>
                <w:rFonts w:eastAsia="宋体"/>
                <w:kern w:val="2"/>
                <w:sz w:val="22"/>
                <w:szCs w:val="22"/>
                <w:lang w:eastAsia="zh-CN"/>
              </w:rPr>
            </w:pPr>
            <w:r>
              <w:rPr>
                <w:rFonts w:eastAsia="宋体"/>
                <w:kern w:val="2"/>
                <w:sz w:val="22"/>
                <w:szCs w:val="22"/>
                <w:lang w:eastAsia="zh-CN"/>
              </w:rPr>
              <w:t>Yes</w:t>
            </w:r>
          </w:p>
        </w:tc>
        <w:tc>
          <w:tcPr>
            <w:tcW w:w="6177" w:type="dxa"/>
          </w:tcPr>
          <w:p w14:paraId="413D24D2" w14:textId="0AB36043" w:rsidR="00722136" w:rsidRDefault="002F459E" w:rsidP="0046414C">
            <w:pPr>
              <w:rPr>
                <w:rFonts w:eastAsia="宋体"/>
                <w:kern w:val="2"/>
                <w:sz w:val="22"/>
                <w:szCs w:val="22"/>
                <w:lang w:eastAsia="zh-CN"/>
              </w:rPr>
            </w:pPr>
            <w:r>
              <w:rPr>
                <w:rFonts w:eastAsia="宋体"/>
                <w:kern w:val="2"/>
                <w:sz w:val="22"/>
                <w:szCs w:val="22"/>
                <w:lang w:eastAsia="zh-CN"/>
              </w:rPr>
              <w:t>At least we should try to avoid another new BC list. If R1/R4 has further update on the f</w:t>
            </w:r>
            <w:r w:rsidR="005C4F0E">
              <w:rPr>
                <w:rFonts w:eastAsia="宋体"/>
                <w:kern w:val="2"/>
                <w:sz w:val="22"/>
                <w:szCs w:val="22"/>
                <w:lang w:eastAsia="zh-CN"/>
              </w:rPr>
              <w:t>eature, we can revisit the decision if necessary.</w:t>
            </w:r>
          </w:p>
        </w:tc>
      </w:tr>
      <w:tr w:rsidR="00745837" w14:paraId="3A1FF835" w14:textId="77777777" w:rsidTr="004E201A">
        <w:tc>
          <w:tcPr>
            <w:tcW w:w="1340" w:type="dxa"/>
          </w:tcPr>
          <w:p w14:paraId="460BFC91" w14:textId="7781CDA9" w:rsidR="00745837" w:rsidRDefault="00745837" w:rsidP="0046414C">
            <w:pPr>
              <w:rPr>
                <w:rFonts w:eastAsia="宋体"/>
                <w:kern w:val="2"/>
                <w:sz w:val="22"/>
                <w:szCs w:val="22"/>
                <w:lang w:eastAsia="zh-CN"/>
              </w:rPr>
            </w:pPr>
            <w:r>
              <w:rPr>
                <w:rFonts w:eastAsia="宋体" w:hint="eastAsia"/>
                <w:kern w:val="2"/>
                <w:sz w:val="22"/>
                <w:szCs w:val="22"/>
                <w:lang w:eastAsia="zh-CN"/>
              </w:rPr>
              <w:t>CATT</w:t>
            </w:r>
          </w:p>
        </w:tc>
        <w:tc>
          <w:tcPr>
            <w:tcW w:w="2114" w:type="dxa"/>
          </w:tcPr>
          <w:p w14:paraId="54E52635" w14:textId="49BBC661" w:rsidR="00745837" w:rsidRDefault="00745837" w:rsidP="0046414C">
            <w:pPr>
              <w:rPr>
                <w:rFonts w:eastAsia="宋体"/>
                <w:kern w:val="2"/>
                <w:sz w:val="22"/>
                <w:szCs w:val="22"/>
                <w:lang w:eastAsia="zh-CN"/>
              </w:rPr>
            </w:pPr>
            <w:r>
              <w:rPr>
                <w:rFonts w:eastAsia="宋体" w:hint="eastAsia"/>
                <w:kern w:val="2"/>
                <w:sz w:val="22"/>
                <w:szCs w:val="22"/>
                <w:lang w:eastAsia="zh-CN"/>
              </w:rPr>
              <w:t>Yes</w:t>
            </w:r>
          </w:p>
        </w:tc>
        <w:tc>
          <w:tcPr>
            <w:tcW w:w="6177" w:type="dxa"/>
          </w:tcPr>
          <w:p w14:paraId="75F7AFCB" w14:textId="3B0CC1C2" w:rsidR="00745837" w:rsidRDefault="00745837" w:rsidP="0046414C">
            <w:pPr>
              <w:rPr>
                <w:rFonts w:eastAsia="宋体"/>
                <w:kern w:val="2"/>
                <w:sz w:val="22"/>
                <w:szCs w:val="22"/>
                <w:lang w:eastAsia="zh-CN"/>
              </w:rPr>
            </w:pPr>
            <w:r>
              <w:rPr>
                <w:rFonts w:eastAsia="宋体"/>
                <w:kern w:val="2"/>
                <w:sz w:val="22"/>
                <w:szCs w:val="22"/>
                <w:lang w:eastAsia="zh-CN"/>
              </w:rPr>
              <w:t>We</w:t>
            </w:r>
            <w:r>
              <w:rPr>
                <w:rFonts w:eastAsia="宋体" w:hint="eastAsia"/>
                <w:kern w:val="2"/>
                <w:sz w:val="22"/>
                <w:szCs w:val="22"/>
                <w:lang w:eastAsia="zh-CN"/>
              </w:rPr>
              <w:t xml:space="preserve"> agree to use R16 signaling framework as baseline. in case issues found later we could then discuss. </w:t>
            </w: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r w:rsidRPr="00D15F60">
        <w:rPr>
          <w:rFonts w:eastAsia="宋体"/>
          <w:i/>
          <w:lang w:eastAsia="zh-CN"/>
        </w:rPr>
        <w:t>ULTxSwitchingBandPair</w:t>
      </w:r>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lastRenderedPageBreak/>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Tx switching. </w:t>
      </w:r>
    </w:p>
    <w:tbl>
      <w:tblPr>
        <w:tblStyle w:val="af5"/>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a1"/>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a1"/>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Proposal 2: For R17 2Tx-2Tx switching between two uplink carriers for SUL and UL CA, introduce R17 ULTxSwitchingBandPair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Proposal 3: For R17 UL Tx switching between 1 carrier on band A and 2 contiguous aggregated carriers on band B for SUL and UL CA, the UE should report corresponding CA bandwidth class and UL featureSetPerCCs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1Tx-2Tx switching, reuse R16 ULTxSwitchingBandPair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2Tx-2Tx switching, use the R17 ULTxSwitchingBandPair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In RAN4 LS, it is clear that the UE should report the two UE capability parameters for Rel-17 UL Tx switching enhancement, i.e. 2T-2T switching, with the same value set and reporting granularity as in Rel-1</w:t>
      </w:r>
      <w:r w:rsidR="009E13C3">
        <w:rPr>
          <w:rFonts w:eastAsia="宋体"/>
          <w:lang w:eastAsia="zh-CN"/>
        </w:rPr>
        <w:t>6</w:t>
      </w:r>
      <w:r w:rsidR="00E445B9">
        <w:rPr>
          <w:rFonts w:eastAsia="宋体"/>
          <w:lang w:eastAsia="zh-CN"/>
        </w:rPr>
        <w:t>. However, RAN1 raised a related question 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onsidering the band-pair that support R16/17 Tx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49FA5731" w:rsidR="00CD7DA3" w:rsidRDefault="00796C1A" w:rsidP="00715857">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4D2C5849" w14:textId="6158EE28"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801" w:type="dxa"/>
          </w:tcPr>
          <w:p w14:paraId="3943BADE" w14:textId="23DEE7EB" w:rsidR="003B4769" w:rsidRDefault="003B4769" w:rsidP="003B4769">
            <w:pPr>
              <w:rPr>
                <w:rFonts w:eastAsia="宋体"/>
                <w:kern w:val="2"/>
                <w:sz w:val="22"/>
                <w:szCs w:val="22"/>
                <w:lang w:eastAsia="zh-CN"/>
              </w:rPr>
            </w:pPr>
            <w:r>
              <w:rPr>
                <w:rFonts w:eastAsia="宋体"/>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801" w:type="dxa"/>
          </w:tcPr>
          <w:p w14:paraId="474F9B00" w14:textId="776F5E9F" w:rsidR="004E201A" w:rsidRDefault="004E201A" w:rsidP="004E201A">
            <w:pPr>
              <w:rPr>
                <w:rFonts w:eastAsia="宋体"/>
                <w:kern w:val="2"/>
                <w:sz w:val="22"/>
                <w:szCs w:val="22"/>
                <w:lang w:eastAsia="zh-CN"/>
              </w:rPr>
            </w:pPr>
            <w:r>
              <w:rPr>
                <w:rFonts w:eastAsia="宋体"/>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1701" w:type="dxa"/>
          </w:tcPr>
          <w:p w14:paraId="347F5946" w14:textId="070554C7" w:rsidR="00B753FD" w:rsidRDefault="00B753FD" w:rsidP="004E201A">
            <w:pPr>
              <w:rPr>
                <w:rFonts w:eastAsia="宋体"/>
                <w:kern w:val="2"/>
                <w:sz w:val="22"/>
                <w:szCs w:val="22"/>
                <w:lang w:eastAsia="zh-CN"/>
              </w:rPr>
            </w:pPr>
          </w:p>
        </w:tc>
        <w:tc>
          <w:tcPr>
            <w:tcW w:w="6801" w:type="dxa"/>
          </w:tcPr>
          <w:p w14:paraId="2703EE24" w14:textId="714B041E" w:rsidR="00B753FD" w:rsidRDefault="00B753FD" w:rsidP="004E201A">
            <w:pPr>
              <w:rPr>
                <w:rFonts w:eastAsia="宋体"/>
                <w:kern w:val="2"/>
                <w:sz w:val="22"/>
                <w:szCs w:val="22"/>
                <w:lang w:eastAsia="zh-CN"/>
              </w:rPr>
            </w:pPr>
            <w:r>
              <w:rPr>
                <w:rFonts w:eastAsia="宋体"/>
                <w:kern w:val="2"/>
                <w:sz w:val="22"/>
                <w:szCs w:val="22"/>
                <w:lang w:eastAsia="zh-CN"/>
              </w:rPr>
              <w:t xml:space="preserve">We want to highlight the question asked by RAN1 </w:t>
            </w:r>
            <w:r w:rsidRPr="00C138EE">
              <w:rPr>
                <w:rFonts w:eastAsia="宋体"/>
                <w:kern w:val="2"/>
                <w:sz w:val="22"/>
                <w:szCs w:val="22"/>
                <w:u w:val="single"/>
                <w:lang w:eastAsia="zh-CN"/>
              </w:rPr>
              <w:t>does not</w:t>
            </w:r>
            <w:r>
              <w:rPr>
                <w:rFonts w:eastAsia="宋体"/>
                <w:kern w:val="2"/>
                <w:sz w:val="22"/>
                <w:szCs w:val="22"/>
                <w:lang w:eastAsia="zh-CN"/>
              </w:rPr>
              <w:t xml:space="preserve"> </w:t>
            </w:r>
            <w:r w:rsidR="00C138EE">
              <w:rPr>
                <w:rFonts w:eastAsia="宋体"/>
                <w:kern w:val="2"/>
                <w:sz w:val="22"/>
                <w:szCs w:val="22"/>
                <w:lang w:eastAsia="zh-CN"/>
              </w:rPr>
              <w:t>cover the following cases mentioned in R2-2105156.</w:t>
            </w:r>
          </w:p>
          <w:p w14:paraId="047A2424" w14:textId="77777777" w:rsidR="00C138EE" w:rsidRPr="00C138EE" w:rsidRDefault="00C138EE" w:rsidP="00C138EE">
            <w:pPr>
              <w:pStyle w:val="a1"/>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a1"/>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宋体"/>
                <w:kern w:val="2"/>
                <w:sz w:val="22"/>
                <w:szCs w:val="22"/>
                <w:lang w:eastAsia="zh-CN"/>
              </w:rPr>
            </w:pPr>
            <w:r>
              <w:rPr>
                <w:rFonts w:eastAsia="宋体"/>
                <w:kern w:val="2"/>
                <w:sz w:val="22"/>
                <w:szCs w:val="22"/>
                <w:lang w:eastAsia="zh-CN"/>
              </w:rPr>
              <w:t xml:space="preserve">That’s why we think LS can be sent to RAN4 to further clarify more cases. </w:t>
            </w:r>
          </w:p>
        </w:tc>
      </w:tr>
      <w:tr w:rsidR="0046414C" w14:paraId="6C421404" w14:textId="77777777" w:rsidTr="00715857">
        <w:tc>
          <w:tcPr>
            <w:tcW w:w="1129" w:type="dxa"/>
          </w:tcPr>
          <w:p w14:paraId="799B5402" w14:textId="454FE05B" w:rsidR="0046414C" w:rsidRDefault="0046414C" w:rsidP="0046414C">
            <w:pPr>
              <w:rPr>
                <w:rFonts w:eastAsia="宋体"/>
                <w:kern w:val="2"/>
                <w:sz w:val="22"/>
                <w:szCs w:val="22"/>
                <w:lang w:eastAsia="zh-CN"/>
              </w:rPr>
            </w:pPr>
            <w:r>
              <w:rPr>
                <w:rFonts w:eastAsia="宋体"/>
                <w:kern w:val="2"/>
                <w:sz w:val="22"/>
                <w:szCs w:val="22"/>
                <w:lang w:eastAsia="zh-CN"/>
              </w:rPr>
              <w:t>China Telecom</w:t>
            </w:r>
          </w:p>
        </w:tc>
        <w:tc>
          <w:tcPr>
            <w:tcW w:w="1701" w:type="dxa"/>
          </w:tcPr>
          <w:p w14:paraId="56F2CF48" w14:textId="245ED748"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801" w:type="dxa"/>
          </w:tcPr>
          <w:p w14:paraId="24843ECE" w14:textId="74E8B70D" w:rsidR="0046414C" w:rsidRDefault="0046414C" w:rsidP="0046414C">
            <w:pPr>
              <w:rPr>
                <w:rFonts w:eastAsia="宋体"/>
                <w:kern w:val="2"/>
                <w:sz w:val="22"/>
                <w:szCs w:val="22"/>
                <w:lang w:eastAsia="zh-CN"/>
              </w:rPr>
            </w:pPr>
            <w:r>
              <w:rPr>
                <w:rFonts w:eastAsia="宋体"/>
                <w:kern w:val="2"/>
                <w:sz w:val="22"/>
                <w:szCs w:val="22"/>
                <w:lang w:eastAsia="zh-CN"/>
              </w:rPr>
              <w:t>In our opinion, it is reasonable for the UE to report per band-pair UE cap</w:t>
            </w:r>
            <w:r>
              <w:rPr>
                <w:rFonts w:eastAsia="宋体" w:hint="eastAsia"/>
                <w:kern w:val="2"/>
                <w:sz w:val="22"/>
                <w:szCs w:val="22"/>
                <w:lang w:eastAsia="zh-CN"/>
              </w:rPr>
              <w:t>a</w:t>
            </w:r>
            <w:r>
              <w:rPr>
                <w:rFonts w:eastAsia="宋体"/>
                <w:kern w:val="2"/>
                <w:sz w:val="22"/>
                <w:szCs w:val="22"/>
                <w:lang w:eastAsia="zh-CN"/>
              </w:rPr>
              <w:t xml:space="preserve">bility for 2Tx-2Tx and 1Tx-2Tx switching separately. </w:t>
            </w:r>
          </w:p>
          <w:p w14:paraId="3824E606" w14:textId="47379F26" w:rsidR="00FC4DDD" w:rsidRDefault="006C5409" w:rsidP="0046414C">
            <w:pPr>
              <w:rPr>
                <w:rFonts w:eastAsia="宋体"/>
                <w:kern w:val="2"/>
                <w:sz w:val="22"/>
                <w:szCs w:val="22"/>
                <w:lang w:eastAsia="zh-CN"/>
              </w:rPr>
            </w:pPr>
            <w:r>
              <w:rPr>
                <w:rFonts w:eastAsia="宋体"/>
                <w:kern w:val="2"/>
                <w:sz w:val="22"/>
                <w:szCs w:val="22"/>
                <w:lang w:eastAsia="zh-CN"/>
              </w:rPr>
              <w:t xml:space="preserve">For the cases raised in </w:t>
            </w:r>
            <w:r w:rsidRPr="006C5409">
              <w:rPr>
                <w:rFonts w:eastAsia="宋体"/>
                <w:kern w:val="2"/>
                <w:sz w:val="22"/>
                <w:szCs w:val="22"/>
                <w:lang w:eastAsia="zh-CN"/>
              </w:rPr>
              <w:t>R2-2105156</w:t>
            </w:r>
            <w:r>
              <w:rPr>
                <w:rFonts w:eastAsia="宋体"/>
                <w:kern w:val="2"/>
                <w:sz w:val="22"/>
                <w:szCs w:val="22"/>
                <w:lang w:eastAsia="zh-CN"/>
              </w:rPr>
              <w:t>, we understand the same value is applied for the switching time based on the RAN4’s agreement</w:t>
            </w:r>
            <w:r w:rsidR="00FC4DDD">
              <w:rPr>
                <w:rFonts w:eastAsia="宋体" w:hint="eastAsia"/>
                <w:kern w:val="2"/>
                <w:sz w:val="22"/>
                <w:szCs w:val="22"/>
                <w:lang w:eastAsia="zh-CN"/>
              </w:rPr>
              <w:t>.</w:t>
            </w:r>
          </w:p>
          <w:p w14:paraId="1EC36024" w14:textId="5D86EE99" w:rsidR="0046414C" w:rsidRDefault="00FC4DDD" w:rsidP="0046414C">
            <w:pPr>
              <w:rPr>
                <w:rFonts w:eastAsia="宋体"/>
                <w:kern w:val="2"/>
                <w:sz w:val="22"/>
                <w:szCs w:val="22"/>
                <w:lang w:eastAsia="zh-CN"/>
              </w:rPr>
            </w:pPr>
            <w:r>
              <w:rPr>
                <w:rFonts w:eastAsia="宋体"/>
                <w:kern w:val="2"/>
                <w:sz w:val="22"/>
                <w:szCs w:val="22"/>
                <w:lang w:eastAsia="zh-CN"/>
              </w:rPr>
              <w:t>“</w:t>
            </w:r>
            <w:r w:rsidRPr="00FC4DDD">
              <w:rPr>
                <w:rFonts w:eastAsia="宋体" w:hint="eastAsia"/>
                <w:kern w:val="2"/>
                <w:sz w:val="22"/>
                <w:szCs w:val="22"/>
                <w:lang w:eastAsia="zh-CN"/>
              </w:rPr>
              <w:t>–</w:t>
            </w:r>
            <w:r w:rsidRPr="00FC4DDD">
              <w:rPr>
                <w:rFonts w:eastAsia="宋体"/>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宋体"/>
                <w:kern w:val="2"/>
                <w:sz w:val="22"/>
                <w:szCs w:val="22"/>
                <w:highlight w:val="yellow"/>
                <w:lang w:eastAsia="zh-CN"/>
              </w:rPr>
              <w:t>either one carrier or two contiguous aggregated carriers on band B</w:t>
            </w:r>
            <w:r>
              <w:rPr>
                <w:rFonts w:eastAsia="宋体"/>
                <w:kern w:val="2"/>
                <w:sz w:val="22"/>
                <w:szCs w:val="22"/>
                <w:lang w:eastAsia="zh-CN"/>
              </w:rPr>
              <w:t>”</w:t>
            </w:r>
          </w:p>
          <w:p w14:paraId="3C06CF0E" w14:textId="0C88C9BA" w:rsidR="0046414C" w:rsidRDefault="0046414C" w:rsidP="0046414C">
            <w:pPr>
              <w:rPr>
                <w:rFonts w:eastAsia="宋体"/>
                <w:kern w:val="2"/>
                <w:sz w:val="22"/>
                <w:szCs w:val="22"/>
                <w:lang w:eastAsia="zh-CN"/>
              </w:rPr>
            </w:pPr>
            <w:r>
              <w:rPr>
                <w:rFonts w:eastAsia="宋体"/>
                <w:kern w:val="2"/>
                <w:sz w:val="22"/>
                <w:szCs w:val="22"/>
                <w:lang w:eastAsia="zh-CN"/>
              </w:rPr>
              <w:t>But we are also fine to wait for RAN4</w:t>
            </w:r>
            <w:r w:rsidR="00FC4DDD">
              <w:rPr>
                <w:rFonts w:eastAsia="宋体"/>
                <w:kern w:val="2"/>
                <w:sz w:val="22"/>
                <w:szCs w:val="22"/>
                <w:lang w:eastAsia="zh-CN"/>
              </w:rPr>
              <w:t>’s reply to RAN1</w:t>
            </w:r>
            <w:r>
              <w:rPr>
                <w:rFonts w:eastAsia="宋体"/>
                <w:kern w:val="2"/>
                <w:sz w:val="22"/>
                <w:szCs w:val="22"/>
                <w:lang w:eastAsia="zh-CN"/>
              </w:rPr>
              <w:t xml:space="preserve">. </w:t>
            </w:r>
          </w:p>
        </w:tc>
      </w:tr>
      <w:tr w:rsidR="00606BB3" w14:paraId="5EAB0921" w14:textId="77777777" w:rsidTr="00715857">
        <w:tc>
          <w:tcPr>
            <w:tcW w:w="1129" w:type="dxa"/>
          </w:tcPr>
          <w:p w14:paraId="7031A2C5" w14:textId="78D2D6A4" w:rsidR="00606BB3" w:rsidRDefault="00606BB3" w:rsidP="0046414C">
            <w:pPr>
              <w:rPr>
                <w:rFonts w:eastAsia="宋体"/>
                <w:kern w:val="2"/>
                <w:sz w:val="22"/>
                <w:szCs w:val="22"/>
                <w:lang w:eastAsia="zh-CN"/>
              </w:rPr>
            </w:pPr>
            <w:r>
              <w:rPr>
                <w:rFonts w:eastAsia="宋体"/>
                <w:kern w:val="2"/>
                <w:sz w:val="22"/>
                <w:szCs w:val="22"/>
                <w:lang w:eastAsia="zh-CN"/>
              </w:rPr>
              <w:t>Apple</w:t>
            </w:r>
          </w:p>
        </w:tc>
        <w:tc>
          <w:tcPr>
            <w:tcW w:w="1701" w:type="dxa"/>
          </w:tcPr>
          <w:p w14:paraId="3B3E658A" w14:textId="3C78850A" w:rsidR="00606BB3" w:rsidRDefault="00606BB3" w:rsidP="0046414C">
            <w:pPr>
              <w:rPr>
                <w:rFonts w:eastAsia="宋体"/>
                <w:kern w:val="2"/>
                <w:sz w:val="22"/>
                <w:szCs w:val="22"/>
                <w:lang w:eastAsia="zh-CN"/>
              </w:rPr>
            </w:pPr>
            <w:r>
              <w:rPr>
                <w:rFonts w:eastAsia="宋体"/>
                <w:kern w:val="2"/>
                <w:sz w:val="22"/>
                <w:szCs w:val="22"/>
                <w:lang w:eastAsia="zh-CN"/>
              </w:rPr>
              <w:t>Similar views as ZTE</w:t>
            </w:r>
          </w:p>
        </w:tc>
        <w:tc>
          <w:tcPr>
            <w:tcW w:w="6801" w:type="dxa"/>
          </w:tcPr>
          <w:p w14:paraId="63CA3047" w14:textId="77777777" w:rsidR="00606BB3" w:rsidRDefault="00606BB3" w:rsidP="0046414C">
            <w:pPr>
              <w:rPr>
                <w:rFonts w:eastAsia="宋体"/>
                <w:kern w:val="2"/>
                <w:sz w:val="22"/>
                <w:szCs w:val="22"/>
                <w:lang w:eastAsia="zh-CN"/>
              </w:rPr>
            </w:pPr>
          </w:p>
        </w:tc>
      </w:tr>
      <w:tr w:rsidR="002F459E" w14:paraId="1B508823" w14:textId="77777777" w:rsidTr="00715857">
        <w:tc>
          <w:tcPr>
            <w:tcW w:w="1129" w:type="dxa"/>
          </w:tcPr>
          <w:p w14:paraId="183DCED9" w14:textId="1E80962D" w:rsidR="002F459E" w:rsidRDefault="005C4F0E" w:rsidP="0046414C">
            <w:pPr>
              <w:rPr>
                <w:rFonts w:eastAsia="宋体"/>
                <w:kern w:val="2"/>
                <w:sz w:val="22"/>
                <w:szCs w:val="22"/>
                <w:lang w:eastAsia="zh-CN"/>
              </w:rPr>
            </w:pPr>
            <w:r>
              <w:rPr>
                <w:rFonts w:eastAsia="宋体"/>
                <w:kern w:val="2"/>
                <w:sz w:val="22"/>
                <w:szCs w:val="22"/>
                <w:lang w:eastAsia="zh-CN"/>
              </w:rPr>
              <w:t>MediaTek</w:t>
            </w:r>
          </w:p>
        </w:tc>
        <w:tc>
          <w:tcPr>
            <w:tcW w:w="1701" w:type="dxa"/>
          </w:tcPr>
          <w:p w14:paraId="16350A0A" w14:textId="460DF9CA" w:rsidR="002F459E" w:rsidRDefault="005C4F0E" w:rsidP="0046414C">
            <w:pPr>
              <w:rPr>
                <w:rFonts w:eastAsia="宋体"/>
                <w:kern w:val="2"/>
                <w:sz w:val="22"/>
                <w:szCs w:val="22"/>
                <w:lang w:eastAsia="zh-CN"/>
              </w:rPr>
            </w:pPr>
            <w:r>
              <w:rPr>
                <w:rFonts w:eastAsia="宋体"/>
                <w:kern w:val="2"/>
                <w:sz w:val="22"/>
                <w:szCs w:val="22"/>
                <w:lang w:eastAsia="zh-CN"/>
              </w:rPr>
              <w:t>Yes</w:t>
            </w:r>
          </w:p>
        </w:tc>
        <w:tc>
          <w:tcPr>
            <w:tcW w:w="6801" w:type="dxa"/>
          </w:tcPr>
          <w:p w14:paraId="0BCEE5BF" w14:textId="77777777" w:rsidR="002F459E" w:rsidRDefault="002F459E" w:rsidP="0046414C">
            <w:pPr>
              <w:rPr>
                <w:rFonts w:eastAsia="宋体"/>
                <w:kern w:val="2"/>
                <w:sz w:val="22"/>
                <w:szCs w:val="22"/>
                <w:lang w:eastAsia="zh-CN"/>
              </w:rPr>
            </w:pPr>
          </w:p>
        </w:tc>
      </w:tr>
      <w:tr w:rsidR="00B41372" w14:paraId="0A49AA68" w14:textId="77777777" w:rsidTr="00715857">
        <w:tc>
          <w:tcPr>
            <w:tcW w:w="1129" w:type="dxa"/>
          </w:tcPr>
          <w:p w14:paraId="1273D8FD" w14:textId="471AFFFB" w:rsidR="00B41372" w:rsidRDefault="00B41372" w:rsidP="0046414C">
            <w:pPr>
              <w:rPr>
                <w:rFonts w:eastAsia="宋体"/>
                <w:kern w:val="2"/>
                <w:sz w:val="22"/>
                <w:szCs w:val="22"/>
                <w:lang w:eastAsia="zh-CN"/>
              </w:rPr>
            </w:pPr>
            <w:r>
              <w:rPr>
                <w:rFonts w:eastAsia="宋体" w:hint="eastAsia"/>
                <w:kern w:val="2"/>
                <w:sz w:val="22"/>
                <w:szCs w:val="22"/>
                <w:lang w:eastAsia="zh-CN"/>
              </w:rPr>
              <w:t>CATT</w:t>
            </w:r>
          </w:p>
        </w:tc>
        <w:tc>
          <w:tcPr>
            <w:tcW w:w="1701" w:type="dxa"/>
          </w:tcPr>
          <w:p w14:paraId="015812FF" w14:textId="71DB181C" w:rsidR="00B41372" w:rsidRDefault="00B41372" w:rsidP="0046414C">
            <w:pPr>
              <w:rPr>
                <w:rFonts w:eastAsia="宋体"/>
                <w:kern w:val="2"/>
                <w:sz w:val="22"/>
                <w:szCs w:val="22"/>
                <w:lang w:eastAsia="zh-CN"/>
              </w:rPr>
            </w:pPr>
            <w:r>
              <w:rPr>
                <w:rFonts w:eastAsia="宋体" w:hint="eastAsia"/>
                <w:kern w:val="2"/>
                <w:sz w:val="22"/>
                <w:szCs w:val="22"/>
                <w:lang w:eastAsia="zh-CN"/>
              </w:rPr>
              <w:t>Yes</w:t>
            </w:r>
          </w:p>
        </w:tc>
        <w:tc>
          <w:tcPr>
            <w:tcW w:w="6801" w:type="dxa"/>
          </w:tcPr>
          <w:p w14:paraId="2ADD63C8" w14:textId="77777777" w:rsidR="00B41372" w:rsidRDefault="00B41372" w:rsidP="0046414C">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5"/>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lastRenderedPageBreak/>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capabilites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sidRPr="00C138EE">
              <w:rPr>
                <w:rFonts w:eastAsia="宋体"/>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18CCF392" w:rsidR="003B4769" w:rsidRDefault="003B4769" w:rsidP="003B4769">
            <w:pPr>
              <w:rPr>
                <w:rFonts w:eastAsia="宋体"/>
                <w:kern w:val="2"/>
                <w:sz w:val="22"/>
                <w:szCs w:val="22"/>
                <w:lang w:eastAsia="zh-CN"/>
              </w:rPr>
            </w:pPr>
            <w:r>
              <w:rPr>
                <w:rFonts w:eastAsia="宋体"/>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宋体"/>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宋体"/>
                <w:kern w:val="2"/>
                <w:sz w:val="22"/>
                <w:szCs w:val="22"/>
                <w:lang w:eastAsia="zh-CN"/>
              </w:rPr>
              <w:lastRenderedPageBreak/>
              <w:t>Ericsson</w:t>
            </w: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宋体"/>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宋体"/>
                <w:kern w:val="2"/>
                <w:sz w:val="22"/>
                <w:szCs w:val="22"/>
                <w:lang w:eastAsia="zh-CN"/>
              </w:rPr>
            </w:pPr>
            <w:r>
              <w:rPr>
                <w:rFonts w:eastAsia="宋体"/>
                <w:kern w:val="2"/>
                <w:sz w:val="22"/>
                <w:szCs w:val="22"/>
                <w:lang w:eastAsia="zh-CN"/>
              </w:rPr>
              <w:t>ZTE</w:t>
            </w:r>
          </w:p>
        </w:tc>
        <w:tc>
          <w:tcPr>
            <w:tcW w:w="1701" w:type="dxa"/>
          </w:tcPr>
          <w:p w14:paraId="6DED06C4" w14:textId="77777777" w:rsidR="00B753FD" w:rsidRDefault="00B753FD" w:rsidP="00892D4D">
            <w:pPr>
              <w:rPr>
                <w:rFonts w:eastAsia="宋体"/>
                <w:kern w:val="2"/>
                <w:sz w:val="22"/>
                <w:szCs w:val="22"/>
                <w:lang w:eastAsia="zh-CN"/>
              </w:rPr>
            </w:pPr>
          </w:p>
        </w:tc>
        <w:tc>
          <w:tcPr>
            <w:tcW w:w="6801" w:type="dxa"/>
          </w:tcPr>
          <w:p w14:paraId="3929738E" w14:textId="51A6F45F" w:rsidR="00B753FD" w:rsidRDefault="00C138EE" w:rsidP="00D523F7">
            <w:pPr>
              <w:rPr>
                <w:rFonts w:eastAsia="宋体"/>
                <w:kern w:val="2"/>
                <w:sz w:val="22"/>
                <w:szCs w:val="22"/>
                <w:lang w:eastAsia="zh-CN"/>
              </w:rPr>
            </w:pPr>
            <w:r>
              <w:rPr>
                <w:rFonts w:eastAsia="宋体"/>
                <w:kern w:val="2"/>
                <w:sz w:val="22"/>
                <w:szCs w:val="22"/>
                <w:lang w:eastAsia="zh-CN"/>
              </w:rPr>
              <w:t xml:space="preserve">We also think this is TBD in RAN4. </w:t>
            </w:r>
          </w:p>
        </w:tc>
      </w:tr>
      <w:tr w:rsidR="00FC4DDD" w14:paraId="59C834F6" w14:textId="77777777" w:rsidTr="00744AB8">
        <w:tc>
          <w:tcPr>
            <w:tcW w:w="1129" w:type="dxa"/>
          </w:tcPr>
          <w:p w14:paraId="08DDC72D"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1701" w:type="dxa"/>
          </w:tcPr>
          <w:p w14:paraId="3F2EBBDA" w14:textId="77777777" w:rsidR="00FC4DDD" w:rsidRDefault="00FC4DDD" w:rsidP="00744AB8">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7EE95E00" w14:textId="77777777" w:rsidR="00FC4DDD" w:rsidRDefault="00FC4DDD" w:rsidP="00744AB8">
            <w:pPr>
              <w:rPr>
                <w:rFonts w:eastAsia="宋体"/>
                <w:kern w:val="2"/>
                <w:sz w:val="22"/>
                <w:szCs w:val="22"/>
                <w:lang w:eastAsia="zh-CN"/>
              </w:rPr>
            </w:pPr>
            <w:r>
              <w:rPr>
                <w:rFonts w:eastAsia="宋体"/>
                <w:kern w:val="2"/>
                <w:sz w:val="22"/>
                <w:szCs w:val="22"/>
                <w:lang w:eastAsia="zh-CN"/>
              </w:rPr>
              <w:t xml:space="preserve">We understand that the same value of UE capability is applied for </w:t>
            </w:r>
            <w:r w:rsidRPr="00FD552D">
              <w:rPr>
                <w:rFonts w:eastAsia="宋体"/>
                <w:kern w:val="2"/>
                <w:sz w:val="22"/>
                <w:szCs w:val="22"/>
                <w:lang w:eastAsia="zh-CN"/>
              </w:rPr>
              <w:t>the scenarios with either one carrier or two carriers on band B</w:t>
            </w:r>
            <w:r>
              <w:rPr>
                <w:rFonts w:eastAsia="宋体"/>
                <w:kern w:val="2"/>
                <w:sz w:val="22"/>
                <w:szCs w:val="22"/>
                <w:lang w:eastAsia="zh-CN"/>
              </w:rPr>
              <w:t xml:space="preserve"> according to RAN4’s agreement. </w:t>
            </w:r>
          </w:p>
        </w:tc>
      </w:tr>
      <w:tr w:rsidR="00FC4DDD" w14:paraId="4DA83CC7" w14:textId="77777777" w:rsidTr="00CD7DA3">
        <w:tc>
          <w:tcPr>
            <w:tcW w:w="1129" w:type="dxa"/>
          </w:tcPr>
          <w:p w14:paraId="750CFA86" w14:textId="576A98DB" w:rsidR="00FC4DDD" w:rsidRDefault="00606BB3" w:rsidP="00892D4D">
            <w:pPr>
              <w:rPr>
                <w:rFonts w:eastAsia="宋体"/>
                <w:kern w:val="2"/>
                <w:sz w:val="22"/>
                <w:szCs w:val="22"/>
                <w:lang w:eastAsia="zh-CN"/>
              </w:rPr>
            </w:pPr>
            <w:r>
              <w:rPr>
                <w:rFonts w:eastAsia="宋体"/>
                <w:kern w:val="2"/>
                <w:sz w:val="22"/>
                <w:szCs w:val="22"/>
                <w:lang w:eastAsia="zh-CN"/>
              </w:rPr>
              <w:t>Apple</w:t>
            </w:r>
          </w:p>
        </w:tc>
        <w:tc>
          <w:tcPr>
            <w:tcW w:w="1701" w:type="dxa"/>
          </w:tcPr>
          <w:p w14:paraId="0DF3DA26" w14:textId="77777777" w:rsidR="00FC4DDD" w:rsidRDefault="00FC4DDD" w:rsidP="00892D4D">
            <w:pPr>
              <w:rPr>
                <w:rFonts w:eastAsia="宋体"/>
                <w:kern w:val="2"/>
                <w:sz w:val="22"/>
                <w:szCs w:val="22"/>
                <w:lang w:eastAsia="zh-CN"/>
              </w:rPr>
            </w:pPr>
          </w:p>
        </w:tc>
        <w:tc>
          <w:tcPr>
            <w:tcW w:w="6801" w:type="dxa"/>
          </w:tcPr>
          <w:p w14:paraId="5F0493D5" w14:textId="7797D72C" w:rsidR="00FC4DDD" w:rsidRDefault="00606BB3" w:rsidP="00D523F7">
            <w:pPr>
              <w:rPr>
                <w:rFonts w:eastAsia="宋体"/>
                <w:kern w:val="2"/>
                <w:sz w:val="22"/>
                <w:szCs w:val="22"/>
                <w:lang w:eastAsia="zh-CN"/>
              </w:rPr>
            </w:pPr>
            <w:r>
              <w:rPr>
                <w:rFonts w:eastAsia="宋体"/>
                <w:kern w:val="2"/>
                <w:sz w:val="22"/>
                <w:szCs w:val="22"/>
                <w:lang w:eastAsia="zh-CN"/>
              </w:rPr>
              <w:t>Wait for RAN4. But if there is an LS, it doesn’t hurt to ask for clarification.</w:t>
            </w:r>
          </w:p>
        </w:tc>
      </w:tr>
      <w:tr w:rsidR="002F459E" w14:paraId="0ACD70D7" w14:textId="77777777" w:rsidTr="00CD7DA3">
        <w:tc>
          <w:tcPr>
            <w:tcW w:w="1129" w:type="dxa"/>
          </w:tcPr>
          <w:p w14:paraId="6E1394F8" w14:textId="78D6A3FF" w:rsidR="002F459E" w:rsidRDefault="005C4F0E" w:rsidP="00892D4D">
            <w:pPr>
              <w:rPr>
                <w:rFonts w:eastAsia="宋体"/>
                <w:kern w:val="2"/>
                <w:sz w:val="22"/>
                <w:szCs w:val="22"/>
                <w:lang w:eastAsia="zh-CN"/>
              </w:rPr>
            </w:pPr>
            <w:r>
              <w:rPr>
                <w:rFonts w:eastAsia="宋体"/>
                <w:kern w:val="2"/>
                <w:sz w:val="22"/>
                <w:szCs w:val="22"/>
                <w:lang w:eastAsia="zh-CN"/>
              </w:rPr>
              <w:t>MediaTek</w:t>
            </w:r>
          </w:p>
        </w:tc>
        <w:tc>
          <w:tcPr>
            <w:tcW w:w="1701" w:type="dxa"/>
          </w:tcPr>
          <w:p w14:paraId="0046EDED" w14:textId="77777777" w:rsidR="002F459E" w:rsidRDefault="002F459E" w:rsidP="00892D4D">
            <w:pPr>
              <w:rPr>
                <w:rFonts w:eastAsia="宋体"/>
                <w:kern w:val="2"/>
                <w:sz w:val="22"/>
                <w:szCs w:val="22"/>
                <w:lang w:eastAsia="zh-CN"/>
              </w:rPr>
            </w:pPr>
          </w:p>
        </w:tc>
        <w:tc>
          <w:tcPr>
            <w:tcW w:w="6801" w:type="dxa"/>
          </w:tcPr>
          <w:p w14:paraId="3C224C14" w14:textId="3A3FF495" w:rsidR="002F459E" w:rsidRDefault="005C4F0E" w:rsidP="00D523F7">
            <w:pPr>
              <w:rPr>
                <w:rFonts w:eastAsia="宋体"/>
                <w:kern w:val="2"/>
                <w:sz w:val="22"/>
                <w:szCs w:val="22"/>
                <w:lang w:eastAsia="zh-CN"/>
              </w:rPr>
            </w:pPr>
            <w:r>
              <w:rPr>
                <w:rFonts w:eastAsia="宋体"/>
                <w:kern w:val="2"/>
                <w:sz w:val="22"/>
                <w:szCs w:val="22"/>
                <w:lang w:eastAsia="zh-CN"/>
              </w:rPr>
              <w:t>The wording from the LS in unclear. We prefer to wait for RAN4.</w:t>
            </w:r>
          </w:p>
        </w:tc>
      </w:tr>
      <w:tr w:rsidR="00673056" w14:paraId="1102470F" w14:textId="77777777" w:rsidTr="00CD7DA3">
        <w:tc>
          <w:tcPr>
            <w:tcW w:w="1129" w:type="dxa"/>
          </w:tcPr>
          <w:p w14:paraId="5FFC0C87" w14:textId="1F6CB3F6" w:rsidR="00673056" w:rsidRDefault="00673056" w:rsidP="00892D4D">
            <w:pPr>
              <w:rPr>
                <w:rFonts w:eastAsia="宋体"/>
                <w:kern w:val="2"/>
                <w:sz w:val="22"/>
                <w:szCs w:val="22"/>
                <w:lang w:eastAsia="zh-CN"/>
              </w:rPr>
            </w:pPr>
            <w:r>
              <w:rPr>
                <w:rFonts w:eastAsia="宋体" w:hint="eastAsia"/>
                <w:kern w:val="2"/>
                <w:sz w:val="22"/>
                <w:szCs w:val="22"/>
                <w:lang w:eastAsia="zh-CN"/>
              </w:rPr>
              <w:t>CATT</w:t>
            </w:r>
          </w:p>
        </w:tc>
        <w:tc>
          <w:tcPr>
            <w:tcW w:w="1701" w:type="dxa"/>
          </w:tcPr>
          <w:p w14:paraId="63798FE7" w14:textId="0315D41D" w:rsidR="00673056" w:rsidRDefault="00673056" w:rsidP="00892D4D">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49926A3B" w14:textId="3BC7C846" w:rsidR="00673056" w:rsidRDefault="00673056" w:rsidP="00D523F7">
            <w:pPr>
              <w:rPr>
                <w:rFonts w:eastAsia="宋体"/>
                <w:kern w:val="2"/>
                <w:sz w:val="22"/>
                <w:szCs w:val="22"/>
                <w:lang w:eastAsia="zh-CN"/>
              </w:rPr>
            </w:pPr>
            <w:r>
              <w:rPr>
                <w:rFonts w:eastAsia="宋体"/>
                <w:kern w:val="2"/>
                <w:sz w:val="22"/>
                <w:szCs w:val="22"/>
                <w:lang w:eastAsia="zh-CN"/>
              </w:rPr>
              <w:t>Our</w:t>
            </w:r>
            <w:r>
              <w:rPr>
                <w:rFonts w:eastAsia="宋体" w:hint="eastAsia"/>
                <w:kern w:val="2"/>
                <w:sz w:val="22"/>
                <w:szCs w:val="22"/>
                <w:lang w:eastAsia="zh-CN"/>
              </w:rPr>
              <w:t xml:space="preserve"> understanding is like this. but if </w:t>
            </w:r>
            <w:r>
              <w:rPr>
                <w:rFonts w:eastAsia="宋体"/>
                <w:kern w:val="2"/>
                <w:sz w:val="22"/>
                <w:szCs w:val="22"/>
                <w:lang w:eastAsia="zh-CN"/>
              </w:rPr>
              <w:t>companies</w:t>
            </w:r>
            <w:r>
              <w:rPr>
                <w:rFonts w:eastAsia="宋体" w:hint="eastAsia"/>
                <w:kern w:val="2"/>
                <w:sz w:val="22"/>
                <w:szCs w:val="22"/>
                <w:lang w:eastAsia="zh-CN"/>
              </w:rPr>
              <w:t xml:space="preserve"> like to wait for potential R4 input that is also fine.</w:t>
            </w: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whether a UE can support different “power boosting” capabilities for different supported UL Tx switching scenarios (e.g. 2-carriers or 3-carriers, 1Tx-2Tx or 2Tx-2Tx).</w:t>
      </w:r>
      <w:r w:rsidR="00CD7DA3">
        <w:rPr>
          <w:rFonts w:eastAsia="宋体"/>
          <w:lang w:eastAsia="zh-CN"/>
        </w:rPr>
        <w:t xml:space="preserve"> </w:t>
      </w:r>
      <w:r w:rsidR="00CD7DA3" w:rsidRPr="00F5685A">
        <w:rPr>
          <w:rFonts w:eastAsia="宋体"/>
          <w:lang w:eastAsia="zh-CN"/>
        </w:rPr>
        <w:t xml:space="preserve">It is observed that RAN4 did not agree to introduce “power boosting” in Rel-17, and company </w:t>
      </w:r>
      <w:r w:rsidRPr="00F5685A">
        <w:rPr>
          <w:rFonts w:eastAsia="宋体"/>
          <w:lang w:eastAsia="zh-CN"/>
        </w:rPr>
        <w:t xml:space="preserve">may </w:t>
      </w:r>
      <w:r w:rsidR="00CD7DA3" w:rsidRPr="00F5685A">
        <w:rPr>
          <w:rFonts w:eastAsia="宋体"/>
          <w:lang w:eastAsia="zh-CN"/>
        </w:rPr>
        <w:t xml:space="preserve">already </w:t>
      </w:r>
      <w:r w:rsidRPr="00F5685A">
        <w:rPr>
          <w:rFonts w:eastAsia="宋体"/>
          <w:lang w:eastAsia="zh-CN"/>
        </w:rPr>
        <w:t xml:space="preserve">have </w:t>
      </w:r>
      <w:r w:rsidR="00CD7DA3" w:rsidRPr="00F5685A">
        <w:rPr>
          <w:rFonts w:eastAsia="宋体"/>
          <w:lang w:eastAsia="zh-CN"/>
        </w:rPr>
        <w:t>submitted contribution in RAN4</w:t>
      </w:r>
      <w:r w:rsidRPr="00F5685A">
        <w:rPr>
          <w:rFonts w:eastAsia="宋体"/>
          <w:lang w:eastAsia="zh-CN"/>
        </w:rPr>
        <w:t xml:space="preserve"> on this issue.</w:t>
      </w:r>
      <w:r>
        <w:rPr>
          <w:rFonts w:eastAsia="宋体"/>
          <w:lang w:eastAsia="zh-CN"/>
        </w:rPr>
        <w:t xml:space="preserv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r w:rsidRPr="00136E37">
        <w:rPr>
          <w:rFonts w:eastAsia="宋体"/>
          <w:i/>
          <w:lang w:eastAsia="zh-CN"/>
        </w:rPr>
        <w:t>uplinkTxSwitching-OptionSupport</w:t>
      </w:r>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the UE indicates support of a Re-17 UL Tx switching option, the UE shall also support the corresponding option of Rel-16 UL Tx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5"/>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“UL Tx switching option”</w:t>
            </w:r>
            <w:r w:rsidRPr="004563A6">
              <w:rPr>
                <w:rFonts w:eastAsia="宋体"/>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Tx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Swiched UL mode(Option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Tx Switching Band Pair and uplink Tx </w:t>
            </w:r>
            <w:r w:rsidRPr="00AE61B9">
              <w:rPr>
                <w:rFonts w:eastAsia="宋体"/>
                <w:highlight w:val="yellow"/>
                <w:lang w:eastAsia="zh-CN"/>
              </w:rPr>
              <w:t>Switching-Option</w:t>
            </w:r>
            <w:r w:rsidRPr="004563A6">
              <w:rPr>
                <w:rFonts w:eastAsia="宋体"/>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w:t>
      </w:r>
      <w:r w:rsidR="004160E1">
        <w:rPr>
          <w:rFonts w:eastAsia="宋体"/>
          <w:lang w:eastAsia="zh-CN"/>
        </w:rPr>
        <w:lastRenderedPageBreak/>
        <w:t>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option for Rel-17 UL Tx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5"/>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0"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171"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2120"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171"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0"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171"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0" w:type="dxa"/>
          </w:tcPr>
          <w:p w14:paraId="61F5ED79" w14:textId="77777777" w:rsidR="005E2F0D" w:rsidRDefault="005E2F0D" w:rsidP="00D15F60">
            <w:pPr>
              <w:rPr>
                <w:rFonts w:eastAsia="宋体"/>
                <w:kern w:val="2"/>
                <w:sz w:val="22"/>
                <w:szCs w:val="22"/>
                <w:lang w:eastAsia="zh-CN"/>
              </w:rPr>
            </w:pPr>
          </w:p>
        </w:tc>
        <w:tc>
          <w:tcPr>
            <w:tcW w:w="6171"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20" w:type="dxa"/>
          </w:tcPr>
          <w:p w14:paraId="79BB47A3" w14:textId="31A7A121" w:rsidR="003B4769" w:rsidRDefault="003B4769" w:rsidP="003B4769">
            <w:pPr>
              <w:rPr>
                <w:rFonts w:eastAsia="宋体"/>
                <w:kern w:val="2"/>
                <w:sz w:val="22"/>
                <w:szCs w:val="22"/>
                <w:lang w:eastAsia="zh-CN"/>
              </w:rPr>
            </w:pPr>
            <w:r>
              <w:rPr>
                <w:rFonts w:eastAsia="宋体"/>
                <w:kern w:val="2"/>
                <w:sz w:val="22"/>
                <w:szCs w:val="22"/>
                <w:lang w:eastAsia="zh-CN"/>
              </w:rPr>
              <w:t>Option 1</w:t>
            </w:r>
          </w:p>
        </w:tc>
        <w:tc>
          <w:tcPr>
            <w:tcW w:w="6171" w:type="dxa"/>
          </w:tcPr>
          <w:p w14:paraId="20B830A0" w14:textId="07298B16" w:rsidR="003B4769" w:rsidRDefault="003B4769" w:rsidP="003B4769">
            <w:pPr>
              <w:rPr>
                <w:rFonts w:eastAsia="宋体"/>
                <w:kern w:val="2"/>
                <w:sz w:val="22"/>
                <w:szCs w:val="22"/>
                <w:lang w:eastAsia="zh-CN"/>
              </w:rPr>
            </w:pPr>
            <w:r>
              <w:rPr>
                <w:rFonts w:eastAsia="宋体"/>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宋体"/>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宋体"/>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宋体"/>
                <w:kern w:val="2"/>
                <w:sz w:val="22"/>
                <w:szCs w:val="22"/>
                <w:lang w:eastAsia="zh-CN"/>
              </w:rPr>
              <w:t>Option 1, but</w:t>
            </w:r>
          </w:p>
        </w:tc>
        <w:tc>
          <w:tcPr>
            <w:tcW w:w="6171" w:type="dxa"/>
          </w:tcPr>
          <w:p w14:paraId="0F879350" w14:textId="77777777" w:rsidR="00FE098F" w:rsidRDefault="00FE098F" w:rsidP="00FE098F">
            <w:pPr>
              <w:rPr>
                <w:rFonts w:eastAsia="宋体"/>
                <w:kern w:val="2"/>
                <w:sz w:val="22"/>
                <w:szCs w:val="22"/>
                <w:lang w:eastAsia="zh-CN"/>
              </w:rPr>
            </w:pPr>
            <w:r>
              <w:rPr>
                <w:rFonts w:eastAsia="宋体"/>
                <w:kern w:val="2"/>
                <w:sz w:val="22"/>
                <w:szCs w:val="22"/>
                <w:lang w:eastAsia="zh-CN"/>
              </w:rPr>
              <w:t>We think</w:t>
            </w:r>
            <w:r w:rsidRPr="004205AC">
              <w:rPr>
                <w:rFonts w:eastAsia="宋体"/>
                <w:kern w:val="2"/>
                <w:sz w:val="22"/>
                <w:szCs w:val="22"/>
                <w:lang w:eastAsia="zh-CN"/>
              </w:rPr>
              <w:tab/>
              <w:t>Proposal 1</w:t>
            </w:r>
            <w:r>
              <w:rPr>
                <w:rFonts w:eastAsia="宋体"/>
                <w:kern w:val="2"/>
                <w:sz w:val="22"/>
                <w:szCs w:val="22"/>
                <w:lang w:eastAsia="zh-CN"/>
              </w:rPr>
              <w:t xml:space="preserve"> in </w:t>
            </w:r>
            <w:r w:rsidRPr="004205AC">
              <w:rPr>
                <w:rFonts w:eastAsia="宋体"/>
                <w:kern w:val="2"/>
                <w:sz w:val="22"/>
                <w:szCs w:val="22"/>
                <w:lang w:eastAsia="zh-CN"/>
              </w:rPr>
              <w:t>R2-2105982</w:t>
            </w:r>
            <w:r>
              <w:rPr>
                <w:rFonts w:eastAsia="宋体"/>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宋体"/>
                <w:kern w:val="2"/>
                <w:sz w:val="22"/>
                <w:szCs w:val="22"/>
                <w:lang w:eastAsia="zh-CN"/>
              </w:rPr>
            </w:pPr>
            <w:r w:rsidRPr="004205AC">
              <w:rPr>
                <w:rFonts w:eastAsia="宋体"/>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宋体"/>
                <w:kern w:val="2"/>
                <w:sz w:val="22"/>
                <w:szCs w:val="22"/>
                <w:lang w:eastAsia="zh-CN"/>
              </w:rPr>
            </w:pPr>
            <w:r>
              <w:rPr>
                <w:rFonts w:eastAsia="宋体"/>
                <w:kern w:val="2"/>
                <w:sz w:val="22"/>
                <w:szCs w:val="22"/>
                <w:lang w:eastAsia="zh-CN"/>
              </w:rPr>
              <w:t>ZTE</w:t>
            </w:r>
          </w:p>
        </w:tc>
        <w:tc>
          <w:tcPr>
            <w:tcW w:w="2120" w:type="dxa"/>
          </w:tcPr>
          <w:p w14:paraId="79F4D1FA" w14:textId="566957B7" w:rsidR="00F5685A" w:rsidRDefault="00F5685A" w:rsidP="00D523F7">
            <w:pPr>
              <w:rPr>
                <w:rFonts w:eastAsia="宋体"/>
                <w:kern w:val="2"/>
                <w:sz w:val="22"/>
                <w:szCs w:val="22"/>
                <w:lang w:eastAsia="zh-CN"/>
              </w:rPr>
            </w:pPr>
          </w:p>
        </w:tc>
        <w:tc>
          <w:tcPr>
            <w:tcW w:w="6171" w:type="dxa"/>
          </w:tcPr>
          <w:p w14:paraId="40285EB4" w14:textId="74DA5032" w:rsidR="00F5685A" w:rsidRDefault="00D523F7" w:rsidP="00D523F7">
            <w:pPr>
              <w:rPr>
                <w:rFonts w:eastAsia="宋体"/>
                <w:kern w:val="2"/>
                <w:sz w:val="22"/>
                <w:szCs w:val="22"/>
                <w:lang w:eastAsia="zh-CN"/>
              </w:rPr>
            </w:pPr>
            <w:r>
              <w:rPr>
                <w:rFonts w:eastAsia="宋体"/>
                <w:kern w:val="2"/>
                <w:sz w:val="22"/>
                <w:szCs w:val="22"/>
                <w:lang w:eastAsia="zh-CN"/>
              </w:rPr>
              <w:t xml:space="preserve">If companies confirm this is under RAN1 discussion, we are fine to wait for their inputs. </w:t>
            </w:r>
          </w:p>
        </w:tc>
      </w:tr>
      <w:tr w:rsidR="00FC4DDD" w14:paraId="016BE1F6" w14:textId="77777777" w:rsidTr="00744AB8">
        <w:tc>
          <w:tcPr>
            <w:tcW w:w="1340" w:type="dxa"/>
          </w:tcPr>
          <w:p w14:paraId="55CECD53"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20" w:type="dxa"/>
          </w:tcPr>
          <w:p w14:paraId="79A7CA2E" w14:textId="77777777" w:rsidR="00FC4DDD" w:rsidRDefault="00FC4DDD" w:rsidP="00744AB8">
            <w:pPr>
              <w:rPr>
                <w:rFonts w:eastAsia="宋体"/>
                <w:kern w:val="2"/>
                <w:sz w:val="22"/>
                <w:szCs w:val="22"/>
                <w:lang w:eastAsia="zh-CN"/>
              </w:rPr>
            </w:pPr>
            <w:r>
              <w:rPr>
                <w:rFonts w:eastAsia="宋体"/>
                <w:kern w:val="2"/>
                <w:sz w:val="22"/>
                <w:szCs w:val="22"/>
                <w:lang w:eastAsia="zh-CN"/>
              </w:rPr>
              <w:t>Option 1</w:t>
            </w:r>
          </w:p>
        </w:tc>
        <w:tc>
          <w:tcPr>
            <w:tcW w:w="6171" w:type="dxa"/>
          </w:tcPr>
          <w:p w14:paraId="35044F88" w14:textId="77777777" w:rsidR="00FC4DDD" w:rsidRDefault="00FC4DDD" w:rsidP="00744AB8">
            <w:pPr>
              <w:rPr>
                <w:rFonts w:eastAsia="宋体"/>
                <w:kern w:val="2"/>
                <w:sz w:val="22"/>
                <w:szCs w:val="22"/>
                <w:lang w:eastAsia="zh-CN"/>
              </w:rPr>
            </w:pPr>
            <w:r>
              <w:rPr>
                <w:rFonts w:eastAsia="宋体"/>
                <w:kern w:val="2"/>
                <w:sz w:val="22"/>
                <w:szCs w:val="22"/>
                <w:lang w:eastAsia="zh-CN"/>
              </w:rPr>
              <w:t>UL Tx s</w:t>
            </w:r>
            <w:r w:rsidRPr="00112D5F">
              <w:rPr>
                <w:rFonts w:eastAsia="宋体"/>
                <w:kern w:val="2"/>
                <w:sz w:val="22"/>
                <w:szCs w:val="22"/>
                <w:lang w:eastAsia="zh-CN"/>
              </w:rPr>
              <w:t>witching option</w:t>
            </w:r>
            <w:r>
              <w:rPr>
                <w:rFonts w:eastAsia="宋体"/>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6A4C1CEA" w:rsidR="00FC4DDD" w:rsidRDefault="00606BB3" w:rsidP="00FE098F">
            <w:pPr>
              <w:rPr>
                <w:rFonts w:eastAsia="宋体"/>
                <w:kern w:val="2"/>
                <w:sz w:val="22"/>
                <w:szCs w:val="22"/>
                <w:lang w:eastAsia="zh-CN"/>
              </w:rPr>
            </w:pPr>
            <w:r>
              <w:rPr>
                <w:rFonts w:eastAsia="宋体"/>
                <w:kern w:val="2"/>
                <w:sz w:val="22"/>
                <w:szCs w:val="22"/>
                <w:lang w:eastAsia="zh-CN"/>
              </w:rPr>
              <w:t>Apple</w:t>
            </w:r>
          </w:p>
        </w:tc>
        <w:tc>
          <w:tcPr>
            <w:tcW w:w="2120" w:type="dxa"/>
          </w:tcPr>
          <w:p w14:paraId="364EB371" w14:textId="34B87862" w:rsidR="00FC4DDD" w:rsidRDefault="00606BB3" w:rsidP="00D523F7">
            <w:pPr>
              <w:rPr>
                <w:rFonts w:eastAsia="宋体"/>
                <w:kern w:val="2"/>
                <w:sz w:val="22"/>
                <w:szCs w:val="22"/>
                <w:lang w:eastAsia="zh-CN"/>
              </w:rPr>
            </w:pPr>
            <w:r>
              <w:rPr>
                <w:rFonts w:eastAsia="宋体"/>
                <w:kern w:val="2"/>
                <w:sz w:val="22"/>
                <w:szCs w:val="22"/>
                <w:lang w:eastAsia="zh-CN"/>
              </w:rPr>
              <w:t>Op 1</w:t>
            </w:r>
          </w:p>
        </w:tc>
        <w:tc>
          <w:tcPr>
            <w:tcW w:w="6171" w:type="dxa"/>
          </w:tcPr>
          <w:p w14:paraId="0446CBEC" w14:textId="77777777" w:rsidR="00FC4DDD" w:rsidRDefault="00FC4DDD" w:rsidP="00D523F7">
            <w:pPr>
              <w:rPr>
                <w:rFonts w:eastAsia="宋体"/>
                <w:kern w:val="2"/>
                <w:sz w:val="22"/>
                <w:szCs w:val="22"/>
                <w:lang w:eastAsia="zh-CN"/>
              </w:rPr>
            </w:pPr>
          </w:p>
        </w:tc>
      </w:tr>
      <w:tr w:rsidR="005C4F0E" w14:paraId="3CD846B3" w14:textId="77777777" w:rsidTr="00FE098F">
        <w:tc>
          <w:tcPr>
            <w:tcW w:w="1340" w:type="dxa"/>
          </w:tcPr>
          <w:p w14:paraId="41418811" w14:textId="051B852A" w:rsidR="005C4F0E" w:rsidRDefault="005C4F0E" w:rsidP="005C4F0E">
            <w:pPr>
              <w:rPr>
                <w:rFonts w:eastAsia="宋体"/>
                <w:kern w:val="2"/>
                <w:sz w:val="22"/>
                <w:szCs w:val="22"/>
                <w:lang w:eastAsia="zh-CN"/>
              </w:rPr>
            </w:pPr>
            <w:r>
              <w:rPr>
                <w:rFonts w:eastAsia="宋体"/>
                <w:kern w:val="2"/>
                <w:sz w:val="22"/>
                <w:szCs w:val="22"/>
                <w:lang w:eastAsia="zh-CN"/>
              </w:rPr>
              <w:t>MediaTek</w:t>
            </w:r>
          </w:p>
        </w:tc>
        <w:tc>
          <w:tcPr>
            <w:tcW w:w="2120" w:type="dxa"/>
          </w:tcPr>
          <w:p w14:paraId="0A0DC554" w14:textId="390EE0CC" w:rsidR="005C4F0E" w:rsidRDefault="005C4F0E" w:rsidP="005C4F0E">
            <w:pPr>
              <w:rPr>
                <w:rFonts w:eastAsia="宋体"/>
                <w:kern w:val="2"/>
                <w:sz w:val="22"/>
                <w:szCs w:val="22"/>
                <w:lang w:eastAsia="zh-CN"/>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4D57D020" w14:textId="77777777" w:rsidR="005C4F0E" w:rsidRDefault="005C4F0E" w:rsidP="005C4F0E">
            <w:pPr>
              <w:rPr>
                <w:rFonts w:eastAsia="宋体"/>
                <w:kern w:val="2"/>
                <w:sz w:val="22"/>
                <w:szCs w:val="22"/>
                <w:lang w:eastAsia="zh-CN"/>
              </w:rPr>
            </w:pPr>
          </w:p>
        </w:tc>
      </w:tr>
      <w:tr w:rsidR="00937DB8" w14:paraId="7A210F85" w14:textId="77777777" w:rsidTr="00FE098F">
        <w:tc>
          <w:tcPr>
            <w:tcW w:w="1340" w:type="dxa"/>
          </w:tcPr>
          <w:p w14:paraId="1F60D748" w14:textId="615D57C7" w:rsidR="00937DB8" w:rsidRDefault="00937DB8" w:rsidP="005C4F0E">
            <w:pPr>
              <w:rPr>
                <w:rFonts w:eastAsia="宋体"/>
                <w:kern w:val="2"/>
                <w:sz w:val="22"/>
                <w:szCs w:val="22"/>
                <w:lang w:eastAsia="zh-CN"/>
              </w:rPr>
            </w:pPr>
            <w:r>
              <w:rPr>
                <w:rFonts w:eastAsia="宋体" w:hint="eastAsia"/>
                <w:kern w:val="2"/>
                <w:sz w:val="22"/>
                <w:szCs w:val="22"/>
                <w:lang w:eastAsia="zh-CN"/>
              </w:rPr>
              <w:t>CATT</w:t>
            </w:r>
          </w:p>
        </w:tc>
        <w:tc>
          <w:tcPr>
            <w:tcW w:w="2120" w:type="dxa"/>
          </w:tcPr>
          <w:p w14:paraId="612F9901" w14:textId="54FD4DE0" w:rsidR="00937DB8" w:rsidRPr="00937DB8" w:rsidRDefault="00937DB8" w:rsidP="005C4F0E">
            <w:pPr>
              <w:rPr>
                <w:rFonts w:eastAsiaTheme="minorEastAsia" w:hint="eastAsia"/>
                <w:kern w:val="2"/>
                <w:sz w:val="22"/>
                <w:szCs w:val="22"/>
                <w:lang w:eastAsia="zh-CN"/>
              </w:rPr>
            </w:pPr>
            <w:r>
              <w:rPr>
                <w:rFonts w:eastAsiaTheme="minorEastAsia" w:hint="eastAsia"/>
                <w:kern w:val="2"/>
                <w:sz w:val="22"/>
                <w:szCs w:val="22"/>
                <w:lang w:eastAsia="zh-CN"/>
              </w:rPr>
              <w:t>Option 1</w:t>
            </w:r>
          </w:p>
        </w:tc>
        <w:tc>
          <w:tcPr>
            <w:tcW w:w="6171" w:type="dxa"/>
          </w:tcPr>
          <w:p w14:paraId="7A0DAFE0" w14:textId="77777777" w:rsidR="00937DB8" w:rsidRDefault="00937DB8" w:rsidP="005C4F0E">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Tx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scenarios.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new RRC fields to configure the UL Tx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is </w:t>
      </w:r>
      <w:r w:rsidR="00B42651">
        <w:rPr>
          <w:rFonts w:eastAsia="宋体"/>
          <w:lang w:eastAsia="zh-CN"/>
        </w:rPr>
        <w:lastRenderedPageBreak/>
        <w:t xml:space="preserve">the UE behaviour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Proposal In R17 uplinkTxSwitching Option, uplinkTxSwitchingPeriod Location and uplinkTxSwitchingCarrier types are also needed. The uplink Tx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Proposal One of Three configuration types below can be added per CC with uplinkTxSwitchingPeriod Location and uplinkTxSwitchingCarrier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A5B9A37" w:rsidR="00380CC2" w:rsidRPr="004563A6" w:rsidRDefault="00380CC2" w:rsidP="00D15F60">
            <w:pPr>
              <w:rPr>
                <w:rFonts w:eastAsia="宋体"/>
                <w:lang w:eastAsia="zh-CN"/>
              </w:rPr>
            </w:pPr>
            <w:r w:rsidRPr="004563A6">
              <w:rPr>
                <w:rFonts w:eastAsia="宋体"/>
                <w:lang w:eastAsia="zh-CN"/>
              </w:rPr>
              <w:t>Type2: R17 2TX-2TX switching (</w:t>
            </w:r>
            <w:del w:id="26" w:author="vivo" w:date="2021-05-20T16:43:00Z">
              <w:r w:rsidRPr="004563A6" w:rsidDel="00796C1A">
                <w:rPr>
                  <w:rFonts w:eastAsia="宋体"/>
                  <w:lang w:eastAsia="zh-CN"/>
                </w:rPr>
                <w:delText xml:space="preserve">Three </w:delText>
              </w:r>
            </w:del>
            <w:ins w:id="2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agree to wait for more RAN1 progress on network configuration for Rel-17 UL Tx switching in UL CA case</w:t>
      </w:r>
      <w:r w:rsidRPr="005E2F0D">
        <w:rPr>
          <w:rFonts w:eastAsia="宋体"/>
          <w:b/>
          <w:lang w:eastAsia="zh-CN"/>
        </w:rPr>
        <w:t>?</w:t>
      </w:r>
    </w:p>
    <w:tbl>
      <w:tblPr>
        <w:tblStyle w:val="af5"/>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13"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178"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Huawei, HiSilicon</w:t>
            </w:r>
          </w:p>
        </w:tc>
        <w:tc>
          <w:tcPr>
            <w:tcW w:w="2113"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3"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宋体"/>
                <w:kern w:val="2"/>
                <w:sz w:val="22"/>
                <w:szCs w:val="22"/>
                <w:lang w:eastAsia="zh-CN"/>
              </w:rPr>
            </w:pPr>
            <w:ins w:id="28" w:author="vivo" w:date="2021-05-20T16:43:00Z">
              <w:r>
                <w:rPr>
                  <w:rFonts w:eastAsia="宋体"/>
                  <w:kern w:val="2"/>
                  <w:sz w:val="22"/>
                  <w:szCs w:val="22"/>
                  <w:lang w:eastAsia="zh-CN"/>
                </w:rPr>
                <w:t xml:space="preserve">Vivo </w:t>
              </w:r>
            </w:ins>
          </w:p>
        </w:tc>
        <w:tc>
          <w:tcPr>
            <w:tcW w:w="2113" w:type="dxa"/>
          </w:tcPr>
          <w:p w14:paraId="220E44C1" w14:textId="77777777" w:rsidR="00F835F1" w:rsidRDefault="00F835F1" w:rsidP="00715857">
            <w:pPr>
              <w:rPr>
                <w:rFonts w:eastAsia="宋体"/>
                <w:kern w:val="2"/>
                <w:sz w:val="22"/>
                <w:szCs w:val="22"/>
                <w:lang w:eastAsia="zh-CN"/>
              </w:rPr>
            </w:pPr>
          </w:p>
        </w:tc>
        <w:tc>
          <w:tcPr>
            <w:tcW w:w="6178" w:type="dxa"/>
          </w:tcPr>
          <w:p w14:paraId="1C884714" w14:textId="2D244B04" w:rsidR="00F835F1" w:rsidRDefault="004A2DC3" w:rsidP="00715857">
            <w:pPr>
              <w:rPr>
                <w:ins w:id="29" w:author="vivo" w:date="2021-05-20T16:44:00Z"/>
                <w:rFonts w:eastAsia="宋体"/>
                <w:kern w:val="2"/>
                <w:sz w:val="22"/>
                <w:szCs w:val="22"/>
                <w:lang w:eastAsia="zh-CN"/>
              </w:rPr>
            </w:pPr>
            <w:ins w:id="30" w:author="vivo" w:date="2021-05-20T16:44:00Z">
              <w:r>
                <w:rPr>
                  <w:rFonts w:eastAsia="宋体"/>
                  <w:kern w:val="2"/>
                  <w:sz w:val="22"/>
                  <w:szCs w:val="22"/>
                  <w:lang w:eastAsia="zh-CN"/>
                </w:rPr>
                <w:t>We are not sure if R16 TX switching is fa</w:t>
              </w:r>
            </w:ins>
            <w:ins w:id="31" w:author="vivo" w:date="2021-05-20T16:45:00Z">
              <w:r>
                <w:rPr>
                  <w:rFonts w:eastAsia="宋体"/>
                  <w:kern w:val="2"/>
                  <w:sz w:val="22"/>
                  <w:szCs w:val="22"/>
                  <w:lang w:eastAsia="zh-CN"/>
                </w:rPr>
                <w:t xml:space="preserve">ll back case for below type 1 or type2. For safe, </w:t>
              </w:r>
            </w:ins>
            <w:ins w:id="32" w:author="vivo" w:date="2021-05-20T16:47:00Z">
              <w:r>
                <w:rPr>
                  <w:rFonts w:eastAsia="宋体"/>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宋体"/>
                <w:highlight w:val="yellow"/>
                <w:lang w:eastAsia="zh-CN"/>
                <w:rPrChange w:id="34" w:author="vivo" w:date="2021-05-20T16:44:00Z">
                  <w:rPr>
                    <w:ins w:id="35" w:author="vivo" w:date="2021-05-20T16:44:00Z"/>
                    <w:rFonts w:ascii="Arial" w:eastAsia="宋体" w:hAnsi="Arial"/>
                    <w:lang w:eastAsia="zh-CN"/>
                  </w:rPr>
                </w:rPrChange>
              </w:rPr>
            </w:pPr>
            <w:ins w:id="36" w:author="vivo" w:date="2021-05-20T16:44:00Z">
              <w:r w:rsidRPr="004A2DC3">
                <w:rPr>
                  <w:rFonts w:eastAsia="宋体"/>
                  <w:highlight w:val="yellow"/>
                  <w:lang w:eastAsia="zh-CN"/>
                  <w:rPrChange w:id="37" w:author="vivo" w:date="2021-05-20T16:44:00Z">
                    <w:rPr>
                      <w:rFonts w:eastAsia="宋体"/>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宋体"/>
                <w:lang w:eastAsia="zh-CN"/>
              </w:rPr>
            </w:pPr>
            <w:ins w:id="39" w:author="vivo" w:date="2021-05-20T16:44:00Z">
              <w:r w:rsidRPr="004A2DC3">
                <w:rPr>
                  <w:rFonts w:eastAsia="宋体"/>
                  <w:highlight w:val="yellow"/>
                  <w:lang w:eastAsia="zh-CN"/>
                  <w:rPrChange w:id="40" w:author="vivo" w:date="2021-05-20T16:44:00Z">
                    <w:rPr>
                      <w:rFonts w:eastAsia="宋体"/>
                      <w:lang w:eastAsia="zh-CN"/>
                    </w:rPr>
                  </w:rPrChange>
                </w:rPr>
                <w:t>Type2: R17 2TX-2TX switching (two UL carriers) configuration</w:t>
              </w:r>
              <w:r w:rsidRPr="004563A6">
                <w:rPr>
                  <w:rFonts w:eastAsia="宋体"/>
                  <w:lang w:eastAsia="zh-CN"/>
                </w:rPr>
                <w:t xml:space="preserve"> </w:t>
              </w:r>
            </w:ins>
          </w:p>
          <w:p w14:paraId="404F1839" w14:textId="24BE5BB6" w:rsidR="004A2DC3" w:rsidRDefault="004A2DC3" w:rsidP="004A2DC3">
            <w:pPr>
              <w:rPr>
                <w:ins w:id="41" w:author="vivo" w:date="2021-05-20T16:44:00Z"/>
                <w:rFonts w:eastAsia="宋体"/>
                <w:kern w:val="2"/>
                <w:sz w:val="22"/>
                <w:szCs w:val="22"/>
                <w:lang w:eastAsia="zh-CN"/>
              </w:rPr>
            </w:pPr>
            <w:ins w:id="42" w:author="vivo" w:date="2021-05-20T16:44:00Z">
              <w:r w:rsidRPr="004563A6">
                <w:rPr>
                  <w:rFonts w:eastAsia="宋体"/>
                  <w:lang w:eastAsia="zh-CN"/>
                </w:rPr>
                <w:t>Type3: R17 2TX-2TX switching (Three UL carriers) configuration</w:t>
              </w:r>
            </w:ins>
          </w:p>
          <w:p w14:paraId="18705C33" w14:textId="331B7B1F" w:rsidR="004A2DC3" w:rsidRDefault="004A2DC3" w:rsidP="00715857">
            <w:pPr>
              <w:rPr>
                <w:rFonts w:eastAsia="宋体"/>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13" w:type="dxa"/>
          </w:tcPr>
          <w:p w14:paraId="43C92014" w14:textId="24BFF4A2"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178" w:type="dxa"/>
          </w:tcPr>
          <w:p w14:paraId="15E07C7B" w14:textId="54BE741D" w:rsidR="003B4769" w:rsidRDefault="003B4769" w:rsidP="003B4769">
            <w:pPr>
              <w:rPr>
                <w:rFonts w:eastAsia="宋体"/>
                <w:kern w:val="2"/>
                <w:sz w:val="22"/>
                <w:szCs w:val="22"/>
                <w:lang w:eastAsia="zh-CN"/>
              </w:rPr>
            </w:pPr>
            <w:r>
              <w:rPr>
                <w:rFonts w:eastAsia="宋体"/>
                <w:kern w:val="2"/>
                <w:sz w:val="22"/>
                <w:szCs w:val="22"/>
                <w:lang w:eastAsia="zh-CN"/>
              </w:rPr>
              <w:t>Let</w:t>
            </w:r>
            <w:r w:rsidR="00626D84">
              <w:rPr>
                <w:rFonts w:eastAsia="宋体"/>
                <w:kern w:val="2"/>
                <w:sz w:val="22"/>
                <w:szCs w:val="22"/>
                <w:lang w:eastAsia="zh-CN"/>
              </w:rPr>
              <w:t>’</w:t>
            </w:r>
            <w:r>
              <w:rPr>
                <w:rFonts w:eastAsia="宋体"/>
                <w:kern w:val="2"/>
                <w:sz w:val="22"/>
                <w:szCs w:val="22"/>
                <w:lang w:eastAsia="zh-CN"/>
              </w:rPr>
              <w: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宋体"/>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宋体"/>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宋体"/>
                <w:kern w:val="2"/>
                <w:sz w:val="22"/>
                <w:szCs w:val="22"/>
                <w:lang w:eastAsia="zh-CN"/>
              </w:rPr>
            </w:pPr>
            <w:r>
              <w:rPr>
                <w:rFonts w:eastAsia="宋体"/>
                <w:kern w:val="2"/>
                <w:sz w:val="22"/>
                <w:szCs w:val="22"/>
                <w:lang w:eastAsia="zh-CN"/>
              </w:rPr>
              <w:t>ZTE</w:t>
            </w:r>
          </w:p>
        </w:tc>
        <w:tc>
          <w:tcPr>
            <w:tcW w:w="2113" w:type="dxa"/>
          </w:tcPr>
          <w:p w14:paraId="117C1B2D" w14:textId="2123933F" w:rsidR="00F5685A" w:rsidRDefault="00F5685A" w:rsidP="00472A6E">
            <w:pPr>
              <w:rPr>
                <w:rFonts w:eastAsia="宋体"/>
                <w:kern w:val="2"/>
                <w:sz w:val="22"/>
                <w:szCs w:val="22"/>
                <w:lang w:eastAsia="zh-CN"/>
              </w:rPr>
            </w:pPr>
            <w:r>
              <w:rPr>
                <w:rFonts w:eastAsia="宋体"/>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744AB8">
        <w:tc>
          <w:tcPr>
            <w:tcW w:w="1340" w:type="dxa"/>
          </w:tcPr>
          <w:p w14:paraId="7F239820"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13" w:type="dxa"/>
          </w:tcPr>
          <w:p w14:paraId="138FECFA" w14:textId="77777777" w:rsidR="00FC4DDD" w:rsidRDefault="00FC4DDD" w:rsidP="00744AB8">
            <w:pPr>
              <w:rPr>
                <w:rFonts w:eastAsia="宋体"/>
                <w:kern w:val="2"/>
                <w:sz w:val="22"/>
                <w:szCs w:val="22"/>
                <w:lang w:eastAsia="zh-CN"/>
              </w:rPr>
            </w:pPr>
            <w:r>
              <w:rPr>
                <w:rFonts w:eastAsia="宋体"/>
                <w:kern w:val="2"/>
                <w:sz w:val="22"/>
                <w:szCs w:val="22"/>
                <w:lang w:eastAsia="zh-CN"/>
              </w:rPr>
              <w:t>Yes</w:t>
            </w:r>
          </w:p>
        </w:tc>
        <w:tc>
          <w:tcPr>
            <w:tcW w:w="6178" w:type="dxa"/>
          </w:tcPr>
          <w:p w14:paraId="1382F549" w14:textId="77777777" w:rsidR="00FC4DDD" w:rsidRDefault="00FC4DDD" w:rsidP="00744AB8">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B2D2B60" w:rsidR="00FC4DDD" w:rsidRDefault="00606BB3" w:rsidP="00472A6E">
            <w:pPr>
              <w:rPr>
                <w:rFonts w:eastAsia="宋体"/>
                <w:kern w:val="2"/>
                <w:sz w:val="22"/>
                <w:szCs w:val="22"/>
                <w:lang w:eastAsia="zh-CN"/>
              </w:rPr>
            </w:pPr>
            <w:r>
              <w:rPr>
                <w:rFonts w:eastAsia="宋体"/>
                <w:kern w:val="2"/>
                <w:sz w:val="22"/>
                <w:szCs w:val="22"/>
                <w:lang w:eastAsia="zh-CN"/>
              </w:rPr>
              <w:t>Apple</w:t>
            </w:r>
          </w:p>
        </w:tc>
        <w:tc>
          <w:tcPr>
            <w:tcW w:w="2113" w:type="dxa"/>
          </w:tcPr>
          <w:p w14:paraId="1CC6DAD4" w14:textId="6E21A57E" w:rsidR="00FC4DDD" w:rsidRDefault="00606BB3" w:rsidP="00472A6E">
            <w:pPr>
              <w:rPr>
                <w:rFonts w:eastAsia="宋体"/>
                <w:kern w:val="2"/>
                <w:sz w:val="22"/>
                <w:szCs w:val="22"/>
                <w:lang w:eastAsia="zh-CN"/>
              </w:rPr>
            </w:pPr>
            <w:r>
              <w:rPr>
                <w:rFonts w:eastAsia="宋体"/>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r w:rsidR="005C4F0E" w14:paraId="7FD55833" w14:textId="77777777" w:rsidTr="00472A6E">
        <w:tc>
          <w:tcPr>
            <w:tcW w:w="1340" w:type="dxa"/>
          </w:tcPr>
          <w:p w14:paraId="518C763B" w14:textId="4F55AFF2" w:rsidR="005C4F0E" w:rsidRDefault="005C4F0E" w:rsidP="00472A6E">
            <w:pPr>
              <w:rPr>
                <w:rFonts w:eastAsia="宋体"/>
                <w:kern w:val="2"/>
                <w:sz w:val="22"/>
                <w:szCs w:val="22"/>
                <w:lang w:eastAsia="zh-CN"/>
              </w:rPr>
            </w:pPr>
            <w:r>
              <w:rPr>
                <w:rFonts w:eastAsia="宋体"/>
                <w:kern w:val="2"/>
                <w:sz w:val="22"/>
                <w:szCs w:val="22"/>
                <w:lang w:eastAsia="zh-CN"/>
              </w:rPr>
              <w:t>MediaTek</w:t>
            </w:r>
          </w:p>
        </w:tc>
        <w:tc>
          <w:tcPr>
            <w:tcW w:w="2113" w:type="dxa"/>
          </w:tcPr>
          <w:p w14:paraId="14A09EC9" w14:textId="254BAB6F" w:rsidR="005C4F0E" w:rsidRDefault="005C4F0E" w:rsidP="00472A6E">
            <w:pPr>
              <w:rPr>
                <w:rFonts w:eastAsia="宋体"/>
                <w:kern w:val="2"/>
                <w:sz w:val="22"/>
                <w:szCs w:val="22"/>
                <w:lang w:eastAsia="zh-CN"/>
              </w:rPr>
            </w:pPr>
            <w:r>
              <w:rPr>
                <w:rFonts w:eastAsia="宋体"/>
                <w:kern w:val="2"/>
                <w:sz w:val="22"/>
                <w:szCs w:val="22"/>
                <w:lang w:eastAsia="zh-CN"/>
              </w:rPr>
              <w:t>Yes</w:t>
            </w:r>
          </w:p>
        </w:tc>
        <w:tc>
          <w:tcPr>
            <w:tcW w:w="6178" w:type="dxa"/>
          </w:tcPr>
          <w:p w14:paraId="70F84754" w14:textId="77777777" w:rsidR="005C4F0E" w:rsidRDefault="005C4F0E" w:rsidP="00472A6E">
            <w:pPr>
              <w:rPr>
                <w:rFonts w:eastAsia="MS Mincho"/>
                <w:kern w:val="2"/>
                <w:sz w:val="22"/>
                <w:szCs w:val="22"/>
                <w:lang w:eastAsia="ja-JP"/>
              </w:rPr>
            </w:pPr>
          </w:p>
        </w:tc>
      </w:tr>
      <w:tr w:rsidR="00626D84" w14:paraId="27F00D72" w14:textId="77777777" w:rsidTr="00472A6E">
        <w:tc>
          <w:tcPr>
            <w:tcW w:w="1340" w:type="dxa"/>
          </w:tcPr>
          <w:p w14:paraId="7BB44286" w14:textId="29796B95" w:rsidR="00626D84" w:rsidRDefault="00626D84" w:rsidP="00472A6E">
            <w:pPr>
              <w:rPr>
                <w:rFonts w:eastAsia="宋体"/>
                <w:kern w:val="2"/>
                <w:sz w:val="22"/>
                <w:szCs w:val="22"/>
                <w:lang w:eastAsia="zh-CN"/>
              </w:rPr>
            </w:pPr>
            <w:r>
              <w:rPr>
                <w:rFonts w:eastAsia="宋体" w:hint="eastAsia"/>
                <w:kern w:val="2"/>
                <w:sz w:val="22"/>
                <w:szCs w:val="22"/>
                <w:lang w:eastAsia="zh-CN"/>
              </w:rPr>
              <w:t>CATT</w:t>
            </w:r>
          </w:p>
        </w:tc>
        <w:tc>
          <w:tcPr>
            <w:tcW w:w="2113" w:type="dxa"/>
          </w:tcPr>
          <w:p w14:paraId="4D6914E0" w14:textId="3220EDF3" w:rsidR="00626D84" w:rsidRDefault="00626D84" w:rsidP="00472A6E">
            <w:pPr>
              <w:rPr>
                <w:rFonts w:eastAsia="宋体"/>
                <w:kern w:val="2"/>
                <w:sz w:val="22"/>
                <w:szCs w:val="22"/>
                <w:lang w:eastAsia="zh-CN"/>
              </w:rPr>
            </w:pPr>
            <w:r>
              <w:rPr>
                <w:rFonts w:eastAsia="宋体" w:hint="eastAsia"/>
                <w:kern w:val="2"/>
                <w:sz w:val="22"/>
                <w:szCs w:val="22"/>
                <w:lang w:eastAsia="zh-CN"/>
              </w:rPr>
              <w:t>Yes</w:t>
            </w:r>
            <w:bookmarkStart w:id="43" w:name="_GoBack"/>
            <w:bookmarkEnd w:id="43"/>
          </w:p>
        </w:tc>
        <w:tc>
          <w:tcPr>
            <w:tcW w:w="6178" w:type="dxa"/>
          </w:tcPr>
          <w:p w14:paraId="5352BB80" w14:textId="77777777" w:rsidR="00626D84" w:rsidRDefault="00626D84" w:rsidP="00472A6E">
            <w:pPr>
              <w:rPr>
                <w:rFonts w:eastAsia="MS Mincho"/>
                <w:kern w:val="2"/>
                <w:sz w:val="22"/>
                <w:szCs w:val="22"/>
                <w:lang w:eastAsia="ja-JP"/>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lastRenderedPageBreak/>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5"/>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4" w:name="_Toc423019950"/>
      <w:bookmarkStart w:id="45" w:name="_Toc423020279"/>
      <w:bookmarkStart w:id="46" w:name="_Toc423020296"/>
      <w:bookmarkEnd w:id="1"/>
      <w:bookmarkEnd w:id="2"/>
      <w:bookmarkEnd w:id="44"/>
      <w:bookmarkEnd w:id="45"/>
      <w:bookmarkEnd w:id="46"/>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uawei, HiSilicon</w:t>
            </w:r>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lang w:eastAsia="zh-CN"/>
              </w:rPr>
            </w:pPr>
            <w:r>
              <w:rPr>
                <w:rFonts w:eastAsia="宋体" w:hint="eastAsia"/>
                <w:lang w:eastAsia="zh-CN"/>
              </w:rPr>
              <w:t>O</w:t>
            </w:r>
            <w:r>
              <w:rPr>
                <w:rFonts w:eastAsia="宋体"/>
                <w:lang w:eastAsia="zh-CN"/>
              </w:rPr>
              <w:t>PPO</w:t>
            </w:r>
          </w:p>
        </w:tc>
        <w:tc>
          <w:tcPr>
            <w:tcW w:w="7935" w:type="dxa"/>
          </w:tcPr>
          <w:p w14:paraId="60BD0ABE" w14:textId="5153CB02" w:rsidR="00551425" w:rsidRDefault="00AA3CDF" w:rsidP="00551425">
            <w:pPr>
              <w:rPr>
                <w:rFonts w:eastAsia="宋体"/>
                <w:lang w:eastAsia="zh-CN"/>
              </w:rPr>
            </w:pPr>
            <w:hyperlink r:id="rId12" w:history="1">
              <w:r w:rsidR="003D5ADE" w:rsidRPr="004B0BCA">
                <w:rPr>
                  <w:rStyle w:val="ae"/>
                  <w:rFonts w:eastAsia="宋体"/>
                  <w:lang w:eastAsia="zh-CN"/>
                </w:rPr>
                <w:pgNum/>
              </w:r>
              <w:r w:rsidR="003D5ADE" w:rsidRPr="004B0BCA">
                <w:rPr>
                  <w:rStyle w:val="ae"/>
                  <w:rFonts w:eastAsia="宋体"/>
                  <w:lang w:eastAsia="zh-CN"/>
                </w:rPr>
                <w:t>okia</w:t>
              </w:r>
              <w:r w:rsidR="003D5ADE" w:rsidRPr="004B0BCA">
                <w:rPr>
                  <w:rStyle w:val="ae"/>
                  <w:rFonts w:eastAsia="宋体"/>
                  <w:lang w:eastAsia="zh-CN"/>
                </w:rPr>
                <w:pgNum/>
              </w:r>
              <w:r w:rsidR="003D5ADE" w:rsidRPr="004B0BCA">
                <w:rPr>
                  <w:rStyle w:val="ae"/>
                  <w:rFonts w:eastAsia="宋体"/>
                  <w:lang w:eastAsia="zh-CN"/>
                </w:rPr>
                <w:t>.lu@oppo</w:t>
              </w:r>
            </w:hyperlink>
            <w:r w:rsidR="00884BE3">
              <w:rPr>
                <w:rFonts w:eastAsia="宋体"/>
                <w:lang w:eastAsia="zh-CN"/>
              </w:rPr>
              <w:t>.com</w:t>
            </w:r>
          </w:p>
        </w:tc>
      </w:tr>
      <w:tr w:rsidR="00551425" w14:paraId="6D5A9947" w14:textId="77777777" w:rsidTr="00551425">
        <w:tc>
          <w:tcPr>
            <w:tcW w:w="1696" w:type="dxa"/>
          </w:tcPr>
          <w:p w14:paraId="160635A4" w14:textId="363407B1" w:rsidR="00551425" w:rsidRDefault="004A2DC3" w:rsidP="00551425">
            <w:pPr>
              <w:rPr>
                <w:rFonts w:eastAsia="宋体"/>
                <w:lang w:eastAsia="zh-CN"/>
              </w:rPr>
            </w:pPr>
            <w:ins w:id="47"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lang w:eastAsia="zh-CN"/>
              </w:rPr>
            </w:pPr>
            <w:ins w:id="48" w:author="vivo" w:date="2021-05-20T16:47:00Z">
              <w:r>
                <w:rPr>
                  <w:rFonts w:eastAsia="宋体"/>
                  <w:lang w:eastAsia="zh-CN"/>
                </w:rPr>
                <w:t>Yangxiaodong5g</w:t>
              </w:r>
            </w:ins>
            <w:ins w:id="49" w:author="vivo" w:date="2021-05-20T16:48:00Z">
              <w:r>
                <w:rPr>
                  <w:rFonts w:eastAsia="宋体"/>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宋体"/>
                <w:lang w:eastAsia="zh-CN"/>
              </w:rPr>
            </w:pPr>
            <w:r>
              <w:rPr>
                <w:rFonts w:eastAsia="宋体"/>
                <w:kern w:val="2"/>
                <w:sz w:val="22"/>
                <w:szCs w:val="22"/>
                <w:lang w:eastAsia="zh-CN"/>
              </w:rPr>
              <w:t>Nokia, Nokia Shanghai Bell</w:t>
            </w:r>
          </w:p>
        </w:tc>
        <w:tc>
          <w:tcPr>
            <w:tcW w:w="7935" w:type="dxa"/>
          </w:tcPr>
          <w:p w14:paraId="75DEFDD3" w14:textId="39D03463" w:rsidR="003B4769" w:rsidRDefault="00AA3CDF" w:rsidP="003B4769">
            <w:pPr>
              <w:rPr>
                <w:rFonts w:eastAsia="宋体"/>
                <w:lang w:eastAsia="zh-CN"/>
              </w:rPr>
            </w:pPr>
            <w:hyperlink r:id="rId13" w:history="1">
              <w:r w:rsidR="003D5ADE" w:rsidRPr="004B0BCA">
                <w:rPr>
                  <w:rStyle w:val="ae"/>
                  <w:rFonts w:eastAsia="宋体"/>
                  <w:lang w:eastAsia="zh-CN"/>
                </w:rPr>
                <w:t>tero.henttonen@nokia</w:t>
              </w:r>
            </w:hyperlink>
            <w:r w:rsidR="003B4769">
              <w:rPr>
                <w:rFonts w:eastAsia="宋体"/>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744AB8">
        <w:tc>
          <w:tcPr>
            <w:tcW w:w="1696" w:type="dxa"/>
          </w:tcPr>
          <w:p w14:paraId="217ED7B8" w14:textId="77777777" w:rsidR="00FC4DDD" w:rsidRDefault="00FC4DDD" w:rsidP="00744AB8">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744AB8">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t>Apple</w:t>
            </w:r>
          </w:p>
        </w:tc>
        <w:tc>
          <w:tcPr>
            <w:tcW w:w="7935" w:type="dxa"/>
          </w:tcPr>
          <w:p w14:paraId="72373EB9" w14:textId="0983E3B7" w:rsidR="00FC4DDD" w:rsidRDefault="002466C1" w:rsidP="003B4769">
            <w:pPr>
              <w:rPr>
                <w:rFonts w:eastAsia="MS Mincho"/>
                <w:lang w:eastAsia="ja-JP"/>
              </w:rPr>
            </w:pPr>
            <w:r>
              <w:rPr>
                <w:rFonts w:eastAsia="MS Mincho"/>
                <w:lang w:eastAsia="ja-JP"/>
              </w:rPr>
              <w:t>naveen.palle@apple.com</w:t>
            </w:r>
          </w:p>
        </w:tc>
      </w:tr>
      <w:tr w:rsidR="00426984" w14:paraId="2B5196E3" w14:textId="77777777" w:rsidTr="00551425">
        <w:tc>
          <w:tcPr>
            <w:tcW w:w="1696" w:type="dxa"/>
          </w:tcPr>
          <w:p w14:paraId="2B228643" w14:textId="74165003" w:rsidR="00426984" w:rsidRPr="00426984" w:rsidRDefault="00426984" w:rsidP="003B4769">
            <w:pPr>
              <w:rPr>
                <w:rFonts w:eastAsiaTheme="minorEastAsia" w:hint="eastAsia"/>
                <w:kern w:val="2"/>
                <w:sz w:val="22"/>
                <w:szCs w:val="22"/>
                <w:lang w:eastAsia="zh-CN"/>
              </w:rPr>
            </w:pPr>
            <w:r>
              <w:rPr>
                <w:rFonts w:eastAsiaTheme="minorEastAsia" w:hint="eastAsia"/>
                <w:kern w:val="2"/>
                <w:sz w:val="22"/>
                <w:szCs w:val="22"/>
                <w:lang w:eastAsia="zh-CN"/>
              </w:rPr>
              <w:t>CATT</w:t>
            </w:r>
          </w:p>
        </w:tc>
        <w:tc>
          <w:tcPr>
            <w:tcW w:w="7935" w:type="dxa"/>
          </w:tcPr>
          <w:p w14:paraId="66858524" w14:textId="55370A7D" w:rsidR="00426984" w:rsidRPr="00426984" w:rsidRDefault="00426984" w:rsidP="003B4769">
            <w:pPr>
              <w:rPr>
                <w:rFonts w:eastAsiaTheme="minorEastAsia" w:hint="eastAsia"/>
                <w:lang w:eastAsia="zh-CN"/>
              </w:rPr>
            </w:pPr>
            <w:r>
              <w:rPr>
                <w:rFonts w:eastAsiaTheme="minorEastAsia" w:hint="eastAsia"/>
                <w:lang w:eastAsia="zh-CN"/>
              </w:rPr>
              <w:t>erlin.zeng@catt.cn</w:t>
            </w:r>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AA3CDF" w:rsidP="001A1FF0">
      <w:pPr>
        <w:pStyle w:val="Doc-title"/>
      </w:pPr>
      <w:hyperlink r:id="rId14" w:tooltip="D:Documents3GPPtsg_ranWG2TSGR2_114-eDocsR2-2104718.zip" w:history="1">
        <w:r w:rsidR="001A1FF0" w:rsidRPr="00A84AE6">
          <w:rPr>
            <w:rStyle w:val="ae"/>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AA3CDF" w:rsidP="001A1FF0">
      <w:pPr>
        <w:pStyle w:val="Doc-title"/>
      </w:pPr>
      <w:hyperlink r:id="rId15" w:tooltip="D:Documents3GPPtsg_ranWG2TSGR2_114-eDocsR2-2104721.zip" w:history="1">
        <w:r w:rsidR="001A1FF0" w:rsidRPr="00A84AE6">
          <w:rPr>
            <w:rStyle w:val="ae"/>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AA3CDF" w:rsidP="001A1FF0">
      <w:pPr>
        <w:pStyle w:val="Doc-title"/>
      </w:pPr>
      <w:hyperlink r:id="rId16" w:tooltip="D:Documents3GPPtsg_ranWG2TSGR2_114-eDocsR2-2105156.zip" w:history="1">
        <w:r w:rsidR="001A1FF0" w:rsidRPr="00A84AE6">
          <w:rPr>
            <w:rStyle w:val="ae"/>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AA3CDF" w:rsidP="001A1FF0">
      <w:pPr>
        <w:pStyle w:val="Doc-title"/>
      </w:pPr>
      <w:hyperlink r:id="rId17" w:tooltip="D:Documents3GPPtsg_ranWG2TSGR2_114-eDocsR2-2105157.zip" w:history="1">
        <w:r w:rsidR="001A1FF0" w:rsidRPr="00A84AE6">
          <w:rPr>
            <w:rStyle w:val="ae"/>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AA3CDF" w:rsidP="001A1FF0">
      <w:pPr>
        <w:pStyle w:val="Doc-title"/>
      </w:pPr>
      <w:hyperlink r:id="rId18" w:tooltip="D:Documents3GPPtsg_ranWG2TSGR2_114-eDocsR2-2106163.zip" w:history="1">
        <w:r w:rsidR="001A1FF0" w:rsidRPr="00A84AE6">
          <w:rPr>
            <w:rStyle w:val="ae"/>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AA3CDF" w:rsidP="001A1FF0">
      <w:pPr>
        <w:pStyle w:val="Doc-title"/>
      </w:pPr>
      <w:hyperlink r:id="rId19" w:tooltip="D:Documents3GPPtsg_ranWG2TSGR2_114-eDocsR2-2106164.zip" w:history="1">
        <w:r w:rsidR="001A1FF0" w:rsidRPr="00A84AE6">
          <w:rPr>
            <w:rStyle w:val="ae"/>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AA3CDF" w:rsidP="001A1FF0">
      <w:pPr>
        <w:pStyle w:val="Doc-title"/>
      </w:pPr>
      <w:hyperlink r:id="rId20" w:tooltip="D:Documents3GPPtsg_ranWG2TSGR2_114-eDocsR2-2106165.zip" w:history="1">
        <w:r w:rsidR="001A1FF0" w:rsidRPr="00A84AE6">
          <w:rPr>
            <w:rStyle w:val="ae"/>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AA3CDF" w:rsidP="001A1FF0">
      <w:pPr>
        <w:pStyle w:val="Doc-title"/>
      </w:pPr>
      <w:hyperlink r:id="rId21" w:tooltip="D:Documents3GPPtsg_ranWG2TSGR2_114-eDocsR2-2105982.zip" w:history="1">
        <w:r w:rsidR="001A1FF0" w:rsidRPr="00A84AE6">
          <w:rPr>
            <w:rStyle w:val="ae"/>
          </w:rPr>
          <w:t>R2-2105982</w:t>
        </w:r>
      </w:hyperlink>
      <w:r w:rsidR="001A1FF0">
        <w:tab/>
        <w:t>UE capabilities for UL Tx switching enhancement</w:t>
      </w:r>
      <w:r w:rsidR="001A1FF0">
        <w:tab/>
        <w:t>Ericsson</w:t>
      </w:r>
      <w:r w:rsidR="001A1FF0">
        <w:tab/>
        <w:t>discussion</w:t>
      </w:r>
    </w:p>
    <w:p w14:paraId="025560F1" w14:textId="77777777" w:rsidR="001A1FF0" w:rsidRDefault="00AA3CDF" w:rsidP="001A1FF0">
      <w:pPr>
        <w:pStyle w:val="Doc-title"/>
      </w:pPr>
      <w:hyperlink r:id="rId22" w:tooltip="D:Documents3GPPtsg_ranWG2TSGR2_114-eDocsR2-2105623.zip" w:history="1">
        <w:r w:rsidR="001A1FF0" w:rsidRPr="00A84AE6">
          <w:rPr>
            <w:rStyle w:val="ae"/>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AA3CDF" w:rsidP="001A1FF0">
      <w:pPr>
        <w:pStyle w:val="Doc-title"/>
      </w:pPr>
      <w:hyperlink r:id="rId23" w:tooltip="D:Documents3GPPtsg_ranWG2TSGR2_114-eDocsR2-2105626.zip" w:history="1">
        <w:r w:rsidR="001A1FF0" w:rsidRPr="00A84AE6">
          <w:rPr>
            <w:rStyle w:val="ae"/>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AA3CDF" w:rsidP="001A1FF0">
      <w:pPr>
        <w:pStyle w:val="Doc-title"/>
      </w:pPr>
      <w:hyperlink r:id="rId24" w:tooltip="D:Documents3GPPtsg_ranWG2TSGR2_114-eDocsR2-2105627.zip" w:history="1">
        <w:r w:rsidR="001A1FF0" w:rsidRPr="00A84AE6">
          <w:rPr>
            <w:rStyle w:val="ae"/>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5"/>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0E39C" w14:textId="77777777" w:rsidR="00AA3CDF" w:rsidRDefault="00AA3CDF">
      <w:r>
        <w:separator/>
      </w:r>
    </w:p>
  </w:endnote>
  <w:endnote w:type="continuationSeparator" w:id="0">
    <w:p w14:paraId="297F6E4E" w14:textId="77777777" w:rsidR="00AA3CDF" w:rsidRDefault="00AA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A40C" w14:textId="77777777" w:rsidR="00D15F60" w:rsidRDefault="00D15F6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D1F95" w14:textId="77777777" w:rsidR="00AA3CDF" w:rsidRDefault="00AA3CDF">
      <w:r>
        <w:separator/>
      </w:r>
    </w:p>
  </w:footnote>
  <w:footnote w:type="continuationSeparator" w:id="0">
    <w:p w14:paraId="4B283D06" w14:textId="77777777" w:rsidR="00AA3CDF" w:rsidRDefault="00AA3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835F1"/>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835F1"/>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ro.henttonen@nokia" TargetMode="External"/><Relationship Id="rId18" Type="http://schemas.openxmlformats.org/officeDocument/2006/relationships/hyperlink" Target="file:///D:\Documents\3GPP\tsg_ran\WG2\TSGR2_114-e\Docs\R2-210616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4-e\Docs\R2-2105982.zip" TargetMode="Externa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hyperlink" Target="file:///D:\Documents\3GPP\tsg_ran\WG2\TSGR2_114-e\Docs\R2-2105157.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4-e\Docs\R2-2105156.zip" TargetMode="External"/><Relationship Id="rId20" Type="http://schemas.openxmlformats.org/officeDocument/2006/relationships/hyperlink" Target="file:///D:\Documents\3GPP\tsg_ran\WG2\TSGR2_114-e\Docs\R2-21061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4-e\Docs\R2-2105627.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4721.zip" TargetMode="External"/><Relationship Id="rId23" Type="http://schemas.openxmlformats.org/officeDocument/2006/relationships/hyperlink" Target="file:///D:\Documents\3GPP\tsg_ran\WG2\TSGR2_114-e\Docs\R2-210562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6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4718.zip" TargetMode="External"/><Relationship Id="rId22" Type="http://schemas.openxmlformats.org/officeDocument/2006/relationships/hyperlink" Target="file:///D:\Documents\3GPP\tsg_ran\WG2\TSGR2_114-e\Docs\R2-210562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9ACF17-6096-4E6B-BF3D-8DF5F145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10</cp:revision>
  <cp:lastPrinted>2009-04-22T06:01:00Z</cp:lastPrinted>
  <dcterms:created xsi:type="dcterms:W3CDTF">2021-05-21T10:49:00Z</dcterms:created>
  <dcterms:modified xsi:type="dcterms:W3CDTF">2021-05-21T11:04:00Z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