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39473" w14:textId="77777777"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bookmarkStart w:id="0" w:name="_Toc193024528"/>
      <w:r w:rsidRPr="00AC3395">
        <w:rPr>
          <w:rFonts w:ascii="Arial" w:eastAsia="MS Mincho" w:hAnsi="Arial"/>
          <w:b/>
          <w:sz w:val="24"/>
          <w:szCs w:val="24"/>
          <w:lang w:eastAsia="x-none"/>
        </w:rPr>
        <w:t>3GPP TSG-RAN WG2 Meeting #114 electronic</w:t>
      </w:r>
      <w:r w:rsidRPr="00AC3395">
        <w:rPr>
          <w:rFonts w:ascii="Arial" w:eastAsia="MS Mincho" w:hAnsi="Arial"/>
          <w:b/>
          <w:sz w:val="24"/>
          <w:szCs w:val="24"/>
          <w:lang w:eastAsia="x-none"/>
        </w:rPr>
        <w:tab/>
      </w:r>
      <w:r w:rsidRPr="00AC3395">
        <w:rPr>
          <w:rFonts w:ascii="Arial" w:eastAsia="MS Mincho" w:hAnsi="Arial"/>
          <w:b/>
          <w:sz w:val="24"/>
          <w:szCs w:val="24"/>
          <w:highlight w:val="yellow"/>
          <w:lang w:eastAsia="x-none"/>
        </w:rPr>
        <w:t>R2-2xxxxxx</w:t>
      </w:r>
    </w:p>
    <w:p w14:paraId="3D92C802" w14:textId="77777777"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r w:rsidRPr="00AC3395">
        <w:rPr>
          <w:rFonts w:ascii="Arial" w:eastAsia="MS Mincho" w:hAnsi="Arial"/>
          <w:b/>
          <w:sz w:val="24"/>
          <w:szCs w:val="24"/>
          <w:lang w:eastAsia="x-none"/>
        </w:rPr>
        <w:t>Online, May 17-27, 2021</w:t>
      </w:r>
    </w:p>
    <w:p w14:paraId="08B119C0" w14:textId="77777777" w:rsidR="0037119B" w:rsidRPr="002441D3" w:rsidRDefault="0037119B" w:rsidP="0037119B">
      <w:pPr>
        <w:pStyle w:val="Footer"/>
        <w:jc w:val="both"/>
        <w:rPr>
          <w:rFonts w:eastAsia="SimSun"/>
          <w:b w:val="0"/>
          <w:i w:val="0"/>
          <w:noProof w:val="0"/>
          <w:sz w:val="24"/>
          <w:lang w:eastAsia="zh-CN"/>
        </w:rPr>
      </w:pPr>
    </w:p>
    <w:p w14:paraId="5D34AF79" w14:textId="7D3771B8"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AC3395">
        <w:rPr>
          <w:rFonts w:ascii="Arial" w:hAnsi="Arial"/>
          <w:sz w:val="24"/>
          <w:lang w:eastAsia="zh-CN"/>
        </w:rPr>
        <w:t>8.18</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SimSun"/>
          <w:b/>
          <w:lang w:eastAsia="zh-CN"/>
        </w:rPr>
        <w:tab/>
      </w:r>
      <w:r w:rsidR="00392996" w:rsidRPr="002441D3">
        <w:rPr>
          <w:rFonts w:eastAsia="SimSun"/>
          <w:b/>
          <w:lang w:eastAsia="zh-CN"/>
        </w:rPr>
        <w:tab/>
      </w:r>
      <w:r w:rsidRPr="002441D3">
        <w:rPr>
          <w:rStyle w:val="a4"/>
          <w:lang w:val="en-GB"/>
        </w:rPr>
        <w:t xml:space="preserve">Huawei, </w:t>
      </w:r>
      <w:r w:rsidR="00BD1EE1" w:rsidRPr="002441D3">
        <w:rPr>
          <w:rStyle w:val="a4"/>
          <w:lang w:val="en-GB"/>
        </w:rPr>
        <w:t>HiSilicon</w:t>
      </w:r>
    </w:p>
    <w:p w14:paraId="0D35A2AF" w14:textId="5A4A5439" w:rsidR="0037119B" w:rsidRPr="002441D3" w:rsidRDefault="0037119B" w:rsidP="0037119B">
      <w:pPr>
        <w:tabs>
          <w:tab w:val="left" w:pos="1985"/>
        </w:tabs>
        <w:ind w:left="1980" w:hanging="1980"/>
        <w:rPr>
          <w:rStyle w:val="a4"/>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 xml:space="preserve">Summary of </w:t>
      </w:r>
      <w:r w:rsidR="00AC3395" w:rsidRPr="00AC3395">
        <w:rPr>
          <w:rFonts w:ascii="Arial" w:hAnsi="Arial"/>
          <w:sz w:val="24"/>
        </w:rPr>
        <w:t>[AT114-e][031][NR17] UL TX Switching (Huawei)</w:t>
      </w:r>
    </w:p>
    <w:p w14:paraId="6585DA16" w14:textId="71882A62" w:rsidR="0037119B" w:rsidRPr="002441D3" w:rsidRDefault="0037119B" w:rsidP="0037119B">
      <w:pPr>
        <w:tabs>
          <w:tab w:val="left" w:pos="1985"/>
        </w:tabs>
        <w:ind w:left="1980" w:hanging="1980"/>
        <w:rPr>
          <w:rStyle w:val="a4"/>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SimSun" w:hAnsi="Arial" w:cs="Arial"/>
          <w:sz w:val="22"/>
          <w:lang w:eastAsia="zh-CN"/>
        </w:rPr>
        <w:t>Discussion</w:t>
      </w:r>
      <w:r w:rsidR="00543B36" w:rsidRPr="002441D3">
        <w:rPr>
          <w:rFonts w:ascii="Arial" w:eastAsia="SimSun" w:hAnsi="Arial" w:cs="Arial"/>
          <w:sz w:val="22"/>
          <w:lang w:eastAsia="zh-CN"/>
        </w:rPr>
        <w:t xml:space="preserve"> and Decision</w:t>
      </w:r>
    </w:p>
    <w:p w14:paraId="5B0C6DC9" w14:textId="77777777" w:rsidR="00DD5AE1" w:rsidRPr="002441D3" w:rsidRDefault="005456E5" w:rsidP="005456E5">
      <w:pPr>
        <w:pStyle w:val="Heading1"/>
        <w:rPr>
          <w:rFonts w:eastAsia="SimSun"/>
          <w:lang w:eastAsia="zh-CN"/>
        </w:rPr>
      </w:pPr>
      <w:r w:rsidRPr="002441D3">
        <w:rPr>
          <w:rFonts w:eastAsia="SimSun"/>
          <w:lang w:eastAsia="zh-CN"/>
        </w:rPr>
        <w:t xml:space="preserve">1. </w:t>
      </w:r>
      <w:r w:rsidR="00712AA2" w:rsidRPr="002441D3">
        <w:rPr>
          <w:rFonts w:eastAsia="SimSun"/>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2A2CED95" w14:textId="77777777" w:rsidR="00AC3395" w:rsidRDefault="00AC3395" w:rsidP="00AC3395">
      <w:pPr>
        <w:pStyle w:val="EmailDiscussion"/>
      </w:pPr>
      <w:r>
        <w:t>[AT114-e][031][NR17] UL TX Switching (Huawei)</w:t>
      </w:r>
    </w:p>
    <w:p w14:paraId="18A323AE" w14:textId="77777777" w:rsidR="00AC3395" w:rsidRPr="00473C44" w:rsidRDefault="00AC3395" w:rsidP="00AC3395">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p>
    <w:p w14:paraId="459C86AE" w14:textId="77777777" w:rsidR="00AC3395" w:rsidRDefault="00AC3395" w:rsidP="00AC3395">
      <w:pPr>
        <w:pStyle w:val="EmailDiscussion2"/>
      </w:pPr>
      <w:r>
        <w:tab/>
        <w:t>Start RAN2 discussion, find agreeable points (if any), and and material for an LS out if applicable.</w:t>
      </w:r>
    </w:p>
    <w:p w14:paraId="20E78B18" w14:textId="77777777" w:rsidR="00AC3395" w:rsidRDefault="00AC3395" w:rsidP="00AC3395">
      <w:pPr>
        <w:pStyle w:val="EmailDiscussion2"/>
      </w:pPr>
      <w:r>
        <w:tab/>
        <w:t xml:space="preserve">Intended outcome: Report with agreeable points (if any), agreeable LS out if applicable. </w:t>
      </w:r>
    </w:p>
    <w:p w14:paraId="54400442" w14:textId="77777777" w:rsidR="005B4922" w:rsidRDefault="00AC3395" w:rsidP="00AC3395">
      <w:pPr>
        <w:pStyle w:val="EmailDiscussion2"/>
      </w:pPr>
      <w:r>
        <w:tab/>
        <w:t xml:space="preserve">Deadline: In time for on-line CB May 24. </w:t>
      </w:r>
    </w:p>
    <w:p w14:paraId="458F74EE" w14:textId="38418741" w:rsidR="00C23001" w:rsidRPr="005B4922" w:rsidRDefault="00B42651" w:rsidP="005B4922">
      <w:pPr>
        <w:pStyle w:val="EmailDiscussion2"/>
        <w:ind w:leftChars="50" w:left="100" w:firstLine="0"/>
        <w:rPr>
          <w:rFonts w:ascii="Times New Roman" w:eastAsia="Times New Roman" w:hAnsi="Times New Roman"/>
          <w:szCs w:val="20"/>
          <w:lang w:eastAsia="en-US"/>
        </w:rPr>
      </w:pPr>
      <w:r w:rsidRPr="005B4922">
        <w:rPr>
          <w:rFonts w:ascii="Times New Roman" w:eastAsia="Times New Roman" w:hAnsi="Times New Roman"/>
          <w:szCs w:val="20"/>
          <w:highlight w:val="yellow"/>
          <w:lang w:eastAsia="en-US"/>
        </w:rPr>
        <w:t>Rapporteur suggest</w:t>
      </w:r>
      <w:r w:rsidR="00D923C7" w:rsidRPr="005B4922">
        <w:rPr>
          <w:rFonts w:ascii="Times New Roman" w:eastAsia="Times New Roman" w:hAnsi="Times New Roman"/>
          <w:szCs w:val="20"/>
          <w:highlight w:val="yellow"/>
          <w:lang w:eastAsia="en-US"/>
        </w:rPr>
        <w:t>s</w:t>
      </w:r>
      <w:r w:rsidRPr="005B4922">
        <w:rPr>
          <w:rFonts w:ascii="Times New Roman" w:eastAsia="Times New Roman" w:hAnsi="Times New Roman"/>
          <w:szCs w:val="20"/>
          <w:highlight w:val="yellow"/>
          <w:lang w:eastAsia="en-US"/>
        </w:rPr>
        <w:t xml:space="preserve"> companies </w:t>
      </w:r>
      <w:r w:rsidR="00D923C7" w:rsidRPr="005B4922">
        <w:rPr>
          <w:rFonts w:ascii="Times New Roman" w:eastAsia="Times New Roman" w:hAnsi="Times New Roman"/>
          <w:szCs w:val="20"/>
          <w:highlight w:val="yellow"/>
          <w:lang w:eastAsia="en-US"/>
        </w:rPr>
        <w:t>to provide</w:t>
      </w:r>
      <w:r w:rsidRPr="005B4922">
        <w:rPr>
          <w:rFonts w:ascii="Times New Roman" w:eastAsia="Times New Roman" w:hAnsi="Times New Roman"/>
          <w:szCs w:val="20"/>
          <w:highlight w:val="yellow"/>
          <w:lang w:eastAsia="en-US"/>
        </w:rPr>
        <w:t xml:space="preserve"> comments before May 2</w:t>
      </w:r>
      <w:r w:rsidR="00F970C2">
        <w:rPr>
          <w:rFonts w:ascii="Times New Roman" w:eastAsia="Times New Roman" w:hAnsi="Times New Roman"/>
          <w:szCs w:val="20"/>
          <w:highlight w:val="yellow"/>
          <w:lang w:eastAsia="en-US"/>
        </w:rPr>
        <w:t>3</w:t>
      </w:r>
      <w:r w:rsidRPr="005B4922">
        <w:rPr>
          <w:rFonts w:ascii="Times New Roman" w:eastAsia="Times New Roman" w:hAnsi="Times New Roman"/>
          <w:szCs w:val="20"/>
          <w:highlight w:val="yellow"/>
          <w:lang w:eastAsia="en-US"/>
        </w:rPr>
        <w:t xml:space="preserve"> UTC </w:t>
      </w:r>
      <w:r w:rsidR="00F970C2">
        <w:rPr>
          <w:rFonts w:ascii="Times New Roman" w:eastAsia="Times New Roman" w:hAnsi="Times New Roman"/>
          <w:szCs w:val="20"/>
          <w:highlight w:val="yellow"/>
          <w:lang w:eastAsia="en-US"/>
        </w:rPr>
        <w:t>10</w:t>
      </w:r>
      <w:r w:rsidRPr="005B4922">
        <w:rPr>
          <w:rFonts w:ascii="Times New Roman" w:eastAsia="Times New Roman" w:hAnsi="Times New Roman"/>
          <w:szCs w:val="20"/>
          <w:highlight w:val="yellow"/>
          <w:lang w:eastAsia="en-US"/>
        </w:rPr>
        <w:t>:00</w:t>
      </w:r>
      <w:r w:rsidR="00D923C7" w:rsidRPr="005B4922">
        <w:rPr>
          <w:rFonts w:ascii="Times New Roman" w:eastAsia="Times New Roman" w:hAnsi="Times New Roman"/>
          <w:szCs w:val="20"/>
          <w:highlight w:val="yellow"/>
          <w:lang w:eastAsia="en-US"/>
        </w:rPr>
        <w:t>, so that the agreeable part/possible way forwards can be summarized before on-line CB May 24</w:t>
      </w:r>
      <w:r w:rsidRPr="005B4922">
        <w:rPr>
          <w:rFonts w:ascii="Times New Roman" w:eastAsia="Times New Roman" w:hAnsi="Times New Roman"/>
          <w:szCs w:val="20"/>
          <w:highlight w:val="yellow"/>
          <w:lang w:eastAsia="en-US"/>
        </w:rPr>
        <w:t>.</w:t>
      </w:r>
    </w:p>
    <w:p w14:paraId="6E78F12C" w14:textId="12E08C19" w:rsidR="00006AA0" w:rsidRDefault="00B15D81" w:rsidP="00006AA0">
      <w:pPr>
        <w:pStyle w:val="Heading1"/>
        <w:rPr>
          <w:rFonts w:eastAsia="SimSun"/>
          <w:lang w:eastAsia="zh-CN"/>
        </w:rPr>
      </w:pPr>
      <w:bookmarkStart w:id="1" w:name="OLE_LINK1"/>
      <w:bookmarkStart w:id="2" w:name="OLE_LINK2"/>
      <w:r w:rsidRPr="002441D3">
        <w:rPr>
          <w:rFonts w:eastAsia="SimSun"/>
          <w:lang w:eastAsia="zh-CN"/>
        </w:rPr>
        <w:t>2</w:t>
      </w:r>
      <w:r w:rsidR="005456E5" w:rsidRPr="002441D3">
        <w:rPr>
          <w:rFonts w:eastAsia="SimSun"/>
          <w:lang w:eastAsia="zh-CN"/>
        </w:rPr>
        <w:t xml:space="preserve">. </w:t>
      </w:r>
      <w:r w:rsidR="00F77976">
        <w:rPr>
          <w:rFonts w:eastAsia="SimSun"/>
          <w:lang w:eastAsia="zh-CN"/>
        </w:rPr>
        <w:t>Background</w:t>
      </w:r>
    </w:p>
    <w:p w14:paraId="4D9ACF8C" w14:textId="20117E90" w:rsidR="000C3ADE" w:rsidRPr="000C3ADE" w:rsidRDefault="006545C9" w:rsidP="000C3ADE">
      <w:pPr>
        <w:rPr>
          <w:rFonts w:eastAsia="SimSun"/>
          <w:lang w:val="en-US" w:eastAsia="zh-CN"/>
        </w:rPr>
      </w:pPr>
      <w:r w:rsidRPr="006545C9">
        <w:rPr>
          <w:rFonts w:eastAsia="SimSun"/>
          <w:lang w:val="en-US" w:eastAsia="zh-CN"/>
        </w:rPr>
        <w:t>In Rel-16</w:t>
      </w:r>
      <w:r w:rsidR="00F77976">
        <w:rPr>
          <w:rFonts w:eastAsia="SimSun"/>
          <w:lang w:val="en-US" w:eastAsia="zh-CN"/>
        </w:rPr>
        <w:t>,</w:t>
      </w:r>
      <w:r w:rsidRPr="006545C9">
        <w:rPr>
          <w:rFonts w:eastAsia="SimSun"/>
          <w:lang w:val="en-US" w:eastAsia="zh-CN"/>
        </w:rPr>
        <w:t xml:space="preserve"> the mechanism</w:t>
      </w:r>
      <w:r w:rsidR="005B4922">
        <w:rPr>
          <w:rFonts w:eastAsia="SimSun"/>
          <w:lang w:val="en-US" w:eastAsia="zh-CN"/>
        </w:rPr>
        <w:t>s</w:t>
      </w:r>
      <w:r w:rsidRPr="006545C9">
        <w:rPr>
          <w:rFonts w:eastAsia="SimSun"/>
          <w:lang w:val="en-US" w:eastAsia="zh-CN"/>
        </w:rPr>
        <w:t xml:space="preserve"> </w:t>
      </w:r>
      <w:r w:rsidR="00F77976">
        <w:rPr>
          <w:rFonts w:eastAsia="SimSun"/>
          <w:lang w:val="en-US" w:eastAsia="zh-CN"/>
        </w:rPr>
        <w:t xml:space="preserve">of UL Tx switching </w:t>
      </w:r>
      <w:r w:rsidRPr="006545C9">
        <w:rPr>
          <w:rFonts w:eastAsia="SimSun"/>
          <w:lang w:val="en-US" w:eastAsia="zh-CN"/>
        </w:rPr>
        <w:t xml:space="preserve">are specified for switching between case 1 and case 2. </w:t>
      </w:r>
      <w:r w:rsidR="00F77976">
        <w:rPr>
          <w:rFonts w:eastAsia="SimSun"/>
          <w:lang w:val="en-US" w:eastAsia="zh-CN"/>
        </w:rPr>
        <w:t xml:space="preserve">And </w:t>
      </w:r>
      <w:r w:rsidRPr="006545C9">
        <w:rPr>
          <w:rFonts w:eastAsia="SimSun"/>
          <w:lang w:val="en-US" w:eastAsia="zh-CN"/>
        </w:rPr>
        <w:t xml:space="preserve">it is assumed that only one transmitter can be supported on one carrier and two transmitters can be supported on the other carrier. </w:t>
      </w:r>
      <w:r w:rsidR="00F77976">
        <w:rPr>
          <w:rFonts w:eastAsia="SimSun"/>
          <w:lang w:val="en-US" w:eastAsia="zh-CN"/>
        </w:rPr>
        <w:t xml:space="preserve">In Rel-17, RAN4 approved the further enhancements (in </w:t>
      </w:r>
      <w:r w:rsidR="00F77976" w:rsidRPr="00F77976">
        <w:rPr>
          <w:rFonts w:eastAsia="SimSun"/>
          <w:lang w:val="en-US" w:eastAsia="zh-CN"/>
        </w:rPr>
        <w:t>RP-210899</w:t>
      </w:r>
      <w:r w:rsidR="00F77976">
        <w:rPr>
          <w:rFonts w:eastAsia="SimSun"/>
          <w:lang w:val="en-US" w:eastAsia="zh-CN"/>
        </w:rPr>
        <w:t xml:space="preserve">) to support </w:t>
      </w:r>
      <w:r w:rsidR="00F77976" w:rsidRPr="006545C9">
        <w:rPr>
          <w:rFonts w:eastAsia="SimSun"/>
          <w:lang w:val="en-US" w:eastAsia="zh-CN"/>
        </w:rPr>
        <w:t xml:space="preserve">Tx switching </w:t>
      </w:r>
      <w:r w:rsidR="005B4922">
        <w:rPr>
          <w:rFonts w:eastAsia="SimSun"/>
          <w:lang w:val="en-US" w:eastAsia="zh-CN"/>
        </w:rPr>
        <w:t xml:space="preserve">which </w:t>
      </w:r>
      <w:r w:rsidR="00F77976" w:rsidRPr="006545C9">
        <w:rPr>
          <w:rFonts w:eastAsia="SimSun"/>
          <w:lang w:val="en-US" w:eastAsia="zh-CN"/>
        </w:rPr>
        <w:t>would be conducted between two carriers which are both capable of 2Tx transmissions</w:t>
      </w:r>
      <w:r w:rsidR="00F77976">
        <w:rPr>
          <w:rFonts w:eastAsia="SimSun"/>
          <w:lang w:val="en-US" w:eastAsia="zh-CN"/>
        </w:rPr>
        <w:t>, as</w:t>
      </w:r>
      <w:r w:rsidR="00F77976" w:rsidRPr="006545C9">
        <w:rPr>
          <w:rFonts w:eastAsia="SimSun"/>
          <w:lang w:val="en-US" w:eastAsia="zh-CN"/>
        </w:rPr>
        <w:t xml:space="preserve"> </w:t>
      </w:r>
      <w:r w:rsidRPr="006545C9">
        <w:rPr>
          <w:rFonts w:eastAsia="SimSun"/>
          <w:lang w:val="en-US" w:eastAsia="zh-CN"/>
        </w:rPr>
        <w:t xml:space="preserve">two transmitters are enabled for more NR bands. </w:t>
      </w:r>
      <w:r w:rsidR="000C3ADE">
        <w:rPr>
          <w:rFonts w:eastAsia="SimSun"/>
          <w:lang w:val="en-US" w:eastAsia="zh-CN"/>
        </w:rPr>
        <w:t>To be specific</w:t>
      </w:r>
      <w:r w:rsidR="00F77976">
        <w:rPr>
          <w:rFonts w:eastAsia="SimSun"/>
          <w:lang w:val="en-US" w:eastAsia="zh-CN"/>
        </w:rPr>
        <w:t>,</w:t>
      </w:r>
      <w:r w:rsidR="000C3ADE">
        <w:rPr>
          <w:rFonts w:eastAsia="SimSun"/>
          <w:lang w:val="en-US" w:eastAsia="zh-CN"/>
        </w:rPr>
        <w:t xml:space="preserve"> the R17</w:t>
      </w:r>
      <w:r w:rsidR="00F77976">
        <w:rPr>
          <w:rFonts w:eastAsia="SimSun"/>
          <w:lang w:val="en-US" w:eastAsia="zh-CN"/>
        </w:rPr>
        <w:t xml:space="preserve"> </w:t>
      </w:r>
      <w:r w:rsidR="000C3ADE" w:rsidRPr="000C3ADE">
        <w:rPr>
          <w:rFonts w:eastAsia="SimSun"/>
          <w:lang w:val="en-US" w:eastAsia="zh-CN"/>
        </w:rPr>
        <w:t xml:space="preserve">Uplink Tx switching </w:t>
      </w:r>
      <w:r w:rsidR="000C3ADE">
        <w:rPr>
          <w:rFonts w:eastAsia="SimSun"/>
          <w:lang w:val="en-US" w:eastAsia="zh-CN"/>
        </w:rPr>
        <w:t>enhancements cover</w:t>
      </w:r>
      <w:r w:rsidR="000C3ADE" w:rsidRPr="000C3ADE">
        <w:rPr>
          <w:rFonts w:eastAsia="SimSun"/>
          <w:lang w:val="en-US" w:eastAsia="zh-CN"/>
        </w:rPr>
        <w:t xml:space="preserve"> the following scenarios</w:t>
      </w:r>
      <w:r w:rsidR="000C3ADE">
        <w:rPr>
          <w:rFonts w:eastAsia="SimSun"/>
          <w:lang w:val="en-US" w:eastAsia="zh-CN"/>
        </w:rPr>
        <w:t>:</w:t>
      </w:r>
    </w:p>
    <w:p w14:paraId="4718FC89" w14:textId="768E7231" w:rsidR="000C3ADE" w:rsidRPr="00256C68" w:rsidRDefault="000C3ADE" w:rsidP="009E5C2C">
      <w:pPr>
        <w:pStyle w:val="ListParagraph"/>
        <w:numPr>
          <w:ilvl w:val="0"/>
          <w:numId w:val="17"/>
        </w:numPr>
        <w:rPr>
          <w:lang w:val="en-US"/>
        </w:rPr>
      </w:pPr>
      <w:r w:rsidRPr="00256C68">
        <w:rPr>
          <w:lang w:val="en-US"/>
        </w:rPr>
        <w:t>2Tx-2Tx switching between two uplink carriers for SUL and UL CA</w:t>
      </w:r>
    </w:p>
    <w:p w14:paraId="6F974B13" w14:textId="542E459D" w:rsidR="00AC3395" w:rsidRPr="00256C68" w:rsidRDefault="000C3ADE" w:rsidP="009E5C2C">
      <w:pPr>
        <w:pStyle w:val="ListParagraph"/>
        <w:numPr>
          <w:ilvl w:val="0"/>
          <w:numId w:val="17"/>
        </w:numPr>
        <w:rPr>
          <w:lang w:val="en-US"/>
        </w:rPr>
      </w:pPr>
      <w:r w:rsidRPr="00256C68">
        <w:rPr>
          <w:lang w:val="en-US"/>
        </w:rPr>
        <w:t>1Tx-2Tx and 2Tx-2Tx switching between 1 carrier on band A and 2 contiguous aggregated carriers on band B for SUL and UL CA</w:t>
      </w:r>
    </w:p>
    <w:p w14:paraId="0DF563C9" w14:textId="50D7926C" w:rsidR="00AC3395" w:rsidRDefault="000C3ADE" w:rsidP="00C23001">
      <w:pPr>
        <w:rPr>
          <w:rFonts w:eastAsia="SimSun"/>
          <w:lang w:val="en-US" w:eastAsia="zh-CN"/>
        </w:rPr>
      </w:pPr>
      <w:r>
        <w:rPr>
          <w:rFonts w:eastAsia="SimSun" w:hint="eastAsia"/>
          <w:lang w:eastAsia="zh-CN"/>
        </w:rPr>
        <w:t>F</w:t>
      </w:r>
      <w:r>
        <w:rPr>
          <w:rFonts w:eastAsia="SimSun"/>
          <w:lang w:eastAsia="zh-CN"/>
        </w:rPr>
        <w:t xml:space="preserve">or the second </w:t>
      </w:r>
      <w:r w:rsidR="005B4922">
        <w:rPr>
          <w:rFonts w:eastAsia="SimSun"/>
          <w:lang w:eastAsia="zh-CN"/>
        </w:rPr>
        <w:t xml:space="preserve">listed </w:t>
      </w:r>
      <w:r>
        <w:rPr>
          <w:rFonts w:eastAsia="SimSun"/>
          <w:lang w:eastAsia="zh-CN"/>
        </w:rPr>
        <w:t xml:space="preserve">scenario, compared to Rel-16 UL Tx switching where only 1 CC on band B, the main point is there are 2 contiguous aggregated carries on band B, and this is supported for </w:t>
      </w:r>
      <w:r w:rsidRPr="000C3ADE">
        <w:rPr>
          <w:rFonts w:eastAsia="SimSun"/>
          <w:lang w:val="en-US" w:eastAsia="zh-CN"/>
        </w:rPr>
        <w:t>1Tx-2Tx and 2Tx-2Tx switching</w:t>
      </w:r>
      <w:r>
        <w:rPr>
          <w:rFonts w:eastAsia="SimSun"/>
          <w:lang w:val="en-US" w:eastAsia="zh-CN"/>
        </w:rPr>
        <w:t xml:space="preserve">. The below </w:t>
      </w:r>
      <w:r w:rsidR="00587DDA">
        <w:rPr>
          <w:rFonts w:eastAsia="SimSun"/>
          <w:lang w:val="en-US" w:eastAsia="zh-CN"/>
        </w:rPr>
        <w:t>table</w:t>
      </w:r>
      <w:r>
        <w:rPr>
          <w:rFonts w:eastAsia="SimSun"/>
          <w:lang w:val="en-US" w:eastAsia="zh-CN"/>
        </w:rPr>
        <w:t xml:space="preserve"> </w:t>
      </w:r>
      <w:r w:rsidR="00587DDA">
        <w:rPr>
          <w:rFonts w:eastAsia="SimSun"/>
          <w:lang w:val="en-US" w:eastAsia="zh-CN"/>
        </w:rPr>
        <w:t>illustrate</w:t>
      </w:r>
      <w:r>
        <w:rPr>
          <w:rFonts w:eastAsia="SimSun"/>
          <w:lang w:val="en-US" w:eastAsia="zh-CN"/>
        </w:rPr>
        <w:t>s the detailed scenarios.</w:t>
      </w:r>
    </w:p>
    <w:p w14:paraId="276EF2E1" w14:textId="7854B768" w:rsidR="00E44472" w:rsidRDefault="00E44472" w:rsidP="00C23001">
      <w:pPr>
        <w:rPr>
          <w:rFonts w:eastAsia="SimSun"/>
          <w:lang w:val="en-US" w:eastAsia="zh-CN"/>
        </w:rPr>
      </w:pPr>
      <w:r>
        <w:t>Table 1 UL Tx switching scenarios in Rel-16 and Rel-17</w:t>
      </w:r>
    </w:p>
    <w:tbl>
      <w:tblPr>
        <w:tblStyle w:val="TableGrid"/>
        <w:tblW w:w="0" w:type="auto"/>
        <w:tblLook w:val="04A0" w:firstRow="1" w:lastRow="0" w:firstColumn="1" w:lastColumn="0" w:noHBand="0" w:noVBand="1"/>
      </w:tblPr>
      <w:tblGrid>
        <w:gridCol w:w="1926"/>
        <w:gridCol w:w="2889"/>
        <w:gridCol w:w="3260"/>
      </w:tblGrid>
      <w:tr w:rsidR="00587DDA" w14:paraId="2A12BF34" w14:textId="77777777" w:rsidTr="00E44472">
        <w:tc>
          <w:tcPr>
            <w:tcW w:w="1926" w:type="dxa"/>
          </w:tcPr>
          <w:p w14:paraId="5BABE671" w14:textId="20D158AB" w:rsidR="00587DDA" w:rsidRDefault="00E44472" w:rsidP="00E445B9">
            <w:pPr>
              <w:rPr>
                <w:rFonts w:eastAsia="SimSun"/>
                <w:lang w:val="en-US" w:eastAsia="zh-CN"/>
              </w:rPr>
            </w:pPr>
            <w:r>
              <w:rPr>
                <w:rFonts w:eastAsia="SimSun"/>
                <w:lang w:val="en-US" w:eastAsia="zh-CN"/>
              </w:rPr>
              <w:t>Scenario</w:t>
            </w:r>
            <w:r w:rsidR="00587DDA">
              <w:rPr>
                <w:rFonts w:eastAsia="SimSun"/>
                <w:lang w:val="en-US" w:eastAsia="zh-CN"/>
              </w:rPr>
              <w:t xml:space="preserve"> </w:t>
            </w:r>
            <w:r>
              <w:rPr>
                <w:rFonts w:eastAsia="SimSun"/>
                <w:lang w:val="en-US" w:eastAsia="zh-CN"/>
              </w:rPr>
              <w:t>0</w:t>
            </w:r>
          </w:p>
        </w:tc>
        <w:tc>
          <w:tcPr>
            <w:tcW w:w="2889" w:type="dxa"/>
          </w:tcPr>
          <w:p w14:paraId="6CB46B7E" w14:textId="4D4C9B71" w:rsidR="00587DDA" w:rsidRDefault="00587DDA" w:rsidP="00C23001">
            <w:pPr>
              <w:rPr>
                <w:rFonts w:eastAsia="SimSun"/>
                <w:lang w:val="en-US" w:eastAsia="zh-CN"/>
              </w:rPr>
            </w:pPr>
            <w:r>
              <w:rPr>
                <w:rFonts w:eastAsia="SimSun" w:hint="eastAsia"/>
                <w:lang w:val="en-US" w:eastAsia="zh-CN"/>
              </w:rPr>
              <w:t>R</w:t>
            </w:r>
            <w:r>
              <w:rPr>
                <w:rFonts w:eastAsia="SimSun"/>
                <w:lang w:val="en-US" w:eastAsia="zh-CN"/>
              </w:rPr>
              <w:t>16 1T-2T switching</w:t>
            </w:r>
          </w:p>
        </w:tc>
        <w:tc>
          <w:tcPr>
            <w:tcW w:w="3260" w:type="dxa"/>
          </w:tcPr>
          <w:p w14:paraId="608CB6EF" w14:textId="1248FA25" w:rsidR="00587DDA" w:rsidRDefault="00587DDA" w:rsidP="00E44472">
            <w:pPr>
              <w:rPr>
                <w:rFonts w:eastAsia="SimSun"/>
                <w:lang w:val="en-US" w:eastAsia="zh-CN"/>
              </w:rPr>
            </w:pPr>
            <w:r>
              <w:rPr>
                <w:rFonts w:eastAsia="SimSun" w:hint="eastAsia"/>
                <w:lang w:val="en-US" w:eastAsia="zh-CN"/>
              </w:rPr>
              <w:t>1</w:t>
            </w:r>
            <w:r>
              <w:rPr>
                <w:rFonts w:eastAsia="SimSun"/>
                <w:lang w:val="en-US" w:eastAsia="zh-CN"/>
              </w:rPr>
              <w:t xml:space="preserve"> CC on band A</w:t>
            </w:r>
            <w:r w:rsidR="00E44472">
              <w:rPr>
                <w:rFonts w:eastAsia="SimSun"/>
                <w:lang w:val="en-US" w:eastAsia="zh-CN"/>
              </w:rPr>
              <w:t xml:space="preserve">, </w:t>
            </w:r>
            <w:r>
              <w:rPr>
                <w:rFonts w:eastAsia="SimSun"/>
                <w:lang w:val="en-US" w:eastAsia="zh-CN"/>
              </w:rPr>
              <w:t>1 CC on band B</w:t>
            </w:r>
          </w:p>
        </w:tc>
      </w:tr>
      <w:tr w:rsidR="00587DDA" w14:paraId="68FADCFD" w14:textId="77777777" w:rsidTr="00E44472">
        <w:tc>
          <w:tcPr>
            <w:tcW w:w="1926" w:type="dxa"/>
          </w:tcPr>
          <w:p w14:paraId="2C3E058F" w14:textId="2663F3F7" w:rsidR="00587DDA" w:rsidRDefault="00E44472" w:rsidP="00E445B9">
            <w:pPr>
              <w:rPr>
                <w:rFonts w:eastAsia="SimSun"/>
                <w:lang w:val="en-US" w:eastAsia="zh-CN"/>
              </w:rPr>
            </w:pPr>
            <w:r>
              <w:rPr>
                <w:rFonts w:eastAsia="SimSun"/>
                <w:lang w:val="en-US" w:eastAsia="zh-CN"/>
              </w:rPr>
              <w:t xml:space="preserve">Scenario </w:t>
            </w:r>
            <w:r w:rsidR="00E445B9">
              <w:rPr>
                <w:rFonts w:eastAsia="SimSun"/>
                <w:lang w:val="en-US" w:eastAsia="zh-CN"/>
              </w:rPr>
              <w:t>1</w:t>
            </w:r>
          </w:p>
        </w:tc>
        <w:tc>
          <w:tcPr>
            <w:tcW w:w="2889" w:type="dxa"/>
          </w:tcPr>
          <w:p w14:paraId="6268065B" w14:textId="46520B1C" w:rsidR="00587DDA" w:rsidRDefault="00587DDA" w:rsidP="00E44472">
            <w:pPr>
              <w:rPr>
                <w:rFonts w:eastAsia="SimSun"/>
                <w:lang w:val="en-US" w:eastAsia="zh-CN"/>
              </w:rPr>
            </w:pPr>
            <w:r>
              <w:rPr>
                <w:rFonts w:eastAsia="SimSun" w:hint="eastAsia"/>
                <w:lang w:val="en-US" w:eastAsia="zh-CN"/>
              </w:rPr>
              <w:t>R</w:t>
            </w:r>
            <w:r>
              <w:rPr>
                <w:rFonts w:eastAsia="SimSun"/>
                <w:lang w:val="en-US" w:eastAsia="zh-CN"/>
              </w:rPr>
              <w:t>17 1T-2T</w:t>
            </w:r>
            <w:r w:rsidR="00E44472">
              <w:rPr>
                <w:rFonts w:eastAsia="SimSun"/>
                <w:lang w:val="en-US" w:eastAsia="zh-CN"/>
              </w:rPr>
              <w:t xml:space="preserve"> </w:t>
            </w:r>
            <w:r>
              <w:rPr>
                <w:rFonts w:eastAsia="SimSun"/>
                <w:lang w:val="en-US" w:eastAsia="zh-CN"/>
              </w:rPr>
              <w:t>switching</w:t>
            </w:r>
          </w:p>
        </w:tc>
        <w:tc>
          <w:tcPr>
            <w:tcW w:w="3260" w:type="dxa"/>
          </w:tcPr>
          <w:p w14:paraId="4BC8AEDE" w14:textId="55C266FF" w:rsidR="00587DDA" w:rsidRDefault="00587DDA" w:rsidP="00E44472">
            <w:pPr>
              <w:rPr>
                <w:rFonts w:eastAsia="SimSun"/>
                <w:lang w:val="en-US" w:eastAsia="zh-CN"/>
              </w:rPr>
            </w:pPr>
            <w:r>
              <w:rPr>
                <w:rFonts w:eastAsia="SimSun" w:hint="eastAsia"/>
                <w:lang w:val="en-US" w:eastAsia="zh-CN"/>
              </w:rPr>
              <w:t>1</w:t>
            </w:r>
            <w:r>
              <w:rPr>
                <w:rFonts w:eastAsia="SimSun"/>
                <w:lang w:val="en-US" w:eastAsia="zh-CN"/>
              </w:rPr>
              <w:t xml:space="preserve"> CC on band A</w:t>
            </w:r>
            <w:r w:rsidR="00E44472">
              <w:rPr>
                <w:rFonts w:eastAsia="SimSun"/>
                <w:lang w:val="en-US" w:eastAsia="zh-CN"/>
              </w:rPr>
              <w:t xml:space="preserve">, </w:t>
            </w:r>
            <w:r w:rsidRPr="00E44472">
              <w:rPr>
                <w:rFonts w:eastAsia="SimSun"/>
                <w:highlight w:val="yellow"/>
                <w:lang w:val="en-US" w:eastAsia="zh-CN"/>
              </w:rPr>
              <w:t>2 CCs</w:t>
            </w:r>
            <w:r>
              <w:rPr>
                <w:rFonts w:eastAsia="SimSun"/>
                <w:lang w:val="en-US" w:eastAsia="zh-CN"/>
              </w:rPr>
              <w:t xml:space="preserve"> on band B</w:t>
            </w:r>
          </w:p>
        </w:tc>
      </w:tr>
      <w:tr w:rsidR="00587DDA" w14:paraId="74EB7CB0" w14:textId="77777777" w:rsidTr="00E44472">
        <w:tc>
          <w:tcPr>
            <w:tcW w:w="1926" w:type="dxa"/>
          </w:tcPr>
          <w:p w14:paraId="7AFCB4C4" w14:textId="1E22AFE5" w:rsidR="00587DDA" w:rsidRDefault="00E44472" w:rsidP="00E445B9">
            <w:pPr>
              <w:rPr>
                <w:rFonts w:eastAsia="SimSun"/>
                <w:lang w:val="en-US" w:eastAsia="zh-CN"/>
              </w:rPr>
            </w:pPr>
            <w:r>
              <w:rPr>
                <w:rFonts w:eastAsia="SimSun"/>
                <w:lang w:val="en-US" w:eastAsia="zh-CN"/>
              </w:rPr>
              <w:t xml:space="preserve">Scenario </w:t>
            </w:r>
            <w:r w:rsidR="00E445B9">
              <w:rPr>
                <w:rFonts w:eastAsia="SimSun"/>
                <w:lang w:val="en-US" w:eastAsia="zh-CN"/>
              </w:rPr>
              <w:t>2</w:t>
            </w:r>
          </w:p>
        </w:tc>
        <w:tc>
          <w:tcPr>
            <w:tcW w:w="2889" w:type="dxa"/>
          </w:tcPr>
          <w:p w14:paraId="4BAFC1C2" w14:textId="288C149D" w:rsidR="00587DDA" w:rsidRPr="00587DDA" w:rsidRDefault="00587DDA" w:rsidP="00C23001">
            <w:pPr>
              <w:rPr>
                <w:rFonts w:eastAsia="SimSun"/>
                <w:lang w:val="en-US" w:eastAsia="zh-CN"/>
              </w:rPr>
            </w:pPr>
            <w:r>
              <w:rPr>
                <w:rFonts w:eastAsia="SimSun"/>
                <w:lang w:val="en-US" w:eastAsia="zh-CN"/>
              </w:rPr>
              <w:t xml:space="preserve">R17 </w:t>
            </w:r>
            <w:r w:rsidRPr="00E44472">
              <w:rPr>
                <w:rFonts w:eastAsia="SimSun"/>
                <w:highlight w:val="yellow"/>
                <w:lang w:val="en-US" w:eastAsia="zh-CN"/>
              </w:rPr>
              <w:t>2T</w:t>
            </w:r>
            <w:r>
              <w:rPr>
                <w:rFonts w:eastAsia="SimSun"/>
                <w:lang w:val="en-US" w:eastAsia="zh-CN"/>
              </w:rPr>
              <w:t>-2T switching</w:t>
            </w:r>
          </w:p>
        </w:tc>
        <w:tc>
          <w:tcPr>
            <w:tcW w:w="3260" w:type="dxa"/>
          </w:tcPr>
          <w:p w14:paraId="30A90160" w14:textId="6D052720" w:rsidR="00587DDA" w:rsidRDefault="00587DDA" w:rsidP="00E44472">
            <w:pPr>
              <w:rPr>
                <w:rFonts w:eastAsia="SimSun"/>
                <w:lang w:val="en-US" w:eastAsia="zh-CN"/>
              </w:rPr>
            </w:pPr>
            <w:r>
              <w:rPr>
                <w:rFonts w:eastAsia="SimSun" w:hint="eastAsia"/>
                <w:lang w:val="en-US" w:eastAsia="zh-CN"/>
              </w:rPr>
              <w:t>1</w:t>
            </w:r>
            <w:r>
              <w:rPr>
                <w:rFonts w:eastAsia="SimSun"/>
                <w:lang w:val="en-US" w:eastAsia="zh-CN"/>
              </w:rPr>
              <w:t xml:space="preserve"> CC on band A</w:t>
            </w:r>
            <w:r w:rsidR="00E44472">
              <w:rPr>
                <w:rFonts w:eastAsia="SimSun"/>
                <w:lang w:val="en-US" w:eastAsia="zh-CN"/>
              </w:rPr>
              <w:t xml:space="preserve">, </w:t>
            </w:r>
            <w:r>
              <w:rPr>
                <w:rFonts w:eastAsia="SimSun"/>
                <w:lang w:val="en-US" w:eastAsia="zh-CN"/>
              </w:rPr>
              <w:t>1 CC on band B</w:t>
            </w:r>
          </w:p>
        </w:tc>
      </w:tr>
      <w:tr w:rsidR="00587DDA" w14:paraId="6809265A" w14:textId="77777777" w:rsidTr="00E44472">
        <w:tc>
          <w:tcPr>
            <w:tcW w:w="1926" w:type="dxa"/>
          </w:tcPr>
          <w:p w14:paraId="091B53B8" w14:textId="4ECAC40E" w:rsidR="00587DDA" w:rsidRDefault="00E44472" w:rsidP="00E445B9">
            <w:pPr>
              <w:rPr>
                <w:rFonts w:eastAsia="SimSun"/>
                <w:lang w:val="en-US" w:eastAsia="zh-CN"/>
              </w:rPr>
            </w:pPr>
            <w:r>
              <w:rPr>
                <w:rFonts w:eastAsia="SimSun"/>
                <w:lang w:val="en-US" w:eastAsia="zh-CN"/>
              </w:rPr>
              <w:t xml:space="preserve">Scenario </w:t>
            </w:r>
            <w:r w:rsidR="00E445B9">
              <w:rPr>
                <w:rFonts w:eastAsia="SimSun"/>
                <w:lang w:val="en-US" w:eastAsia="zh-CN"/>
              </w:rPr>
              <w:t>3</w:t>
            </w:r>
          </w:p>
        </w:tc>
        <w:tc>
          <w:tcPr>
            <w:tcW w:w="2889" w:type="dxa"/>
          </w:tcPr>
          <w:p w14:paraId="78675CFB" w14:textId="182CE017" w:rsidR="00587DDA" w:rsidRDefault="00587DDA" w:rsidP="00C23001">
            <w:pPr>
              <w:rPr>
                <w:rFonts w:eastAsia="SimSun"/>
                <w:lang w:val="en-US" w:eastAsia="zh-CN"/>
              </w:rPr>
            </w:pPr>
            <w:r>
              <w:rPr>
                <w:rFonts w:eastAsia="SimSun"/>
                <w:lang w:val="en-US" w:eastAsia="zh-CN"/>
              </w:rPr>
              <w:t xml:space="preserve">R17 </w:t>
            </w:r>
            <w:r w:rsidRPr="00E44472">
              <w:rPr>
                <w:rFonts w:eastAsia="SimSun"/>
                <w:highlight w:val="yellow"/>
                <w:lang w:val="en-US" w:eastAsia="zh-CN"/>
              </w:rPr>
              <w:t>2T</w:t>
            </w:r>
            <w:r>
              <w:rPr>
                <w:rFonts w:eastAsia="SimSun"/>
                <w:lang w:val="en-US" w:eastAsia="zh-CN"/>
              </w:rPr>
              <w:t>-2T switching</w:t>
            </w:r>
          </w:p>
        </w:tc>
        <w:tc>
          <w:tcPr>
            <w:tcW w:w="3260" w:type="dxa"/>
          </w:tcPr>
          <w:p w14:paraId="306710A8" w14:textId="056C8A24" w:rsidR="00587DDA" w:rsidRDefault="00587DDA" w:rsidP="00E44472">
            <w:pPr>
              <w:rPr>
                <w:rFonts w:eastAsia="SimSun"/>
                <w:lang w:val="en-US" w:eastAsia="zh-CN"/>
              </w:rPr>
            </w:pPr>
            <w:r>
              <w:rPr>
                <w:rFonts w:eastAsia="SimSun" w:hint="eastAsia"/>
                <w:lang w:val="en-US" w:eastAsia="zh-CN"/>
              </w:rPr>
              <w:t>1</w:t>
            </w:r>
            <w:r>
              <w:rPr>
                <w:rFonts w:eastAsia="SimSun"/>
                <w:lang w:val="en-US" w:eastAsia="zh-CN"/>
              </w:rPr>
              <w:t xml:space="preserve"> CC on band A</w:t>
            </w:r>
            <w:r w:rsidR="00E44472">
              <w:rPr>
                <w:rFonts w:eastAsia="SimSun"/>
                <w:lang w:val="en-US" w:eastAsia="zh-CN"/>
              </w:rPr>
              <w:t xml:space="preserve">, </w:t>
            </w:r>
            <w:r w:rsidRPr="00E44472">
              <w:rPr>
                <w:rFonts w:eastAsia="SimSun"/>
                <w:highlight w:val="yellow"/>
                <w:lang w:val="en-US" w:eastAsia="zh-CN"/>
              </w:rPr>
              <w:t>2 CCs</w:t>
            </w:r>
            <w:r>
              <w:rPr>
                <w:rFonts w:eastAsia="SimSun"/>
                <w:lang w:val="en-US" w:eastAsia="zh-CN"/>
              </w:rPr>
              <w:t xml:space="preserve"> on band B</w:t>
            </w:r>
          </w:p>
        </w:tc>
      </w:tr>
    </w:tbl>
    <w:p w14:paraId="1B21D6AC" w14:textId="77777777" w:rsidR="00587DDA" w:rsidRDefault="00587DDA" w:rsidP="00C23001">
      <w:pPr>
        <w:rPr>
          <w:rFonts w:eastAsia="SimSun"/>
          <w:lang w:val="en-US" w:eastAsia="zh-CN"/>
        </w:rPr>
      </w:pPr>
    </w:p>
    <w:p w14:paraId="279F38CB" w14:textId="0E8ADFE1" w:rsidR="00E44472" w:rsidRDefault="00E44472" w:rsidP="00F835F1">
      <w:pPr>
        <w:rPr>
          <w:rFonts w:eastAsia="SimSun"/>
          <w:lang w:val="en-US" w:eastAsia="zh-CN"/>
        </w:rPr>
      </w:pPr>
      <w:r>
        <w:rPr>
          <w:rFonts w:eastAsia="SimSun" w:hint="eastAsia"/>
          <w:lang w:val="en-US" w:eastAsia="zh-CN"/>
        </w:rPr>
        <w:t>R</w:t>
      </w:r>
      <w:r>
        <w:rPr>
          <w:rFonts w:eastAsia="SimSun"/>
          <w:lang w:val="en-US" w:eastAsia="zh-CN"/>
        </w:rPr>
        <w:t xml:space="preserve">AN4 has discussed the requirements for the above scenarios, and agreed CR in </w:t>
      </w:r>
      <w:r w:rsidRPr="00E44472">
        <w:rPr>
          <w:rFonts w:eastAsia="SimSun"/>
          <w:lang w:val="en-US" w:eastAsia="zh-CN"/>
        </w:rPr>
        <w:t>R4-2103236</w:t>
      </w:r>
      <w:r>
        <w:rPr>
          <w:rFonts w:eastAsia="SimSun"/>
          <w:lang w:val="en-US" w:eastAsia="zh-CN"/>
        </w:rPr>
        <w:t xml:space="preserve">. In addition, RAN4 sent LS in </w:t>
      </w:r>
      <w:r w:rsidRPr="00E44472">
        <w:rPr>
          <w:rFonts w:eastAsia="SimSun"/>
          <w:lang w:val="en-US" w:eastAsia="zh-CN"/>
        </w:rPr>
        <w:t>R4-2103234/ R2-2104721</w:t>
      </w:r>
      <w:r>
        <w:rPr>
          <w:rFonts w:eastAsia="SimSun"/>
          <w:lang w:val="en-US" w:eastAsia="zh-CN"/>
        </w:rPr>
        <w:t xml:space="preserve"> to RAN2 to deliver the UE capability </w:t>
      </w:r>
      <w:r w:rsidR="001A1FF0">
        <w:rPr>
          <w:rFonts w:eastAsia="SimSun"/>
          <w:lang w:val="en-US" w:eastAsia="zh-CN"/>
        </w:rPr>
        <w:t xml:space="preserve">and RRC configuration </w:t>
      </w:r>
      <w:r>
        <w:rPr>
          <w:rFonts w:eastAsia="SimSun"/>
          <w:lang w:val="en-US" w:eastAsia="zh-CN"/>
        </w:rPr>
        <w:t>related agreements</w:t>
      </w:r>
      <w:r w:rsidR="00F071F3">
        <w:rPr>
          <w:rFonts w:eastAsia="SimSun"/>
          <w:lang w:val="en-US" w:eastAsia="zh-CN"/>
        </w:rPr>
        <w:t>.</w:t>
      </w:r>
      <w:r>
        <w:rPr>
          <w:rFonts w:eastAsia="SimSun"/>
          <w:lang w:val="en-US" w:eastAsia="zh-CN"/>
        </w:rPr>
        <w:t xml:space="preserve"> </w:t>
      </w:r>
    </w:p>
    <w:p w14:paraId="1C467D93" w14:textId="79190C1A" w:rsidR="00F835F1" w:rsidRDefault="001A1FF0" w:rsidP="00F835F1">
      <w:pPr>
        <w:tabs>
          <w:tab w:val="center" w:pos="4153"/>
          <w:tab w:val="right" w:pos="8306"/>
        </w:tabs>
        <w:snapToGrid w:val="0"/>
        <w:spacing w:after="120"/>
        <w:rPr>
          <w:rFonts w:ascii="Arial" w:eastAsia="SimSun" w:hAnsi="Arial" w:cs="Arial"/>
          <w:lang w:val="en-US" w:eastAsia="zh-CN"/>
        </w:rPr>
      </w:pPr>
      <w:r w:rsidRPr="001A1FF0">
        <w:rPr>
          <w:rFonts w:eastAsia="SimSun" w:hint="eastAsia"/>
          <w:lang w:val="en-US" w:eastAsia="zh-CN"/>
        </w:rPr>
        <w:lastRenderedPageBreak/>
        <w:t>R</w:t>
      </w:r>
      <w:r w:rsidRPr="001A1FF0">
        <w:rPr>
          <w:rFonts w:eastAsia="SimSun"/>
          <w:lang w:val="en-US" w:eastAsia="zh-CN"/>
        </w:rPr>
        <w:t>AN1 also discussed this topic in RAN1 #104bis-e meeting</w:t>
      </w:r>
      <w:r>
        <w:rPr>
          <w:rFonts w:eastAsia="SimSun"/>
          <w:lang w:val="en-US" w:eastAsia="zh-CN"/>
        </w:rPr>
        <w:t xml:space="preserve">, and made the agreements on the supported ports number for each case in each scenarios. During the RAN1 discussion, companies had different views on if a UE is allowed to report different switching time for 1T-2T switching and 2T-2T switching, so the </w:t>
      </w:r>
      <w:r w:rsidR="00F835F1">
        <w:rPr>
          <w:rFonts w:eastAsia="SimSun"/>
          <w:lang w:val="en-US" w:eastAsia="zh-CN"/>
        </w:rPr>
        <w:t xml:space="preserve">below </w:t>
      </w:r>
      <w:r>
        <w:rPr>
          <w:rFonts w:eastAsia="SimSun"/>
          <w:lang w:val="en-US" w:eastAsia="zh-CN"/>
        </w:rPr>
        <w:t xml:space="preserve">question </w:t>
      </w:r>
      <w:r w:rsidR="00F835F1">
        <w:rPr>
          <w:rFonts w:eastAsia="SimSun"/>
          <w:lang w:val="en-US" w:eastAsia="zh-CN"/>
        </w:rPr>
        <w:t xml:space="preserve">is asked to RAN1 in LS </w:t>
      </w:r>
      <w:r w:rsidR="00F835F1" w:rsidRPr="001A1FF0">
        <w:rPr>
          <w:rFonts w:eastAsia="SimSun"/>
          <w:lang w:val="en-US" w:eastAsia="zh-CN"/>
        </w:rPr>
        <w:t>R1-2104137</w:t>
      </w:r>
      <w:r w:rsidR="00F835F1">
        <w:rPr>
          <w:rFonts w:eastAsia="SimSun"/>
          <w:lang w:val="en-US" w:eastAsia="zh-CN"/>
        </w:rPr>
        <w:t>/</w:t>
      </w:r>
      <w:r w:rsidR="00F835F1" w:rsidRPr="001A1FF0">
        <w:rPr>
          <w:rFonts w:eastAsia="SimSun"/>
          <w:lang w:val="en-US" w:eastAsia="zh-CN"/>
        </w:rPr>
        <w:t>R2-2104718</w:t>
      </w:r>
      <w:r w:rsidR="00F835F1">
        <w:rPr>
          <w:rFonts w:eastAsia="SimSun"/>
          <w:lang w:val="en-US" w:eastAsia="zh-CN"/>
        </w:rPr>
        <w:t>.</w:t>
      </w:r>
      <w:r w:rsidR="00F835F1">
        <w:rPr>
          <w:rFonts w:ascii="Arial" w:eastAsia="SimSun" w:hAnsi="Arial" w:cs="Arial"/>
          <w:lang w:val="en-US" w:eastAsia="zh-CN"/>
        </w:rPr>
        <w:t xml:space="preserve"> </w:t>
      </w:r>
    </w:p>
    <w:tbl>
      <w:tblPr>
        <w:tblStyle w:val="TableGrid"/>
        <w:tblW w:w="0" w:type="auto"/>
        <w:tblLook w:val="04A0" w:firstRow="1" w:lastRow="0" w:firstColumn="1" w:lastColumn="0" w:noHBand="0" w:noVBand="1"/>
      </w:tblPr>
      <w:tblGrid>
        <w:gridCol w:w="9631"/>
      </w:tblGrid>
      <w:tr w:rsidR="00F835F1" w14:paraId="558B5100" w14:textId="77777777" w:rsidTr="00F835F1">
        <w:tc>
          <w:tcPr>
            <w:tcW w:w="9631" w:type="dxa"/>
          </w:tcPr>
          <w:p w14:paraId="6D1EE6DB" w14:textId="5198DAB1" w:rsidR="00F835F1" w:rsidRDefault="00F835F1" w:rsidP="00F835F1">
            <w:pPr>
              <w:tabs>
                <w:tab w:val="center" w:pos="4153"/>
                <w:tab w:val="right" w:pos="8306"/>
              </w:tabs>
              <w:snapToGrid w:val="0"/>
              <w:spacing w:after="120"/>
              <w:rPr>
                <w:rFonts w:eastAsia="SimSun"/>
                <w:lang w:val="en-US" w:eastAsia="zh-CN"/>
              </w:rPr>
            </w:pPr>
            <w:r w:rsidRPr="00FE2EF0">
              <w:rPr>
                <w:rFonts w:eastAsia="SimSun"/>
                <w:lang w:val="en-US" w:eastAsia="zh-CN"/>
              </w:rPr>
              <w:t>For UL Tx switching in a band pair of a band combination, whether or not the switching time reported by a UE for 2Tx-2Tx switching can be different from that reported by the UE for 1Tx-2Tx switching.</w:t>
            </w:r>
          </w:p>
        </w:tc>
      </w:tr>
    </w:tbl>
    <w:p w14:paraId="1DBF300E" w14:textId="1E3AD20C" w:rsidR="001A1FF0" w:rsidRDefault="001A1FF0" w:rsidP="00F835F1">
      <w:pPr>
        <w:tabs>
          <w:tab w:val="center" w:pos="4153"/>
          <w:tab w:val="right" w:pos="8306"/>
        </w:tabs>
        <w:snapToGrid w:val="0"/>
        <w:spacing w:after="120"/>
        <w:rPr>
          <w:rFonts w:ascii="Arial" w:eastAsia="SimSun" w:hAnsi="Arial" w:cs="Arial"/>
          <w:lang w:val="en-US" w:eastAsia="zh-CN"/>
        </w:rPr>
      </w:pPr>
    </w:p>
    <w:p w14:paraId="0F3230C5" w14:textId="0A55394C" w:rsidR="00F77976" w:rsidRDefault="00F77976" w:rsidP="00F77976">
      <w:pPr>
        <w:pStyle w:val="Heading1"/>
        <w:rPr>
          <w:rFonts w:eastAsia="SimSun"/>
          <w:lang w:eastAsia="zh-CN"/>
        </w:rPr>
      </w:pPr>
      <w:r>
        <w:rPr>
          <w:rFonts w:eastAsia="SimSun"/>
          <w:lang w:eastAsia="zh-CN"/>
        </w:rPr>
        <w:t>3</w:t>
      </w:r>
      <w:r w:rsidRPr="002441D3">
        <w:rPr>
          <w:rFonts w:eastAsia="SimSun"/>
          <w:lang w:eastAsia="zh-CN"/>
        </w:rPr>
        <w:t>. Discussion</w:t>
      </w:r>
    </w:p>
    <w:p w14:paraId="5F4A842C" w14:textId="148F2EF1" w:rsidR="004563A6" w:rsidRDefault="004563A6" w:rsidP="004563A6">
      <w:pPr>
        <w:rPr>
          <w:rFonts w:eastAsia="SimSun"/>
          <w:lang w:val="en-US" w:eastAsia="zh-CN"/>
        </w:rPr>
      </w:pPr>
      <w:r>
        <w:rPr>
          <w:rFonts w:eastAsia="SimSun" w:hint="eastAsia"/>
          <w:lang w:val="en-US" w:eastAsia="zh-CN"/>
        </w:rPr>
        <w:t>F</w:t>
      </w:r>
      <w:r>
        <w:rPr>
          <w:rFonts w:eastAsia="SimSun"/>
          <w:lang w:val="en-US" w:eastAsia="zh-CN"/>
        </w:rPr>
        <w:t xml:space="preserve">rom RAN2 point </w:t>
      </w:r>
      <w:r w:rsidR="00F071F3">
        <w:rPr>
          <w:rFonts w:eastAsia="SimSun"/>
          <w:lang w:val="en-US" w:eastAsia="zh-CN"/>
        </w:rPr>
        <w:t xml:space="preserve">of </w:t>
      </w:r>
      <w:r>
        <w:rPr>
          <w:rFonts w:eastAsia="SimSun"/>
          <w:lang w:val="en-US" w:eastAsia="zh-CN"/>
        </w:rPr>
        <w:t>view, the UE capability reporting and RRC configuration should be considered. From the contributions submitted in this meeting, the issues and proposals are raised on the following aspects.</w:t>
      </w:r>
    </w:p>
    <w:p w14:paraId="48BD7243" w14:textId="77777777" w:rsidR="004563A6" w:rsidRDefault="004563A6" w:rsidP="004563A6">
      <w:pPr>
        <w:rPr>
          <w:rFonts w:eastAsia="SimSun"/>
          <w:lang w:val="en-US" w:eastAsia="zh-CN"/>
        </w:rPr>
      </w:pPr>
      <w:r>
        <w:rPr>
          <w:rFonts w:eastAsia="SimSun"/>
          <w:lang w:val="en-US" w:eastAsia="zh-CN"/>
        </w:rPr>
        <w:t>1. General UE capability reporting signaling design.</w:t>
      </w:r>
    </w:p>
    <w:p w14:paraId="26D54BDC" w14:textId="652B54FB" w:rsidR="004563A6" w:rsidRDefault="004563A6" w:rsidP="004563A6">
      <w:pPr>
        <w:rPr>
          <w:rFonts w:eastAsia="SimSun"/>
          <w:lang w:val="en-US" w:eastAsia="zh-CN"/>
        </w:rPr>
      </w:pPr>
      <w:r>
        <w:rPr>
          <w:rFonts w:eastAsia="SimSun"/>
          <w:lang w:val="en-US" w:eastAsia="zh-CN"/>
        </w:rPr>
        <w:t xml:space="preserve">2. How to report RAN4 </w:t>
      </w:r>
      <w:r w:rsidR="00AE61B9">
        <w:rPr>
          <w:rFonts w:eastAsia="SimSun"/>
          <w:lang w:val="en-US" w:eastAsia="zh-CN"/>
        </w:rPr>
        <w:t>agreed</w:t>
      </w:r>
      <w:r>
        <w:rPr>
          <w:rFonts w:eastAsia="SimSun"/>
          <w:lang w:val="en-US" w:eastAsia="zh-CN"/>
        </w:rPr>
        <w:t xml:space="preserve"> UE capabilities </w:t>
      </w:r>
      <w:r w:rsidR="00F071F3">
        <w:rPr>
          <w:rFonts w:eastAsia="SimSun"/>
          <w:lang w:val="en-US" w:eastAsia="zh-CN"/>
        </w:rPr>
        <w:t>(</w:t>
      </w:r>
      <w:r>
        <w:rPr>
          <w:rFonts w:eastAsia="SimSun"/>
          <w:lang w:val="en-US" w:eastAsia="zh-CN"/>
        </w:rPr>
        <w:t xml:space="preserve">related to RF/RRM </w:t>
      </w:r>
      <w:r w:rsidR="00AE61B9">
        <w:rPr>
          <w:rFonts w:eastAsia="SimSun"/>
          <w:lang w:val="en-US" w:eastAsia="zh-CN"/>
        </w:rPr>
        <w:t>requirements</w:t>
      </w:r>
      <w:r w:rsidR="00F071F3">
        <w:rPr>
          <w:rFonts w:eastAsia="SimSun"/>
          <w:lang w:val="en-US" w:eastAsia="zh-CN"/>
        </w:rPr>
        <w:t>)</w:t>
      </w:r>
      <w:r w:rsidR="00AE61B9">
        <w:rPr>
          <w:rFonts w:eastAsia="SimSun"/>
          <w:lang w:val="en-US" w:eastAsia="zh-CN"/>
        </w:rPr>
        <w:t>,</w:t>
      </w:r>
      <w:r>
        <w:rPr>
          <w:rFonts w:eastAsia="SimSun"/>
          <w:lang w:val="en-US" w:eastAsia="zh-CN"/>
        </w:rPr>
        <w:t xml:space="preserve"> e.g. switching time, DL interruptions for UL CA and SUL.</w:t>
      </w:r>
    </w:p>
    <w:p w14:paraId="5FCBF064" w14:textId="6325F437" w:rsidR="004563A6" w:rsidRDefault="004563A6" w:rsidP="004563A6">
      <w:pPr>
        <w:rPr>
          <w:rFonts w:eastAsia="SimSun"/>
          <w:lang w:val="en-US" w:eastAsia="zh-CN"/>
        </w:rPr>
      </w:pPr>
      <w:r>
        <w:rPr>
          <w:rFonts w:eastAsia="SimSun"/>
          <w:lang w:val="en-US" w:eastAsia="zh-CN"/>
        </w:rPr>
        <w:t xml:space="preserve">3. How to report UE capabilities related to </w:t>
      </w:r>
      <w:r w:rsidR="00AE61B9">
        <w:rPr>
          <w:rFonts w:eastAsia="SimSun"/>
          <w:lang w:val="en-US" w:eastAsia="zh-CN"/>
        </w:rPr>
        <w:t>RAN1</w:t>
      </w:r>
      <w:r>
        <w:rPr>
          <w:rFonts w:eastAsia="SimSun"/>
          <w:lang w:val="en-US" w:eastAsia="zh-CN"/>
        </w:rPr>
        <w:t xml:space="preserve"> transmission mechanism, e.g. supported </w:t>
      </w:r>
      <w:r w:rsidR="005B4922">
        <w:rPr>
          <w:rFonts w:eastAsia="SimSun"/>
          <w:lang w:val="en-US" w:eastAsia="zh-CN"/>
        </w:rPr>
        <w:t xml:space="preserve">switching </w:t>
      </w:r>
      <w:r>
        <w:rPr>
          <w:rFonts w:eastAsia="SimSun"/>
          <w:lang w:val="en-US" w:eastAsia="zh-CN"/>
        </w:rPr>
        <w:t>options for UL CA.</w:t>
      </w:r>
    </w:p>
    <w:p w14:paraId="102AA113" w14:textId="1804B6DC" w:rsidR="00CE72FE" w:rsidRDefault="004563A6" w:rsidP="004563A6">
      <w:pPr>
        <w:rPr>
          <w:rFonts w:eastAsia="SimSun"/>
          <w:lang w:eastAsia="zh-CN"/>
        </w:rPr>
      </w:pPr>
      <w:r>
        <w:rPr>
          <w:rFonts w:eastAsia="SimSun" w:hint="eastAsia"/>
          <w:lang w:val="en-US" w:eastAsia="zh-CN"/>
        </w:rPr>
        <w:t>4</w:t>
      </w:r>
      <w:r>
        <w:rPr>
          <w:rFonts w:eastAsia="SimSun"/>
          <w:lang w:val="en-US" w:eastAsia="zh-CN"/>
        </w:rPr>
        <w:t xml:space="preserve">. RRC signaling configuration, e.g. </w:t>
      </w:r>
      <w:r w:rsidR="00AE61B9">
        <w:rPr>
          <w:rFonts w:eastAsia="SimSun"/>
          <w:lang w:val="en-US" w:eastAsia="zh-CN"/>
        </w:rPr>
        <w:t xml:space="preserve">period </w:t>
      </w:r>
      <w:r>
        <w:rPr>
          <w:rFonts w:eastAsia="SimSun"/>
          <w:lang w:val="en-US" w:eastAsia="zh-CN"/>
        </w:rPr>
        <w:t xml:space="preserve">location, </w:t>
      </w:r>
      <w:r w:rsidR="005B4922">
        <w:rPr>
          <w:rFonts w:eastAsia="SimSun"/>
          <w:lang w:val="en-US" w:eastAsia="zh-CN"/>
        </w:rPr>
        <w:t xml:space="preserve">switching </w:t>
      </w:r>
      <w:r>
        <w:rPr>
          <w:rFonts w:eastAsia="SimSun"/>
          <w:lang w:val="en-US" w:eastAsia="zh-CN"/>
        </w:rPr>
        <w:t>option.</w:t>
      </w:r>
    </w:p>
    <w:p w14:paraId="2C586970" w14:textId="0FDF3AF3" w:rsidR="00E85F17" w:rsidRPr="002441D3" w:rsidRDefault="004563A6" w:rsidP="007B22DB">
      <w:pPr>
        <w:pStyle w:val="Heading2"/>
        <w:rPr>
          <w:rFonts w:eastAsia="SimSun"/>
          <w:lang w:eastAsia="zh-CN"/>
        </w:rPr>
      </w:pPr>
      <w:r>
        <w:rPr>
          <w:rFonts w:eastAsia="SimSun"/>
          <w:lang w:eastAsia="zh-CN"/>
        </w:rPr>
        <w:t>3</w:t>
      </w:r>
      <w:r w:rsidR="007B22DB" w:rsidRPr="002441D3">
        <w:rPr>
          <w:rFonts w:eastAsia="SimSun"/>
          <w:lang w:eastAsia="zh-CN"/>
        </w:rPr>
        <w:t xml:space="preserve">.1 </w:t>
      </w:r>
      <w:r w:rsidR="0092220B">
        <w:rPr>
          <w:rFonts w:eastAsia="SimSun"/>
          <w:lang w:eastAsia="zh-CN"/>
        </w:rPr>
        <w:t xml:space="preserve">Issue </w:t>
      </w:r>
      <w:r>
        <w:rPr>
          <w:rFonts w:eastAsia="SimSun"/>
          <w:lang w:eastAsia="zh-CN"/>
        </w:rPr>
        <w:t>1</w:t>
      </w:r>
      <w:r w:rsidR="004050EA">
        <w:rPr>
          <w:rFonts w:eastAsia="SimSun"/>
          <w:lang w:eastAsia="zh-CN"/>
        </w:rPr>
        <w:t>:</w:t>
      </w:r>
      <w:r w:rsidR="0092220B">
        <w:rPr>
          <w:rFonts w:eastAsia="SimSun"/>
          <w:lang w:eastAsia="zh-CN"/>
        </w:rPr>
        <w:t xml:space="preserve"> </w:t>
      </w:r>
      <w:r>
        <w:rPr>
          <w:rFonts w:eastAsia="SimSun"/>
          <w:lang w:val="en-US" w:eastAsia="zh-CN"/>
        </w:rPr>
        <w:t>General UE capability reporting signaling design</w:t>
      </w:r>
    </w:p>
    <w:p w14:paraId="198DD46D" w14:textId="15DA8DB0" w:rsidR="00D15F60" w:rsidRDefault="00D15F60" w:rsidP="00D93968">
      <w:pPr>
        <w:rPr>
          <w:rFonts w:eastAsia="SimSun"/>
          <w:lang w:eastAsia="zh-CN"/>
        </w:rPr>
      </w:pPr>
      <w:r>
        <w:rPr>
          <w:rFonts w:eastAsia="SimSun" w:hint="eastAsia"/>
          <w:lang w:eastAsia="zh-CN"/>
        </w:rPr>
        <w:t>I</w:t>
      </w:r>
      <w:r>
        <w:rPr>
          <w:rFonts w:eastAsia="SimSun"/>
          <w:lang w:eastAsia="zh-CN"/>
        </w:rPr>
        <w:t xml:space="preserve">n Rel-16, a new BC list was introduced for UL Tx switching, i.e. </w:t>
      </w:r>
      <w:r w:rsidRPr="00D15F60">
        <w:rPr>
          <w:rFonts w:eastAsia="SimSun"/>
          <w:i/>
          <w:lang w:eastAsia="zh-CN"/>
        </w:rPr>
        <w:t>BandCombinationList-UplinkTxSwitch</w:t>
      </w:r>
      <w:r>
        <w:rPr>
          <w:rFonts w:eastAsia="SimSun"/>
          <w:lang w:eastAsia="zh-CN"/>
        </w:rPr>
        <w:t>. A UE supporting 1T-2T switching should report the corresponding UE capabilities in this BC list but not in legacy Rel-15 BC list, so that the network can derive the UE capabilities used for UL Tx switching from this Rel-16 BC list.</w:t>
      </w:r>
    </w:p>
    <w:p w14:paraId="01E53F6B" w14:textId="22F37C4C" w:rsidR="004563A6" w:rsidRDefault="00AE61B9" w:rsidP="00D93968">
      <w:pPr>
        <w:rPr>
          <w:rFonts w:eastAsia="SimSun"/>
          <w:lang w:eastAsia="zh-CN"/>
        </w:rPr>
      </w:pPr>
      <w:r>
        <w:rPr>
          <w:rFonts w:eastAsia="SimSun"/>
          <w:lang w:eastAsia="zh-CN"/>
        </w:rPr>
        <w:t>In the following contributions/draft CRs, it is proposed the Rel-16 UE capability reporting structure for UL Tx switching should be reused to report the UE capability supporting Rel-17 UL Tx switching enhancements.</w:t>
      </w:r>
    </w:p>
    <w:tbl>
      <w:tblPr>
        <w:tblStyle w:val="TableGrid"/>
        <w:tblW w:w="0" w:type="auto"/>
        <w:tblLook w:val="04A0" w:firstRow="1" w:lastRow="0" w:firstColumn="1" w:lastColumn="0" w:noHBand="0" w:noVBand="1"/>
      </w:tblPr>
      <w:tblGrid>
        <w:gridCol w:w="1271"/>
        <w:gridCol w:w="8360"/>
      </w:tblGrid>
      <w:tr w:rsidR="004563A6" w14:paraId="756FD843" w14:textId="77777777" w:rsidTr="00AE61B9">
        <w:tc>
          <w:tcPr>
            <w:tcW w:w="1271" w:type="dxa"/>
          </w:tcPr>
          <w:p w14:paraId="522BB923" w14:textId="2647971D" w:rsidR="004563A6" w:rsidRDefault="004563A6" w:rsidP="00D93968">
            <w:pPr>
              <w:rPr>
                <w:rFonts w:eastAsia="SimSun"/>
                <w:lang w:eastAsia="zh-CN"/>
              </w:rPr>
            </w:pPr>
            <w:r w:rsidRPr="004563A6">
              <w:rPr>
                <w:rFonts w:eastAsia="SimSun"/>
                <w:lang w:eastAsia="zh-CN"/>
              </w:rPr>
              <w:t>R2-2106163</w:t>
            </w:r>
          </w:p>
        </w:tc>
        <w:tc>
          <w:tcPr>
            <w:tcW w:w="8360" w:type="dxa"/>
          </w:tcPr>
          <w:p w14:paraId="726A5C9D" w14:textId="617F81FA" w:rsidR="004563A6" w:rsidRDefault="004563A6" w:rsidP="004563A6">
            <w:pPr>
              <w:rPr>
                <w:rFonts w:eastAsia="SimSun"/>
                <w:lang w:eastAsia="zh-CN"/>
              </w:rPr>
            </w:pPr>
            <w:r w:rsidRPr="004563A6">
              <w:rPr>
                <w:rFonts w:eastAsia="SimSun"/>
                <w:lang w:eastAsia="zh-CN"/>
              </w:rPr>
              <w:t>Proposal 1: A UE supporting R17 UL Tx switching enhancement reports the corresponding UE capability in the UL Tx switching specific BC list (i.e. BandCombinationList-UplinkTxSwitch).</w:t>
            </w:r>
          </w:p>
        </w:tc>
      </w:tr>
      <w:tr w:rsidR="004563A6" w14:paraId="39A4248F" w14:textId="77777777" w:rsidTr="00AE61B9">
        <w:tc>
          <w:tcPr>
            <w:tcW w:w="1271" w:type="dxa"/>
          </w:tcPr>
          <w:p w14:paraId="5EC86B76" w14:textId="2E063F14" w:rsidR="004563A6" w:rsidRDefault="00380CC2" w:rsidP="00D93968">
            <w:pPr>
              <w:rPr>
                <w:rFonts w:eastAsia="SimSun"/>
                <w:lang w:eastAsia="zh-CN"/>
              </w:rPr>
            </w:pPr>
            <w:r w:rsidRPr="00380CC2">
              <w:rPr>
                <w:rFonts w:eastAsia="SimSun"/>
                <w:lang w:eastAsia="zh-CN"/>
              </w:rPr>
              <w:t>R2-2105626</w:t>
            </w:r>
          </w:p>
        </w:tc>
        <w:tc>
          <w:tcPr>
            <w:tcW w:w="8360" w:type="dxa"/>
          </w:tcPr>
          <w:p w14:paraId="49CF8813" w14:textId="55724A53" w:rsidR="004563A6" w:rsidRPr="00380CC2" w:rsidRDefault="00380CC2" w:rsidP="00380CC2">
            <w:pPr>
              <w:rPr>
                <w:rFonts w:eastAsia="SimSun"/>
                <w:lang w:eastAsia="zh-CN"/>
              </w:rPr>
            </w:pPr>
            <w:r>
              <w:rPr>
                <w:rFonts w:eastAsia="SimSun"/>
                <w:lang w:eastAsia="zh-CN"/>
              </w:rPr>
              <w:t xml:space="preserve">Summary of change: </w:t>
            </w:r>
            <w:r w:rsidRPr="00380CC2">
              <w:rPr>
                <w:rFonts w:eastAsia="SimSun"/>
                <w:lang w:eastAsia="zh-CN"/>
              </w:rPr>
              <w:t>In 6.3.3,</w:t>
            </w:r>
            <w:r>
              <w:rPr>
                <w:rFonts w:eastAsia="SimSun"/>
                <w:lang w:eastAsia="zh-CN"/>
              </w:rPr>
              <w:t xml:space="preserve"> </w:t>
            </w:r>
            <w:r w:rsidRPr="00380CC2">
              <w:rPr>
                <w:rFonts w:eastAsia="SimSun"/>
                <w:lang w:eastAsia="zh-CN"/>
              </w:rPr>
              <w:t>Adding BandCombinationList-UplinkTxSwitch-v17xx to include BandCombination-UplinkTxSwitch-v17xx to report R17 Tx switching capability for UL switching period and DL interruption;</w:t>
            </w:r>
          </w:p>
        </w:tc>
      </w:tr>
    </w:tbl>
    <w:p w14:paraId="52BE95C1" w14:textId="77777777" w:rsidR="004563A6" w:rsidRDefault="004563A6" w:rsidP="00D93968">
      <w:pPr>
        <w:rPr>
          <w:rFonts w:eastAsia="SimSun"/>
          <w:lang w:eastAsia="zh-CN"/>
        </w:rPr>
      </w:pPr>
    </w:p>
    <w:p w14:paraId="4057D9EE" w14:textId="37468A0C" w:rsidR="00D93968" w:rsidRPr="00246601" w:rsidRDefault="00AE61B9" w:rsidP="00D93968">
      <w:pPr>
        <w:rPr>
          <w:kern w:val="2"/>
          <w:lang w:eastAsia="zh-CN"/>
        </w:rPr>
      </w:pPr>
      <w:r>
        <w:rPr>
          <w:kern w:val="2"/>
          <w:lang w:eastAsia="zh-CN"/>
        </w:rPr>
        <w:t>Rapporteur understand</w:t>
      </w:r>
      <w:r w:rsidR="00D15F60">
        <w:rPr>
          <w:kern w:val="2"/>
          <w:lang w:eastAsia="zh-CN"/>
        </w:rPr>
        <w:t>s</w:t>
      </w:r>
      <w:r>
        <w:rPr>
          <w:kern w:val="2"/>
          <w:lang w:eastAsia="zh-CN"/>
        </w:rPr>
        <w:t xml:space="preserve"> it should be the common understanding from companies that the </w:t>
      </w:r>
      <w:r w:rsidR="00117566">
        <w:rPr>
          <w:kern w:val="2"/>
          <w:lang w:eastAsia="zh-CN"/>
        </w:rPr>
        <w:t xml:space="preserve">UE capability supporting </w:t>
      </w:r>
      <w:r w:rsidR="00117566">
        <w:rPr>
          <w:rFonts w:eastAsia="SimSun"/>
          <w:lang w:eastAsia="zh-CN"/>
        </w:rPr>
        <w:t>Rel-17 UL Tx switching enhancements</w:t>
      </w:r>
      <w:r w:rsidR="00B15A32">
        <w:rPr>
          <w:rFonts w:eastAsia="SimSun"/>
          <w:lang w:eastAsia="zh-CN"/>
        </w:rPr>
        <w:t xml:space="preserve"> </w:t>
      </w:r>
      <w:r w:rsidR="00AA476C">
        <w:rPr>
          <w:rFonts w:eastAsia="SimSun"/>
          <w:lang w:eastAsia="zh-CN"/>
        </w:rPr>
        <w:t xml:space="preserve">(e.g. 2T+2T capability to indicate the support of 2-layer MIMO on both bands) </w:t>
      </w:r>
      <w:r w:rsidR="00117566">
        <w:rPr>
          <w:kern w:val="2"/>
          <w:lang w:eastAsia="zh-CN"/>
        </w:rPr>
        <w:t xml:space="preserve">should be reported in the </w:t>
      </w:r>
      <w:r>
        <w:rPr>
          <w:kern w:val="2"/>
          <w:lang w:eastAsia="zh-CN"/>
        </w:rPr>
        <w:t>band combination list introduced for Rel-16 UL Tx switching</w:t>
      </w:r>
      <w:r w:rsidR="00117566">
        <w:rPr>
          <w:kern w:val="2"/>
          <w:lang w:eastAsia="zh-CN"/>
        </w:rPr>
        <w:t xml:space="preserve">, but not in </w:t>
      </w:r>
      <w:r w:rsidR="00BD4160">
        <w:rPr>
          <w:kern w:val="2"/>
          <w:lang w:eastAsia="zh-CN"/>
        </w:rPr>
        <w:t>any</w:t>
      </w:r>
      <w:r w:rsidR="00117566">
        <w:rPr>
          <w:kern w:val="2"/>
          <w:lang w:eastAsia="zh-CN"/>
        </w:rPr>
        <w:t xml:space="preserve"> new introduced BC list or in</w:t>
      </w:r>
      <w:r>
        <w:rPr>
          <w:kern w:val="2"/>
          <w:lang w:eastAsia="zh-CN"/>
        </w:rPr>
        <w:t xml:space="preserve"> </w:t>
      </w:r>
      <w:r w:rsidR="00117566">
        <w:rPr>
          <w:kern w:val="2"/>
          <w:lang w:eastAsia="zh-CN"/>
        </w:rPr>
        <w:t>legacy Rel-15 BC list.</w:t>
      </w:r>
    </w:p>
    <w:p w14:paraId="633CF941" w14:textId="4CA4EE33" w:rsidR="00741693" w:rsidRDefault="00741693" w:rsidP="00734F4E">
      <w:pPr>
        <w:outlineLvl w:val="2"/>
        <w:rPr>
          <w:b/>
          <w:kern w:val="2"/>
          <w:lang w:eastAsia="zh-CN"/>
        </w:rPr>
      </w:pPr>
      <w:r w:rsidRPr="00117566">
        <w:rPr>
          <w:kern w:val="2"/>
          <w:lang w:eastAsia="zh-CN"/>
        </w:rPr>
        <w:t xml:space="preserve">Q1: Do companies agree </w:t>
      </w:r>
      <w:r w:rsidR="00117566" w:rsidRPr="00117566">
        <w:rPr>
          <w:kern w:val="2"/>
          <w:lang w:eastAsia="zh-CN"/>
        </w:rPr>
        <w:t xml:space="preserve">that </w:t>
      </w:r>
      <w:r w:rsidR="00117566" w:rsidRPr="00117566">
        <w:rPr>
          <w:b/>
          <w:kern w:val="2"/>
          <w:lang w:eastAsia="zh-CN"/>
        </w:rPr>
        <w:t xml:space="preserve">the UE capability </w:t>
      </w:r>
      <w:r w:rsidR="00117566" w:rsidRPr="00117566">
        <w:rPr>
          <w:rFonts w:eastAsia="SimSun"/>
          <w:b/>
          <w:lang w:eastAsia="zh-CN"/>
        </w:rPr>
        <w:t>supporting Rel-17 UL Tx switching enhancements</w:t>
      </w:r>
      <w:r w:rsidR="00117566" w:rsidRPr="00117566">
        <w:rPr>
          <w:b/>
          <w:kern w:val="2"/>
          <w:lang w:eastAsia="zh-CN"/>
        </w:rPr>
        <w:t xml:space="preserve"> should be reported in the band combination list introduced for Rel-16 UL Tx switching</w:t>
      </w:r>
      <w:r w:rsidR="00BD4160">
        <w:rPr>
          <w:b/>
          <w:kern w:val="2"/>
          <w:lang w:eastAsia="zh-CN"/>
        </w:rPr>
        <w:t xml:space="preserve"> </w:t>
      </w:r>
      <w:r w:rsidR="00BD4160" w:rsidRPr="00BD4160">
        <w:rPr>
          <w:b/>
          <w:kern w:val="2"/>
          <w:lang w:eastAsia="zh-CN"/>
        </w:rPr>
        <w:t xml:space="preserve">(i.e. </w:t>
      </w:r>
      <w:r w:rsidR="00BD4160" w:rsidRPr="00BD4160">
        <w:rPr>
          <w:b/>
          <w:i/>
          <w:kern w:val="2"/>
          <w:lang w:eastAsia="zh-CN"/>
        </w:rPr>
        <w:t>BandCombinationList-UplinkTxSwitch</w:t>
      </w:r>
      <w:r w:rsidR="00BD4160" w:rsidRPr="00BD4160">
        <w:rPr>
          <w:b/>
          <w:kern w:val="2"/>
          <w:lang w:eastAsia="zh-CN"/>
        </w:rPr>
        <w:t>)</w:t>
      </w:r>
      <w:r>
        <w:rPr>
          <w:b/>
          <w:kern w:val="2"/>
          <w:lang w:eastAsia="zh-CN"/>
        </w:rPr>
        <w:t>?</w:t>
      </w:r>
    </w:p>
    <w:tbl>
      <w:tblPr>
        <w:tblStyle w:val="TableGrid"/>
        <w:tblW w:w="0" w:type="auto"/>
        <w:tblLook w:val="04A0" w:firstRow="1" w:lastRow="0" w:firstColumn="1" w:lastColumn="0" w:noHBand="0" w:noVBand="1"/>
      </w:tblPr>
      <w:tblGrid>
        <w:gridCol w:w="1271"/>
        <w:gridCol w:w="2126"/>
        <w:gridCol w:w="6234"/>
      </w:tblGrid>
      <w:tr w:rsidR="00741693" w14:paraId="76A76D3B" w14:textId="77777777" w:rsidTr="00D15F60">
        <w:tc>
          <w:tcPr>
            <w:tcW w:w="1271" w:type="dxa"/>
          </w:tcPr>
          <w:p w14:paraId="7CE9FB42" w14:textId="77777777" w:rsidR="00741693" w:rsidRDefault="00741693" w:rsidP="00D15F60">
            <w:pPr>
              <w:rPr>
                <w:rFonts w:eastAsia="SimSun"/>
                <w:kern w:val="2"/>
                <w:sz w:val="22"/>
                <w:szCs w:val="22"/>
                <w:lang w:eastAsia="zh-CN"/>
              </w:rPr>
            </w:pPr>
            <w:r>
              <w:rPr>
                <w:rFonts w:eastAsia="SimSun"/>
                <w:kern w:val="2"/>
                <w:sz w:val="22"/>
                <w:szCs w:val="22"/>
                <w:lang w:eastAsia="zh-CN"/>
              </w:rPr>
              <w:t>Company</w:t>
            </w:r>
          </w:p>
        </w:tc>
        <w:tc>
          <w:tcPr>
            <w:tcW w:w="2126" w:type="dxa"/>
          </w:tcPr>
          <w:p w14:paraId="37590B63" w14:textId="77777777" w:rsidR="00741693" w:rsidRDefault="00741693" w:rsidP="00D15F60">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gree(Yes/No)</w:t>
            </w:r>
          </w:p>
        </w:tc>
        <w:tc>
          <w:tcPr>
            <w:tcW w:w="6234" w:type="dxa"/>
          </w:tcPr>
          <w:p w14:paraId="6E16AAE8" w14:textId="77777777" w:rsidR="00741693" w:rsidRDefault="00741693"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41693" w14:paraId="4ED884E0" w14:textId="77777777" w:rsidTr="00D15F60">
        <w:tc>
          <w:tcPr>
            <w:tcW w:w="1271" w:type="dxa"/>
          </w:tcPr>
          <w:p w14:paraId="10166074" w14:textId="59578D73" w:rsidR="00741693" w:rsidRDefault="00E4361E" w:rsidP="00D15F60">
            <w:pPr>
              <w:rPr>
                <w:rFonts w:eastAsia="SimSun"/>
                <w:kern w:val="2"/>
                <w:sz w:val="22"/>
                <w:szCs w:val="22"/>
                <w:lang w:eastAsia="zh-CN"/>
              </w:rPr>
            </w:pPr>
            <w:r w:rsidRPr="00E4361E">
              <w:rPr>
                <w:rFonts w:eastAsia="SimSun"/>
                <w:kern w:val="2"/>
                <w:sz w:val="22"/>
                <w:szCs w:val="22"/>
                <w:lang w:eastAsia="zh-CN"/>
              </w:rPr>
              <w:t>Huawei, HiSilicon</w:t>
            </w:r>
          </w:p>
        </w:tc>
        <w:tc>
          <w:tcPr>
            <w:tcW w:w="2126" w:type="dxa"/>
          </w:tcPr>
          <w:p w14:paraId="457F0AE5" w14:textId="609473D1" w:rsidR="00741693" w:rsidRDefault="00E4361E" w:rsidP="00D15F60">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234" w:type="dxa"/>
          </w:tcPr>
          <w:p w14:paraId="35D1DB58" w14:textId="3E86C9AC" w:rsidR="00741693" w:rsidRDefault="00901973" w:rsidP="00D15F60">
            <w:pPr>
              <w:rPr>
                <w:rFonts w:eastAsia="SimSun"/>
                <w:kern w:val="2"/>
                <w:sz w:val="22"/>
                <w:szCs w:val="22"/>
                <w:lang w:eastAsia="zh-CN"/>
              </w:rPr>
            </w:pPr>
            <w:r>
              <w:rPr>
                <w:rFonts w:eastAsia="SimSun" w:hint="eastAsia"/>
                <w:kern w:val="2"/>
                <w:sz w:val="22"/>
                <w:szCs w:val="22"/>
                <w:lang w:eastAsia="zh-CN"/>
              </w:rPr>
              <w:t>T</w:t>
            </w:r>
            <w:r>
              <w:rPr>
                <w:rFonts w:eastAsia="SimSun"/>
                <w:kern w:val="2"/>
                <w:sz w:val="22"/>
                <w:szCs w:val="22"/>
                <w:lang w:eastAsia="zh-CN"/>
              </w:rPr>
              <w:t>his should be the basic principle to reuse legacy signalling structure and to reduce signalling overhead.</w:t>
            </w:r>
          </w:p>
        </w:tc>
      </w:tr>
      <w:tr w:rsidR="00741693" w14:paraId="2AE4908B" w14:textId="77777777" w:rsidTr="00D15F60">
        <w:tc>
          <w:tcPr>
            <w:tcW w:w="1271" w:type="dxa"/>
          </w:tcPr>
          <w:p w14:paraId="636E7145" w14:textId="2AE9F7B9" w:rsidR="00741693" w:rsidRDefault="00D203A7" w:rsidP="00D15F6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26" w:type="dxa"/>
          </w:tcPr>
          <w:p w14:paraId="1EFC537D" w14:textId="3A46BFEE" w:rsidR="00741693" w:rsidRDefault="00D203A7" w:rsidP="00D15F60">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 xml:space="preserve">es with comment </w:t>
            </w:r>
          </w:p>
        </w:tc>
        <w:tc>
          <w:tcPr>
            <w:tcW w:w="6234" w:type="dxa"/>
          </w:tcPr>
          <w:p w14:paraId="511B99B5" w14:textId="6FDCB099" w:rsidR="00741693" w:rsidRDefault="00D203A7" w:rsidP="00D15F60">
            <w:pPr>
              <w:rPr>
                <w:rFonts w:eastAsia="SimSun"/>
                <w:kern w:val="2"/>
                <w:sz w:val="22"/>
                <w:szCs w:val="22"/>
                <w:lang w:eastAsia="zh-CN"/>
              </w:rPr>
            </w:pPr>
            <w:r>
              <w:rPr>
                <w:rFonts w:eastAsia="SimSun" w:hint="eastAsia"/>
                <w:kern w:val="2"/>
                <w:sz w:val="22"/>
                <w:szCs w:val="22"/>
                <w:lang w:eastAsia="zh-CN"/>
              </w:rPr>
              <w:t>w</w:t>
            </w:r>
            <w:r>
              <w:rPr>
                <w:rFonts w:eastAsia="SimSun"/>
                <w:kern w:val="2"/>
                <w:sz w:val="22"/>
                <w:szCs w:val="22"/>
                <w:lang w:eastAsia="zh-CN"/>
              </w:rPr>
              <w:t xml:space="preserve">e understand the intention of this Q1 </w:t>
            </w:r>
            <w:r w:rsidR="004175E1">
              <w:rPr>
                <w:rFonts w:eastAsia="SimSun"/>
                <w:kern w:val="2"/>
                <w:sz w:val="22"/>
                <w:szCs w:val="22"/>
                <w:lang w:eastAsia="zh-CN"/>
              </w:rPr>
              <w:t xml:space="preserve">does not exclude the possibility that for </w:t>
            </w:r>
            <w:r w:rsidR="008B7485">
              <w:rPr>
                <w:rFonts w:eastAsia="SimSun"/>
                <w:kern w:val="2"/>
                <w:sz w:val="22"/>
                <w:szCs w:val="22"/>
                <w:lang w:eastAsia="zh-CN"/>
              </w:rPr>
              <w:t>a</w:t>
            </w:r>
            <w:r w:rsidR="004175E1">
              <w:rPr>
                <w:rFonts w:eastAsia="SimSun"/>
                <w:kern w:val="2"/>
                <w:sz w:val="22"/>
                <w:szCs w:val="22"/>
                <w:lang w:eastAsia="zh-CN"/>
              </w:rPr>
              <w:t xml:space="preserve"> same BC, UE report it in both BC-list for legacy BC and for R16 Tx switching, where for the former one, the reported capability is surely for non-Tx-switching case.</w:t>
            </w:r>
          </w:p>
        </w:tc>
      </w:tr>
      <w:tr w:rsidR="00741693" w14:paraId="25A1C063" w14:textId="77777777" w:rsidTr="00D15F60">
        <w:tc>
          <w:tcPr>
            <w:tcW w:w="1271" w:type="dxa"/>
          </w:tcPr>
          <w:p w14:paraId="1D89EB88" w14:textId="063E522B" w:rsidR="00741693" w:rsidRDefault="00382F91" w:rsidP="00D15F60">
            <w:pPr>
              <w:rPr>
                <w:rFonts w:eastAsia="SimSun"/>
                <w:kern w:val="2"/>
                <w:sz w:val="22"/>
                <w:szCs w:val="22"/>
                <w:lang w:eastAsia="zh-CN"/>
              </w:rPr>
            </w:pPr>
            <w:r>
              <w:rPr>
                <w:rFonts w:eastAsia="SimSun" w:hint="eastAsia"/>
                <w:kern w:val="2"/>
                <w:sz w:val="22"/>
                <w:szCs w:val="22"/>
                <w:lang w:eastAsia="zh-CN"/>
              </w:rPr>
              <w:lastRenderedPageBreak/>
              <w:t>v</w:t>
            </w:r>
            <w:r>
              <w:rPr>
                <w:rFonts w:eastAsia="SimSun"/>
                <w:kern w:val="2"/>
                <w:sz w:val="22"/>
                <w:szCs w:val="22"/>
                <w:lang w:eastAsia="zh-CN"/>
              </w:rPr>
              <w:t>ivo</w:t>
            </w:r>
          </w:p>
        </w:tc>
        <w:tc>
          <w:tcPr>
            <w:tcW w:w="2126" w:type="dxa"/>
          </w:tcPr>
          <w:p w14:paraId="4F1D7B60" w14:textId="7B8DB6B3" w:rsidR="00741693" w:rsidRDefault="00382F91" w:rsidP="00D15F60">
            <w:pPr>
              <w:rPr>
                <w:rFonts w:eastAsia="SimSun"/>
                <w:kern w:val="2"/>
                <w:sz w:val="22"/>
                <w:szCs w:val="22"/>
                <w:lang w:eastAsia="zh-CN"/>
              </w:rPr>
            </w:pPr>
            <w:r>
              <w:rPr>
                <w:rFonts w:eastAsia="SimSun" w:hint="eastAsia"/>
                <w:kern w:val="2"/>
                <w:sz w:val="22"/>
                <w:szCs w:val="22"/>
                <w:lang w:eastAsia="zh-CN"/>
              </w:rPr>
              <w:t>N</w:t>
            </w:r>
            <w:r>
              <w:rPr>
                <w:rFonts w:eastAsia="SimSun"/>
                <w:kern w:val="2"/>
                <w:sz w:val="22"/>
                <w:szCs w:val="22"/>
                <w:lang w:eastAsia="zh-CN"/>
              </w:rPr>
              <w:t xml:space="preserve">o </w:t>
            </w:r>
          </w:p>
        </w:tc>
        <w:tc>
          <w:tcPr>
            <w:tcW w:w="6234" w:type="dxa"/>
          </w:tcPr>
          <w:p w14:paraId="1C22E784" w14:textId="77777777" w:rsidR="005F22EA" w:rsidRDefault="005F22EA" w:rsidP="00D15F60">
            <w:pPr>
              <w:rPr>
                <w:rFonts w:eastAsia="SimSun"/>
                <w:kern w:val="2"/>
                <w:sz w:val="22"/>
                <w:szCs w:val="22"/>
                <w:lang w:eastAsia="zh-CN"/>
              </w:rPr>
            </w:pPr>
            <w:r>
              <w:rPr>
                <w:rFonts w:eastAsia="SimSun"/>
                <w:kern w:val="2"/>
                <w:sz w:val="22"/>
                <w:szCs w:val="22"/>
                <w:lang w:eastAsia="zh-CN"/>
              </w:rPr>
              <w:t>We think band pairs (</w:t>
            </w:r>
            <w:r w:rsidRPr="005F22EA">
              <w:rPr>
                <w:rFonts w:eastAsia="SimSun"/>
                <w:kern w:val="2"/>
                <w:sz w:val="22"/>
                <w:szCs w:val="22"/>
                <w:lang w:eastAsia="zh-CN"/>
              </w:rPr>
              <w:t>i.e. BandCombinationList-UplinkTxSwitch</w:t>
            </w:r>
            <w:r>
              <w:rPr>
                <w:rFonts w:eastAsia="SimSun"/>
                <w:kern w:val="2"/>
                <w:sz w:val="22"/>
                <w:szCs w:val="22"/>
                <w:lang w:eastAsia="zh-CN"/>
              </w:rPr>
              <w:t xml:space="preserve">) for R17 TX switching should be reported, however for the same BC, band pairs of R16 and R17 may be different. </w:t>
            </w:r>
          </w:p>
          <w:p w14:paraId="7EDBE795" w14:textId="485606B0" w:rsidR="00741693" w:rsidRDefault="005F22EA" w:rsidP="00D15F60">
            <w:pPr>
              <w:rPr>
                <w:rFonts w:eastAsia="SimSun"/>
                <w:kern w:val="2"/>
                <w:sz w:val="22"/>
                <w:szCs w:val="22"/>
                <w:lang w:eastAsia="zh-CN"/>
              </w:rPr>
            </w:pPr>
            <w:r>
              <w:rPr>
                <w:rFonts w:eastAsia="SimSun"/>
                <w:kern w:val="2"/>
                <w:sz w:val="22"/>
                <w:szCs w:val="22"/>
                <w:lang w:eastAsia="zh-CN"/>
              </w:rPr>
              <w:t xml:space="preserve">Furthermore, band pair of 1TX -2TX in R17 and band pair of 2TX -2TX in R17 may also be different for the Same BC. So we would like give the below granularity for </w:t>
            </w:r>
            <w:ins w:id="3" w:author="vivo" w:date="2021-05-10T12:54:00Z">
              <w:r w:rsidRPr="005F22EA">
                <w:rPr>
                  <w:rFonts w:eastAsia="SimSun" w:hint="eastAsia"/>
                  <w:kern w:val="2"/>
                  <w:sz w:val="22"/>
                  <w:szCs w:val="22"/>
                  <w:lang w:eastAsia="zh-CN"/>
                </w:rPr>
                <w:t>B</w:t>
              </w:r>
              <w:r w:rsidRPr="005F22EA">
                <w:rPr>
                  <w:rFonts w:eastAsia="SimSun"/>
                  <w:kern w:val="2"/>
                  <w:sz w:val="22"/>
                  <w:szCs w:val="22"/>
                  <w:lang w:eastAsia="zh-CN"/>
                </w:rPr>
                <w:t>andCombination-UplinkTxSwitch-v17xx</w:t>
              </w:r>
            </w:ins>
            <w:r>
              <w:rPr>
                <w:rFonts w:eastAsia="SimSun"/>
                <w:kern w:val="2"/>
                <w:sz w:val="22"/>
                <w:szCs w:val="22"/>
                <w:lang w:eastAsia="zh-CN"/>
              </w:rPr>
              <w:t xml:space="preserve"> for the same BC.</w:t>
            </w:r>
          </w:p>
          <w:p w14:paraId="1570E95D"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 w:author="vivo" w:date="2021-05-10T12:54:00Z"/>
                <w:rFonts w:ascii="Courier New" w:hAnsi="Courier New" w:cs="Courier New"/>
                <w:noProof/>
                <w:sz w:val="16"/>
                <w:lang w:eastAsia="en-GB"/>
              </w:rPr>
            </w:pPr>
            <w:ins w:id="5" w:author="vivo" w:date="2021-05-10T12:54:00Z">
              <w:r>
                <w:rPr>
                  <w:rFonts w:ascii="Courier New" w:eastAsia="SimSun" w:hAnsi="Courier New" w:cs="Courier New" w:hint="eastAsia"/>
                  <w:noProof/>
                  <w:sz w:val="16"/>
                  <w:lang w:eastAsia="zh-CN"/>
                </w:rPr>
                <w:t>B</w:t>
              </w:r>
              <w:r>
                <w:rPr>
                  <w:rFonts w:ascii="Courier New" w:eastAsia="SimSun" w:hAnsi="Courier New" w:cs="Courier New"/>
                  <w:noProof/>
                  <w:sz w:val="16"/>
                  <w:lang w:eastAsia="zh-CN"/>
                </w:rPr>
                <w:t>andCombination-</w:t>
              </w:r>
              <w:r w:rsidRPr="003C62CC">
                <w:rPr>
                  <w:rFonts w:ascii="Courier New" w:hAnsi="Courier New" w:cs="Courier New"/>
                  <w:noProof/>
                  <w:sz w:val="16"/>
                  <w:lang w:eastAsia="en-GB"/>
                </w:rPr>
                <w:t>UplinkTxSwitch-v1</w:t>
              </w:r>
              <w:r>
                <w:rPr>
                  <w:rFonts w:ascii="Courier New" w:hAnsi="Courier New" w:cs="Courier New"/>
                  <w:noProof/>
                  <w:sz w:val="16"/>
                  <w:lang w:eastAsia="en-GB"/>
                </w:rPr>
                <w:t>7xx</w:t>
              </w:r>
              <w:r w:rsidRPr="003C62CC">
                <w:rPr>
                  <w:rFonts w:ascii="Courier New" w:hAnsi="Courier New" w:cs="Courier New"/>
                  <w:noProof/>
                  <w:sz w:val="16"/>
                  <w:lang w:eastAsia="en-GB"/>
                </w:rPr>
                <w:t xml:space="preserve"> ::=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ins>
          </w:p>
          <w:p w14:paraId="27B55BE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vivo" w:date="2021-05-10T12:54:00Z"/>
                <w:rFonts w:ascii="Courier New" w:hAnsi="Courier New" w:cs="Courier New"/>
                <w:noProof/>
                <w:sz w:val="16"/>
                <w:lang w:eastAsia="en-GB"/>
              </w:rPr>
            </w:pPr>
            <w:ins w:id="7" w:author="vivo" w:date="2021-05-10T12:54:00Z">
              <w:r w:rsidRPr="003C62CC">
                <w:rPr>
                  <w:rFonts w:ascii="Courier New" w:hAnsi="Courier New" w:cs="Courier New"/>
                  <w:noProof/>
                  <w:sz w:val="16"/>
                  <w:lang w:eastAsia="en-GB"/>
                </w:rPr>
                <w:t xml:space="preserve">    supportedBandPairListN</w:t>
              </w:r>
            </w:ins>
            <w:ins w:id="8" w:author="vivo" w:date="2021-05-10T12:58:00Z">
              <w:r>
                <w:rPr>
                  <w:rFonts w:ascii="Courier New" w:hAnsi="Courier New" w:cs="Courier New"/>
                  <w:noProof/>
                  <w:sz w:val="16"/>
                  <w:lang w:eastAsia="en-GB"/>
                </w:rPr>
                <w:t>R</w:t>
              </w:r>
              <w:r w:rsidRPr="00B672DA">
                <w:rPr>
                  <w:rFonts w:ascii="Courier New" w:hAnsi="Courier New" w:cs="Courier New"/>
                  <w:noProof/>
                  <w:sz w:val="16"/>
                  <w:lang w:eastAsia="en-GB"/>
                  <w:rPrChange w:id="9" w:author="vivo" w:date="2021-05-10T12:59:00Z">
                    <w:rPr>
                      <w:rFonts w:ascii="Arial" w:hAnsi="Arial" w:cs="Arial"/>
                      <w:b/>
                      <w:bCs/>
                      <w:i/>
                      <w:iCs/>
                      <w:sz w:val="18"/>
                      <w:lang w:val="en-US" w:eastAsia="zh-CN"/>
                    </w:rPr>
                  </w:rPrChange>
                </w:rPr>
                <w:t>1Tx2Tx</w:t>
              </w:r>
              <w:r>
                <w:rPr>
                  <w:rFonts w:ascii="Courier New" w:hAnsi="Courier New" w:cs="Courier New"/>
                  <w:noProof/>
                  <w:sz w:val="16"/>
                  <w:lang w:eastAsia="en-GB"/>
                </w:rPr>
                <w:t>Thr</w:t>
              </w:r>
            </w:ins>
            <w:ins w:id="10" w:author="vivo" w:date="2021-05-10T12:59:00Z">
              <w:r>
                <w:rPr>
                  <w:rFonts w:ascii="Courier New" w:hAnsi="Courier New" w:cs="Courier New"/>
                  <w:noProof/>
                  <w:sz w:val="16"/>
                  <w:lang w:eastAsia="en-GB"/>
                </w:rPr>
                <w:t>ee</w:t>
              </w:r>
            </w:ins>
            <w:ins w:id="11" w:author="vivo" w:date="2021-05-10T12:54:00Z">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ins w:id="12" w:author="vivo" w:date="2021-05-10T12:59:00Z">
              <w:r>
                <w:rPr>
                  <w:rFonts w:ascii="Courier New" w:hAnsi="Courier New" w:cs="Courier New"/>
                  <w:noProof/>
                  <w:color w:val="993366"/>
                  <w:sz w:val="16"/>
                  <w:lang w:eastAsia="en-GB"/>
                </w:rPr>
                <w:t>,</w:t>
              </w:r>
            </w:ins>
          </w:p>
          <w:p w14:paraId="73932220" w14:textId="77777777" w:rsidR="005F22EA" w:rsidRPr="003C62CC" w:rsidRDefault="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83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 w:author="vivo" w:date="2021-05-10T12:59:00Z"/>
                <w:rFonts w:ascii="Courier New" w:hAnsi="Courier New" w:cs="Courier New"/>
                <w:noProof/>
                <w:sz w:val="16"/>
                <w:lang w:eastAsia="en-GB"/>
              </w:rPr>
              <w:pPrChange w:id="14" w:author="vivo" w:date="2021-05-10T13: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15" w:author="vivo" w:date="2021-05-10T12:59:00Z">
              <w:r w:rsidRPr="003C62CC">
                <w:rPr>
                  <w:rFonts w:ascii="Courier New" w:hAnsi="Courier New" w:cs="Courier New"/>
                  <w:noProof/>
                  <w:sz w:val="16"/>
                  <w:lang w:eastAsia="en-GB"/>
                </w:rPr>
                <w:t xml:space="preserve">    supportedBandPairListN</w:t>
              </w:r>
              <w:r>
                <w:rPr>
                  <w:rFonts w:ascii="Courier New" w:hAnsi="Courier New" w:cs="Courier New"/>
                  <w:noProof/>
                  <w:sz w:val="16"/>
                  <w:lang w:eastAsia="en-GB"/>
                </w:rPr>
                <w:t>R2</w:t>
              </w:r>
              <w:r w:rsidRPr="00111704">
                <w:rPr>
                  <w:rFonts w:ascii="Courier New" w:hAnsi="Courier New" w:cs="Courier New"/>
                  <w:noProof/>
                  <w:sz w:val="16"/>
                  <w:lang w:eastAsia="en-GB"/>
                </w:rPr>
                <w:t>Tx2Tx</w:t>
              </w:r>
              <w:r>
                <w:rPr>
                  <w:rFonts w:ascii="Courier New" w:hAnsi="Courier New" w:cs="Courier New"/>
                  <w:noProof/>
                  <w:sz w:val="16"/>
                  <w:lang w:eastAsia="en-GB"/>
                </w:rPr>
                <w:t>T</w:t>
              </w:r>
            </w:ins>
            <w:ins w:id="16" w:author="vivo" w:date="2021-05-10T13:00:00Z">
              <w:r>
                <w:rPr>
                  <w:rFonts w:ascii="Courier New" w:hAnsi="Courier New" w:cs="Courier New"/>
                  <w:noProof/>
                  <w:sz w:val="16"/>
                  <w:lang w:eastAsia="en-GB"/>
                </w:rPr>
                <w:t>wo</w:t>
              </w:r>
            </w:ins>
            <w:ins w:id="17" w:author="vivo" w:date="2021-05-10T12:59:00Z">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ins>
            <w:ins w:id="18" w:author="vivo" w:date="2021-05-10T13:00:00Z">
              <w:r>
                <w:rPr>
                  <w:rFonts w:ascii="Courier New" w:hAnsi="Courier New" w:cs="Courier New"/>
                  <w:noProof/>
                  <w:sz w:val="16"/>
                  <w:lang w:eastAsia="en-GB"/>
                </w:rPr>
                <w:tab/>
              </w:r>
            </w:ins>
            <w:ins w:id="19" w:author="vivo" w:date="2021-05-10T12:59:00Z">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ins w:id="20" w:author="vivo" w:date="2021-05-10T13:00:00Z">
              <w:r>
                <w:rPr>
                  <w:rFonts w:ascii="Courier New" w:hAnsi="Courier New" w:cs="Courier New"/>
                  <w:noProof/>
                  <w:color w:val="993366"/>
                  <w:sz w:val="16"/>
                  <w:lang w:eastAsia="en-GB"/>
                </w:rPr>
                <w:t>,</w:t>
              </w:r>
            </w:ins>
          </w:p>
          <w:p w14:paraId="6E911FD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 w:author="vivo" w:date="2021-05-10T12:59:00Z"/>
                <w:rFonts w:ascii="Courier New" w:hAnsi="Courier New" w:cs="Courier New"/>
                <w:noProof/>
                <w:sz w:val="16"/>
                <w:lang w:eastAsia="en-GB"/>
              </w:rPr>
            </w:pPr>
            <w:ins w:id="22" w:author="vivo" w:date="2021-05-10T12:59:00Z">
              <w:r w:rsidRPr="003C62CC">
                <w:rPr>
                  <w:rFonts w:ascii="Courier New" w:hAnsi="Courier New" w:cs="Courier New"/>
                  <w:noProof/>
                  <w:sz w:val="16"/>
                  <w:lang w:eastAsia="en-GB"/>
                </w:rPr>
                <w:t xml:space="preserve">    supportedBandPairListN</w:t>
              </w:r>
              <w:r>
                <w:rPr>
                  <w:rFonts w:ascii="Courier New" w:hAnsi="Courier New" w:cs="Courier New"/>
                  <w:noProof/>
                  <w:sz w:val="16"/>
                  <w:lang w:eastAsia="en-GB"/>
                </w:rPr>
                <w:t>R2</w:t>
              </w:r>
              <w:r w:rsidRPr="00111704">
                <w:rPr>
                  <w:rFonts w:ascii="Courier New" w:hAnsi="Courier New" w:cs="Courier New"/>
                  <w:noProof/>
                  <w:sz w:val="16"/>
                  <w:lang w:eastAsia="en-GB"/>
                </w:rPr>
                <w:t>Tx2Tx</w:t>
              </w:r>
              <w:r>
                <w:rPr>
                  <w:rFonts w:ascii="Courier New" w:hAnsi="Courier New" w:cs="Courier New"/>
                  <w:noProof/>
                  <w:sz w:val="16"/>
                  <w:lang w:eastAsia="en-GB"/>
                </w:rPr>
                <w:t>Three</w:t>
              </w:r>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p>
          <w:p w14:paraId="507F121C"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 w:author="vivo" w:date="2021-05-10T12:54:00Z"/>
                <w:rFonts w:ascii="Courier New" w:hAnsi="Courier New" w:cs="Courier New"/>
                <w:noProof/>
                <w:sz w:val="16"/>
                <w:lang w:eastAsia="en-GB"/>
              </w:rPr>
            </w:pPr>
          </w:p>
          <w:p w14:paraId="35E68D0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 w:author="vivo" w:date="2021-05-10T12:54:00Z"/>
                <w:rFonts w:ascii="Courier New" w:hAnsi="Courier New" w:cs="Courier New"/>
                <w:noProof/>
                <w:sz w:val="16"/>
                <w:lang w:eastAsia="en-GB"/>
              </w:rPr>
            </w:pPr>
            <w:ins w:id="25" w:author="vivo" w:date="2021-05-10T12:54:00Z">
              <w:r w:rsidRPr="003C62CC">
                <w:rPr>
                  <w:rFonts w:ascii="Courier New" w:hAnsi="Courier New" w:cs="Courier New"/>
                  <w:noProof/>
                  <w:sz w:val="16"/>
                  <w:lang w:eastAsia="en-GB"/>
                </w:rPr>
                <w:t>}</w:t>
              </w:r>
            </w:ins>
          </w:p>
          <w:p w14:paraId="7ECCD183" w14:textId="1CBDD9BF" w:rsidR="005F22EA" w:rsidRDefault="005F22EA" w:rsidP="00D15F60">
            <w:pPr>
              <w:rPr>
                <w:rFonts w:eastAsia="SimSun"/>
                <w:kern w:val="2"/>
                <w:sz w:val="22"/>
                <w:szCs w:val="22"/>
                <w:lang w:eastAsia="zh-CN"/>
              </w:rPr>
            </w:pPr>
            <w:r>
              <w:rPr>
                <w:rFonts w:eastAsia="SimSun"/>
                <w:kern w:val="2"/>
                <w:sz w:val="22"/>
                <w:szCs w:val="22"/>
                <w:lang w:eastAsia="zh-CN"/>
              </w:rPr>
              <w:t xml:space="preserve">Or we can send the LS to RAN4 to confirm our understanding. </w:t>
            </w:r>
          </w:p>
          <w:p w14:paraId="3912E9D7" w14:textId="6A5FF87D" w:rsidR="005F22EA" w:rsidRDefault="005F22EA" w:rsidP="00D15F60">
            <w:pPr>
              <w:rPr>
                <w:rFonts w:eastAsia="SimSun"/>
                <w:kern w:val="2"/>
                <w:sz w:val="22"/>
                <w:szCs w:val="22"/>
                <w:lang w:eastAsia="zh-CN"/>
              </w:rPr>
            </w:pPr>
          </w:p>
        </w:tc>
      </w:tr>
      <w:tr w:rsidR="00741693" w14:paraId="346008C3" w14:textId="77777777" w:rsidTr="00D15F60">
        <w:tc>
          <w:tcPr>
            <w:tcW w:w="1271" w:type="dxa"/>
          </w:tcPr>
          <w:p w14:paraId="495E634A" w14:textId="279083B0" w:rsidR="00741693" w:rsidRDefault="003B4769" w:rsidP="00D15F60">
            <w:pPr>
              <w:rPr>
                <w:rFonts w:eastAsia="SimSun"/>
                <w:kern w:val="2"/>
                <w:sz w:val="22"/>
                <w:szCs w:val="22"/>
                <w:lang w:eastAsia="zh-CN"/>
              </w:rPr>
            </w:pPr>
            <w:r>
              <w:rPr>
                <w:rFonts w:eastAsia="SimSun"/>
                <w:kern w:val="2"/>
                <w:sz w:val="22"/>
                <w:szCs w:val="22"/>
                <w:lang w:eastAsia="zh-CN"/>
              </w:rPr>
              <w:t>Nokia, Nokia Shanghai Bell</w:t>
            </w:r>
          </w:p>
        </w:tc>
        <w:tc>
          <w:tcPr>
            <w:tcW w:w="2126" w:type="dxa"/>
          </w:tcPr>
          <w:p w14:paraId="4513F91B" w14:textId="1B6399FD" w:rsidR="00741693" w:rsidRDefault="003B4769" w:rsidP="00D15F60">
            <w:pPr>
              <w:rPr>
                <w:rFonts w:eastAsia="SimSun"/>
                <w:kern w:val="2"/>
                <w:sz w:val="22"/>
                <w:szCs w:val="22"/>
                <w:lang w:eastAsia="zh-CN"/>
              </w:rPr>
            </w:pPr>
            <w:r>
              <w:rPr>
                <w:rFonts w:eastAsia="SimSun"/>
                <w:kern w:val="2"/>
                <w:sz w:val="22"/>
                <w:szCs w:val="22"/>
                <w:lang w:eastAsia="zh-CN"/>
              </w:rPr>
              <w:t>Yes</w:t>
            </w:r>
          </w:p>
        </w:tc>
        <w:tc>
          <w:tcPr>
            <w:tcW w:w="6234" w:type="dxa"/>
          </w:tcPr>
          <w:p w14:paraId="1611F526" w14:textId="74DE7049" w:rsidR="003B4769" w:rsidRDefault="003B4769" w:rsidP="00D15F60">
            <w:pPr>
              <w:rPr>
                <w:rFonts w:eastAsia="SimSun"/>
                <w:kern w:val="2"/>
                <w:sz w:val="22"/>
                <w:szCs w:val="22"/>
                <w:lang w:eastAsia="zh-CN"/>
              </w:rPr>
            </w:pPr>
            <w:r>
              <w:rPr>
                <w:rFonts w:eastAsia="SimSun"/>
                <w:kern w:val="2"/>
                <w:sz w:val="22"/>
                <w:szCs w:val="22"/>
                <w:lang w:eastAsia="zh-CN"/>
              </w:rPr>
              <w:t xml:space="preserve">We always reuse existing signalling if it's possible. If it's not possible, then we consider other ways to extend but that requires </w:t>
            </w:r>
            <w:r>
              <w:rPr>
                <w:rFonts w:eastAsia="SimSun"/>
                <w:kern w:val="2"/>
                <w:sz w:val="22"/>
                <w:szCs w:val="22"/>
                <w:lang w:eastAsia="zh-CN"/>
              </w:rPr>
              <w:t xml:space="preserve">case-by-case </w:t>
            </w:r>
            <w:r>
              <w:rPr>
                <w:rFonts w:eastAsia="SimSun"/>
                <w:kern w:val="2"/>
                <w:sz w:val="22"/>
                <w:szCs w:val="22"/>
                <w:lang w:eastAsia="zh-CN"/>
              </w:rPr>
              <w:t xml:space="preserve">analysis. So for now, let's wait for RAN1/4 progress and then have a look at this again. </w:t>
            </w:r>
          </w:p>
          <w:p w14:paraId="2A4857E0" w14:textId="51999FAD" w:rsidR="003B4769" w:rsidRPr="003B4769" w:rsidRDefault="003B4769" w:rsidP="00D15F60">
            <w:pPr>
              <w:rPr>
                <w:rFonts w:eastAsia="SimSun"/>
                <w:kern w:val="2"/>
                <w:sz w:val="22"/>
                <w:szCs w:val="22"/>
                <w:lang w:eastAsia="zh-CN"/>
              </w:rPr>
            </w:pPr>
            <w:r>
              <w:rPr>
                <w:rFonts w:eastAsia="SimSun"/>
                <w:kern w:val="2"/>
                <w:sz w:val="22"/>
                <w:szCs w:val="22"/>
                <w:lang w:eastAsia="zh-CN"/>
              </w:rPr>
              <w:t>On sending LS to RAN4, we think that's unnecessary on this point: This is about signalling design and RAN4 has no say in that matter.</w:t>
            </w:r>
          </w:p>
        </w:tc>
      </w:tr>
      <w:tr w:rsidR="003B4769" w14:paraId="1D52BE98" w14:textId="77777777" w:rsidTr="00D15F60">
        <w:tc>
          <w:tcPr>
            <w:tcW w:w="1271" w:type="dxa"/>
          </w:tcPr>
          <w:p w14:paraId="0C1DA9A3" w14:textId="77777777" w:rsidR="003B4769" w:rsidRDefault="003B4769" w:rsidP="00D15F60">
            <w:pPr>
              <w:rPr>
                <w:rFonts w:eastAsia="SimSun"/>
                <w:kern w:val="2"/>
                <w:sz w:val="22"/>
                <w:szCs w:val="22"/>
                <w:lang w:eastAsia="zh-CN"/>
              </w:rPr>
            </w:pPr>
          </w:p>
        </w:tc>
        <w:tc>
          <w:tcPr>
            <w:tcW w:w="2126" w:type="dxa"/>
          </w:tcPr>
          <w:p w14:paraId="690196FF" w14:textId="77777777" w:rsidR="003B4769" w:rsidRDefault="003B4769" w:rsidP="00D15F60">
            <w:pPr>
              <w:rPr>
                <w:rFonts w:eastAsia="SimSun"/>
                <w:kern w:val="2"/>
                <w:sz w:val="22"/>
                <w:szCs w:val="22"/>
                <w:lang w:eastAsia="zh-CN"/>
              </w:rPr>
            </w:pPr>
          </w:p>
        </w:tc>
        <w:tc>
          <w:tcPr>
            <w:tcW w:w="6234" w:type="dxa"/>
          </w:tcPr>
          <w:p w14:paraId="7D0AAB18" w14:textId="77777777" w:rsidR="003B4769" w:rsidRDefault="003B4769" w:rsidP="00D15F60">
            <w:pPr>
              <w:rPr>
                <w:rFonts w:eastAsia="SimSun"/>
                <w:kern w:val="2"/>
                <w:sz w:val="22"/>
                <w:szCs w:val="22"/>
                <w:lang w:eastAsia="zh-CN"/>
              </w:rPr>
            </w:pPr>
          </w:p>
        </w:tc>
      </w:tr>
    </w:tbl>
    <w:p w14:paraId="7F0EFC17" w14:textId="77777777" w:rsidR="00741693" w:rsidRDefault="00741693" w:rsidP="00945585">
      <w:pPr>
        <w:rPr>
          <w:rFonts w:eastAsia="SimSun"/>
          <w:lang w:eastAsia="zh-CN"/>
        </w:rPr>
      </w:pPr>
    </w:p>
    <w:p w14:paraId="7E7F2AEB" w14:textId="1AABC3DC" w:rsidR="00CE51A7" w:rsidRPr="002441D3" w:rsidRDefault="00380CC2" w:rsidP="007B22DB">
      <w:pPr>
        <w:pStyle w:val="Heading2"/>
        <w:rPr>
          <w:rFonts w:eastAsia="SimSun"/>
          <w:lang w:eastAsia="zh-CN"/>
        </w:rPr>
      </w:pPr>
      <w:r>
        <w:rPr>
          <w:rFonts w:eastAsia="SimSun"/>
          <w:lang w:eastAsia="zh-CN"/>
        </w:rPr>
        <w:t>3</w:t>
      </w:r>
      <w:r w:rsidR="007B22DB" w:rsidRPr="002441D3">
        <w:rPr>
          <w:rFonts w:eastAsia="SimSun"/>
          <w:lang w:eastAsia="zh-CN"/>
        </w:rPr>
        <w:t xml:space="preserve">.2 </w:t>
      </w:r>
      <w:r w:rsidR="00990E89">
        <w:rPr>
          <w:rFonts w:eastAsia="SimSun"/>
          <w:lang w:eastAsia="zh-CN"/>
        </w:rPr>
        <w:t xml:space="preserve">Issue </w:t>
      </w:r>
      <w:r>
        <w:rPr>
          <w:rFonts w:eastAsia="SimSun"/>
          <w:lang w:eastAsia="zh-CN"/>
        </w:rPr>
        <w:t>2</w:t>
      </w:r>
      <w:r w:rsidR="004050EA">
        <w:rPr>
          <w:rFonts w:eastAsia="SimSun"/>
          <w:lang w:eastAsia="zh-CN"/>
        </w:rPr>
        <w:t>:</w:t>
      </w:r>
      <w:r w:rsidR="00A76B80">
        <w:rPr>
          <w:rFonts w:eastAsia="SimSun"/>
          <w:lang w:eastAsia="zh-CN"/>
        </w:rPr>
        <w:t xml:space="preserve"> </w:t>
      </w:r>
      <w:r w:rsidR="004050EA">
        <w:rPr>
          <w:rFonts w:eastAsia="SimSun"/>
          <w:lang w:eastAsia="zh-CN"/>
        </w:rPr>
        <w:t>RAN</w:t>
      </w:r>
      <w:r>
        <w:rPr>
          <w:rFonts w:eastAsia="SimSun"/>
          <w:lang w:eastAsia="zh-CN"/>
        </w:rPr>
        <w:t>4 defined capabilities</w:t>
      </w:r>
    </w:p>
    <w:p w14:paraId="3E71A64D" w14:textId="1FCA7A60" w:rsidR="00D15F60" w:rsidRDefault="00D15F60" w:rsidP="004050EA">
      <w:pPr>
        <w:rPr>
          <w:rFonts w:eastAsia="SimSun"/>
          <w:lang w:eastAsia="zh-CN"/>
        </w:rPr>
      </w:pPr>
      <w:r>
        <w:rPr>
          <w:rFonts w:eastAsia="SimSun" w:hint="eastAsia"/>
          <w:lang w:eastAsia="zh-CN"/>
        </w:rPr>
        <w:t>I</w:t>
      </w:r>
      <w:r>
        <w:rPr>
          <w:rFonts w:eastAsia="SimSun"/>
          <w:lang w:eastAsia="zh-CN"/>
        </w:rPr>
        <w:t xml:space="preserve">n Rel-16, RAN4 defined the following UE capabilities for EN-DC, SUL and inter-band UL CA cases. So that in RAN2 signalling design, a list of band pair was added to include </w:t>
      </w:r>
      <w:r w:rsidR="009E13C3">
        <w:rPr>
          <w:rFonts w:eastAsia="SimSun"/>
          <w:lang w:eastAsia="zh-CN"/>
        </w:rPr>
        <w:t>the following</w:t>
      </w:r>
      <w:r>
        <w:rPr>
          <w:rFonts w:eastAsia="SimSun"/>
          <w:lang w:eastAsia="zh-CN"/>
        </w:rPr>
        <w:t xml:space="preserve"> UE capability parameters for each BC, i.e.</w:t>
      </w:r>
      <w:r w:rsidR="009E13C3">
        <w:rPr>
          <w:rFonts w:eastAsia="SimSun"/>
          <w:lang w:eastAsia="zh-CN"/>
        </w:rPr>
        <w:t xml:space="preserve"> in</w:t>
      </w:r>
      <w:r>
        <w:rPr>
          <w:rFonts w:eastAsia="SimSun"/>
          <w:lang w:eastAsia="zh-CN"/>
        </w:rPr>
        <w:t xml:space="preserve"> </w:t>
      </w:r>
      <w:r w:rsidRPr="00D15F60">
        <w:rPr>
          <w:rFonts w:eastAsia="SimSun"/>
          <w:i/>
          <w:lang w:eastAsia="zh-CN"/>
        </w:rPr>
        <w:t>ULTxSwitchingBandPair</w:t>
      </w:r>
      <w:r>
        <w:rPr>
          <w:rFonts w:eastAsia="SimSun"/>
          <w:lang w:eastAsia="zh-CN"/>
        </w:rPr>
        <w:t xml:space="preserve">. </w:t>
      </w:r>
    </w:p>
    <w:p w14:paraId="2065F068" w14:textId="736EBD46" w:rsidR="00D15F60" w:rsidRPr="00D15F60" w:rsidRDefault="00D15F60" w:rsidP="009E5C2C">
      <w:pPr>
        <w:pStyle w:val="ListParagraph"/>
        <w:numPr>
          <w:ilvl w:val="0"/>
          <w:numId w:val="33"/>
        </w:numPr>
      </w:pPr>
      <w:r w:rsidRPr="00D15F60">
        <w:t>UL switching period, reported per band</w:t>
      </w:r>
      <w:r w:rsidR="009E13C3">
        <w:t>-</w:t>
      </w:r>
      <w:r w:rsidRPr="00D15F60">
        <w:t>pair for a given BC</w:t>
      </w:r>
    </w:p>
    <w:p w14:paraId="48D80BB9" w14:textId="56915CC5" w:rsidR="00D15F60" w:rsidRPr="00D15F60" w:rsidRDefault="00D15F60" w:rsidP="009E5C2C">
      <w:pPr>
        <w:pStyle w:val="ListParagraph"/>
        <w:numPr>
          <w:ilvl w:val="0"/>
          <w:numId w:val="33"/>
        </w:numPr>
      </w:pPr>
      <w:r w:rsidRPr="00D15F60">
        <w:rPr>
          <w:rFonts w:hint="eastAsia"/>
        </w:rPr>
        <w:t>D</w:t>
      </w:r>
      <w:r w:rsidRPr="00D15F60">
        <w:t>L interruption, reported per band per band</w:t>
      </w:r>
      <w:r w:rsidR="009E13C3">
        <w:t>-</w:t>
      </w:r>
      <w:r w:rsidRPr="00D15F60">
        <w:t>pair for a given BC</w:t>
      </w:r>
    </w:p>
    <w:p w14:paraId="2A3B032F" w14:textId="77777777" w:rsidR="00CD7DA3" w:rsidRDefault="00FE2EF0" w:rsidP="004050EA">
      <w:pPr>
        <w:rPr>
          <w:rFonts w:eastAsia="SimSun"/>
          <w:lang w:eastAsia="zh-CN"/>
        </w:rPr>
      </w:pPr>
      <w:r>
        <w:rPr>
          <w:rFonts w:eastAsia="SimSun" w:hint="eastAsia"/>
          <w:lang w:eastAsia="zh-CN"/>
        </w:rPr>
        <w:t>I</w:t>
      </w:r>
      <w:r>
        <w:rPr>
          <w:rFonts w:eastAsia="SimSun"/>
          <w:lang w:eastAsia="zh-CN"/>
        </w:rPr>
        <w:t xml:space="preserve">n the contributions, companies discussed how to report the above UE capabilities for Rel-17 UL Tx switching. </w:t>
      </w:r>
    </w:p>
    <w:tbl>
      <w:tblPr>
        <w:tblStyle w:val="TableGrid"/>
        <w:tblW w:w="0" w:type="auto"/>
        <w:tblLook w:val="04A0" w:firstRow="1" w:lastRow="0" w:firstColumn="1" w:lastColumn="0" w:noHBand="0" w:noVBand="1"/>
      </w:tblPr>
      <w:tblGrid>
        <w:gridCol w:w="1696"/>
        <w:gridCol w:w="7935"/>
      </w:tblGrid>
      <w:tr w:rsidR="00CD7DA3" w14:paraId="08BA33C3" w14:textId="77777777" w:rsidTr="00715857">
        <w:tc>
          <w:tcPr>
            <w:tcW w:w="1696" w:type="dxa"/>
          </w:tcPr>
          <w:p w14:paraId="53D45A02" w14:textId="77777777" w:rsidR="00CD7DA3" w:rsidRDefault="00CD7DA3" w:rsidP="00715857">
            <w:pPr>
              <w:rPr>
                <w:rFonts w:eastAsia="SimSun"/>
                <w:lang w:eastAsia="zh-CN"/>
              </w:rPr>
            </w:pPr>
            <w:r w:rsidRPr="004563A6">
              <w:rPr>
                <w:rFonts w:eastAsia="SimSun"/>
                <w:lang w:eastAsia="zh-CN"/>
              </w:rPr>
              <w:t>R2-2105156</w:t>
            </w:r>
            <w:r w:rsidRPr="004563A6">
              <w:rPr>
                <w:rFonts w:eastAsia="SimSun"/>
                <w:lang w:eastAsia="zh-CN"/>
              </w:rPr>
              <w:tab/>
            </w:r>
          </w:p>
        </w:tc>
        <w:tc>
          <w:tcPr>
            <w:tcW w:w="7935" w:type="dxa"/>
          </w:tcPr>
          <w:p w14:paraId="148DE5E8" w14:textId="77777777" w:rsidR="00CD7DA3" w:rsidRPr="004563A6" w:rsidRDefault="00CD7DA3" w:rsidP="00715857">
            <w:pPr>
              <w:rPr>
                <w:rFonts w:eastAsia="SimSun"/>
                <w:lang w:eastAsia="zh-CN"/>
              </w:rPr>
            </w:pPr>
            <w:r w:rsidRPr="004563A6">
              <w:rPr>
                <w:rFonts w:eastAsia="SimSun"/>
                <w:lang w:eastAsia="zh-CN"/>
              </w:rPr>
              <w:t xml:space="preserve">Proposal 2:  </w:t>
            </w:r>
            <w:r w:rsidRPr="004563A6">
              <w:rPr>
                <w:rFonts w:eastAsia="SimSun"/>
                <w:lang w:eastAsia="zh-CN"/>
              </w:rPr>
              <w:tab/>
              <w:t>Clarify to RAN4, for a given band pair in a BC, whether a UE can report different switching period and DL interruption capability values in the following two cases:</w:t>
            </w:r>
          </w:p>
          <w:p w14:paraId="22B9AD54" w14:textId="77777777" w:rsidR="00CD7DA3" w:rsidRPr="004563A6" w:rsidRDefault="00CD7DA3" w:rsidP="009E5C2C">
            <w:pPr>
              <w:pStyle w:val="ListParagraph"/>
              <w:numPr>
                <w:ilvl w:val="0"/>
                <w:numId w:val="28"/>
              </w:numPr>
            </w:pPr>
            <w:r w:rsidRPr="004563A6">
              <w:t>Case 1: 1Tx-2Tx switching between two uplink carriers and 1Tx-2Tx switching between 1 carrier on Band A and 2 contiguous carriers;</w:t>
            </w:r>
          </w:p>
          <w:p w14:paraId="483B4442" w14:textId="77777777" w:rsidR="00CD7DA3" w:rsidRPr="004563A6" w:rsidRDefault="00CD7DA3" w:rsidP="009E5C2C">
            <w:pPr>
              <w:pStyle w:val="ListParagraph"/>
              <w:numPr>
                <w:ilvl w:val="0"/>
                <w:numId w:val="28"/>
              </w:numPr>
            </w:pPr>
            <w:r w:rsidRPr="004563A6">
              <w:t xml:space="preserve">Case 2: 2Tx-2Tx switching between two uplink carriers and 2Tx-2Tx switching between 1 carrier on Band A and 2 contiguous carriers. </w:t>
            </w:r>
          </w:p>
          <w:p w14:paraId="24B68287" w14:textId="77777777" w:rsidR="00CD7DA3" w:rsidRPr="004563A6" w:rsidRDefault="00CD7DA3" w:rsidP="00715857">
            <w:pPr>
              <w:rPr>
                <w:rFonts w:eastAsia="SimSun"/>
                <w:lang w:eastAsia="zh-CN"/>
              </w:rPr>
            </w:pPr>
            <w:r w:rsidRPr="004563A6">
              <w:rPr>
                <w:rFonts w:eastAsia="SimSun"/>
                <w:lang w:eastAsia="zh-CN"/>
              </w:rPr>
              <w:t xml:space="preserve">Proposal 3:  </w:t>
            </w:r>
            <w:r w:rsidRPr="004563A6">
              <w:rPr>
                <w:rFonts w:eastAsia="SimSun"/>
                <w:lang w:eastAsia="zh-CN"/>
              </w:rPr>
              <w:tab/>
              <w:t>Clarify to RAN4, for a given BC, whether there is restriction that a UE supporting Rel-17 UL Tx switching must support Rel-16 UL Tx switching for at least one band pair in that BC.</w:t>
            </w:r>
          </w:p>
        </w:tc>
      </w:tr>
      <w:tr w:rsidR="00CD7DA3" w14:paraId="11D85615" w14:textId="77777777" w:rsidTr="00715857">
        <w:tc>
          <w:tcPr>
            <w:tcW w:w="1696" w:type="dxa"/>
          </w:tcPr>
          <w:p w14:paraId="6A607496" w14:textId="77777777" w:rsidR="00CD7DA3" w:rsidRDefault="00CD7DA3" w:rsidP="00715857">
            <w:pPr>
              <w:rPr>
                <w:rFonts w:eastAsia="SimSun"/>
                <w:lang w:eastAsia="zh-CN"/>
              </w:rPr>
            </w:pPr>
            <w:r w:rsidRPr="004563A6">
              <w:rPr>
                <w:rFonts w:eastAsia="SimSun"/>
                <w:lang w:eastAsia="zh-CN"/>
              </w:rPr>
              <w:t>R2-2106163</w:t>
            </w:r>
          </w:p>
        </w:tc>
        <w:tc>
          <w:tcPr>
            <w:tcW w:w="7935" w:type="dxa"/>
          </w:tcPr>
          <w:p w14:paraId="116599E7" w14:textId="77777777" w:rsidR="00CD7DA3" w:rsidRPr="004563A6" w:rsidRDefault="00CD7DA3" w:rsidP="00715857">
            <w:pPr>
              <w:rPr>
                <w:rFonts w:eastAsia="SimSun"/>
                <w:lang w:eastAsia="zh-CN"/>
              </w:rPr>
            </w:pPr>
            <w:r w:rsidRPr="004563A6">
              <w:rPr>
                <w:rFonts w:eastAsia="SimSun"/>
                <w:lang w:eastAsia="zh-CN"/>
              </w:rPr>
              <w:t xml:space="preserve">Proposal 2: For R17 2Tx-2Tx switching between two uplink carriers for SUL and UL CA, introduce R17 ULTxSwitchingBandPair like UE capability to report Switching Period and DL </w:t>
            </w:r>
            <w:r w:rsidRPr="004563A6">
              <w:rPr>
                <w:rFonts w:eastAsia="SimSun"/>
                <w:lang w:eastAsia="zh-CN"/>
              </w:rPr>
              <w:lastRenderedPageBreak/>
              <w:t>interruption in the UL Tx switching BC list, where UE should report 2T+2T capabilities in UL feature sets for the given BC.</w:t>
            </w:r>
          </w:p>
          <w:p w14:paraId="01CDEC9E" w14:textId="77777777" w:rsidR="00CD7DA3" w:rsidRPr="004563A6" w:rsidRDefault="00CD7DA3" w:rsidP="00715857">
            <w:pPr>
              <w:rPr>
                <w:rFonts w:eastAsia="SimSun"/>
                <w:lang w:eastAsia="zh-CN"/>
              </w:rPr>
            </w:pPr>
            <w:r w:rsidRPr="004563A6">
              <w:rPr>
                <w:rFonts w:eastAsia="SimSun"/>
                <w:lang w:eastAsia="zh-CN"/>
              </w:rPr>
              <w:t>Proposal 3: For R17 UL Tx switching between 1 carrier on band A and 2 contiguous aggregated carriers on band B for SUL and UL CA, the UE should report corresponding CA bandwidth class and UL featureSetPerCCs for 2 continuous CCs on band B in the legacy way, in addition</w:t>
            </w:r>
          </w:p>
          <w:p w14:paraId="53FB17A1" w14:textId="77777777" w:rsidR="00CD7DA3" w:rsidRPr="004563A6" w:rsidRDefault="00CD7DA3" w:rsidP="00715857">
            <w:pPr>
              <w:rPr>
                <w:rFonts w:eastAsia="SimSun"/>
                <w:lang w:eastAsia="zh-CN"/>
              </w:rPr>
            </w:pPr>
            <w:r w:rsidRPr="004563A6">
              <w:rPr>
                <w:rFonts w:eastAsia="SimSun" w:hint="eastAsia"/>
                <w:lang w:eastAsia="zh-CN"/>
              </w:rPr>
              <w:t>‐</w:t>
            </w:r>
            <w:r w:rsidRPr="004563A6">
              <w:rPr>
                <w:rFonts w:eastAsia="SimSun"/>
                <w:lang w:eastAsia="zh-CN"/>
              </w:rPr>
              <w:tab/>
              <w:t>For 1Tx-2Tx switching, reuse R16 ULTxSwitchingBandPair UE capability to report switching period and DL interruption.</w:t>
            </w:r>
          </w:p>
          <w:p w14:paraId="62C6581A" w14:textId="77777777" w:rsidR="00CD7DA3" w:rsidRPr="004563A6" w:rsidRDefault="00CD7DA3" w:rsidP="00715857">
            <w:pPr>
              <w:rPr>
                <w:rFonts w:eastAsia="SimSun"/>
                <w:lang w:eastAsia="zh-CN"/>
              </w:rPr>
            </w:pPr>
            <w:r w:rsidRPr="004563A6">
              <w:rPr>
                <w:rFonts w:eastAsia="SimSun" w:hint="eastAsia"/>
                <w:lang w:eastAsia="zh-CN"/>
              </w:rPr>
              <w:t>‐</w:t>
            </w:r>
            <w:r w:rsidRPr="004563A6">
              <w:rPr>
                <w:rFonts w:eastAsia="SimSun"/>
                <w:lang w:eastAsia="zh-CN"/>
              </w:rPr>
              <w:tab/>
              <w:t>For 2Tx-2Tx switching, use the R17 ULTxSwitchingBandPair like UE capability to report switching period and DL interruption introduced for 2Tx-2Tx switching between 1 carrier on band A and 1 or 2 carriers on band B.</w:t>
            </w:r>
          </w:p>
          <w:p w14:paraId="6E2EBB67" w14:textId="77777777" w:rsidR="00CD7DA3" w:rsidRDefault="00CD7DA3" w:rsidP="00715857">
            <w:pPr>
              <w:rPr>
                <w:rFonts w:eastAsia="SimSun"/>
                <w:lang w:eastAsia="zh-CN"/>
              </w:rPr>
            </w:pPr>
            <w:r w:rsidRPr="004563A6">
              <w:rPr>
                <w:rFonts w:eastAsia="SimSun" w:hint="eastAsia"/>
                <w:lang w:eastAsia="zh-CN"/>
              </w:rPr>
              <w:t>‐</w:t>
            </w:r>
            <w:r w:rsidRPr="004563A6">
              <w:rPr>
                <w:rFonts w:eastAsia="SimSun"/>
                <w:lang w:eastAsia="zh-CN"/>
              </w:rPr>
              <w:tab/>
              <w:t>On band B, the fallback capability from 2 CCs to 1 CC can be supported in the legacy way.</w:t>
            </w:r>
          </w:p>
        </w:tc>
      </w:tr>
      <w:tr w:rsidR="00CD7DA3" w14:paraId="0C992713" w14:textId="77777777" w:rsidTr="00715857">
        <w:tc>
          <w:tcPr>
            <w:tcW w:w="1696" w:type="dxa"/>
          </w:tcPr>
          <w:p w14:paraId="336B1A41" w14:textId="77777777" w:rsidR="00CD7DA3" w:rsidRDefault="00CD7DA3" w:rsidP="00715857">
            <w:pPr>
              <w:rPr>
                <w:rFonts w:eastAsia="SimSun"/>
                <w:lang w:eastAsia="zh-CN"/>
              </w:rPr>
            </w:pPr>
            <w:r w:rsidRPr="004563A6">
              <w:rPr>
                <w:rFonts w:eastAsia="SimSun"/>
                <w:lang w:eastAsia="zh-CN"/>
              </w:rPr>
              <w:lastRenderedPageBreak/>
              <w:t>R2-2105623</w:t>
            </w:r>
          </w:p>
        </w:tc>
        <w:tc>
          <w:tcPr>
            <w:tcW w:w="7935" w:type="dxa"/>
          </w:tcPr>
          <w:p w14:paraId="2EDAF30D" w14:textId="77777777" w:rsidR="00CD7DA3" w:rsidRPr="004563A6" w:rsidRDefault="00CD7DA3" w:rsidP="00715857">
            <w:pPr>
              <w:rPr>
                <w:rFonts w:eastAsia="SimSun"/>
                <w:lang w:eastAsia="zh-CN"/>
              </w:rPr>
            </w:pPr>
            <w:r w:rsidRPr="004563A6">
              <w:rPr>
                <w:rFonts w:eastAsia="SimSun"/>
                <w:lang w:eastAsia="zh-CN"/>
              </w:rPr>
              <w:t xml:space="preserve">Proposal UE should report three new R17 capabilities for TX switching based on supported Tx switching type and carrier number as below: </w:t>
            </w:r>
          </w:p>
          <w:p w14:paraId="20AAFF7C" w14:textId="77777777" w:rsidR="00CD7DA3" w:rsidRPr="004563A6" w:rsidRDefault="00CD7DA3" w:rsidP="00715857">
            <w:pPr>
              <w:rPr>
                <w:rFonts w:eastAsia="SimSun"/>
                <w:lang w:eastAsia="zh-CN"/>
              </w:rPr>
            </w:pPr>
            <w:r w:rsidRPr="004563A6">
              <w:rPr>
                <w:rFonts w:eastAsia="SimSun"/>
                <w:lang w:eastAsia="zh-CN"/>
              </w:rPr>
              <w:t>R17 1TX-2TX switching (Three UL carriers)</w:t>
            </w:r>
          </w:p>
          <w:p w14:paraId="5B17EFA4" w14:textId="77777777" w:rsidR="00CD7DA3" w:rsidRPr="004563A6" w:rsidRDefault="00CD7DA3" w:rsidP="00715857">
            <w:pPr>
              <w:rPr>
                <w:rFonts w:eastAsia="SimSun"/>
                <w:lang w:eastAsia="zh-CN"/>
              </w:rPr>
            </w:pPr>
            <w:r w:rsidRPr="004563A6">
              <w:rPr>
                <w:rFonts w:eastAsia="SimSun"/>
                <w:lang w:eastAsia="zh-CN"/>
              </w:rPr>
              <w:t>R17 2TX-2TX switching (Two UL carriers)</w:t>
            </w:r>
          </w:p>
          <w:p w14:paraId="40515E3D" w14:textId="77777777" w:rsidR="00CD7DA3" w:rsidRDefault="00CD7DA3" w:rsidP="00715857">
            <w:pPr>
              <w:rPr>
                <w:rFonts w:eastAsia="SimSun"/>
                <w:lang w:eastAsia="zh-CN"/>
              </w:rPr>
            </w:pPr>
            <w:r w:rsidRPr="004563A6">
              <w:rPr>
                <w:rFonts w:eastAsia="SimSun"/>
                <w:lang w:eastAsia="zh-CN"/>
              </w:rPr>
              <w:t>R17 2TX-2TX switching (Three UL carriers)</w:t>
            </w:r>
          </w:p>
        </w:tc>
      </w:tr>
    </w:tbl>
    <w:p w14:paraId="5BF64FDE" w14:textId="77777777" w:rsidR="00CD7DA3" w:rsidRPr="00CD7DA3" w:rsidRDefault="00CD7DA3" w:rsidP="004050EA">
      <w:pPr>
        <w:rPr>
          <w:rFonts w:eastAsia="SimSun"/>
          <w:lang w:eastAsia="zh-CN"/>
        </w:rPr>
      </w:pPr>
    </w:p>
    <w:p w14:paraId="4A2ED13E" w14:textId="30B3A5F0" w:rsidR="00E445B9" w:rsidRDefault="00FE2EF0" w:rsidP="004050EA">
      <w:pPr>
        <w:rPr>
          <w:rFonts w:eastAsia="SimSun"/>
          <w:lang w:eastAsia="zh-CN"/>
        </w:rPr>
      </w:pPr>
      <w:r w:rsidRPr="004563A6">
        <w:rPr>
          <w:rFonts w:eastAsia="SimSun"/>
          <w:lang w:eastAsia="zh-CN"/>
        </w:rPr>
        <w:t>R2-2106163</w:t>
      </w:r>
      <w:r>
        <w:rPr>
          <w:rFonts w:eastAsia="SimSun"/>
          <w:lang w:eastAsia="zh-CN"/>
        </w:rPr>
        <w:t xml:space="preserve"> and </w:t>
      </w:r>
      <w:r w:rsidRPr="004563A6">
        <w:rPr>
          <w:rFonts w:eastAsia="SimSun"/>
          <w:lang w:eastAsia="zh-CN"/>
        </w:rPr>
        <w:t>R2-2105623</w:t>
      </w:r>
      <w:r>
        <w:rPr>
          <w:rFonts w:eastAsia="SimSun"/>
          <w:lang w:eastAsia="zh-CN"/>
        </w:rPr>
        <w:t xml:space="preserve"> proposed to introduce R17 band pair to report 2T-2T switching capabilities. </w:t>
      </w:r>
      <w:r w:rsidR="00E445B9">
        <w:rPr>
          <w:rFonts w:eastAsia="SimSun"/>
          <w:lang w:eastAsia="zh-CN"/>
        </w:rPr>
        <w:t>In RAN4 LS, it is clear that the UE should report the two UE capability parameters for Rel-17 UL Tx switching enhancement, i.e. 2T-2T switching, with the same value set and reporting granularity as in Rel-1</w:t>
      </w:r>
      <w:r w:rsidR="009E13C3">
        <w:rPr>
          <w:rFonts w:eastAsia="SimSun"/>
          <w:lang w:eastAsia="zh-CN"/>
        </w:rPr>
        <w:t>6</w:t>
      </w:r>
      <w:r w:rsidR="00E445B9">
        <w:rPr>
          <w:rFonts w:eastAsia="SimSun"/>
          <w:lang w:eastAsia="zh-CN"/>
        </w:rPr>
        <w:t>. However, RAN1 raised a related question that if UE can report different value for 2T-2T switching compared with 1T-2T switching. So it could be safer to wait for RAN</w:t>
      </w:r>
      <w:r w:rsidR="00F95628">
        <w:rPr>
          <w:rFonts w:eastAsia="SimSun"/>
          <w:lang w:eastAsia="zh-CN"/>
        </w:rPr>
        <w:t>4</w:t>
      </w:r>
      <w:r w:rsidR="00E445B9">
        <w:rPr>
          <w:rFonts w:eastAsia="SimSun"/>
          <w:lang w:eastAsia="zh-CN"/>
        </w:rPr>
        <w:t xml:space="preserve"> confirmation on this question before RAN2 decide</w:t>
      </w:r>
      <w:r w:rsidR="00F95628">
        <w:rPr>
          <w:rFonts w:eastAsia="SimSun"/>
          <w:lang w:eastAsia="zh-CN"/>
        </w:rPr>
        <w:t>s</w:t>
      </w:r>
      <w:r w:rsidR="00E445B9">
        <w:rPr>
          <w:rFonts w:eastAsia="SimSun"/>
          <w:lang w:eastAsia="zh-CN"/>
        </w:rPr>
        <w:t xml:space="preserve"> the detailed signalling design.</w:t>
      </w:r>
    </w:p>
    <w:p w14:paraId="364B875B" w14:textId="73ABA392" w:rsidR="00CD7DA3" w:rsidRPr="00666917" w:rsidRDefault="00CD7DA3" w:rsidP="00CD7DA3">
      <w:pPr>
        <w:outlineLvl w:val="2"/>
        <w:rPr>
          <w:rFonts w:eastAsiaTheme="minorEastAsia"/>
          <w:b/>
          <w:kern w:val="2"/>
          <w:lang w:eastAsia="zh-CN"/>
        </w:rPr>
      </w:pPr>
      <w:r w:rsidRPr="004050EA">
        <w:rPr>
          <w:b/>
          <w:kern w:val="2"/>
          <w:lang w:eastAsia="zh-CN"/>
        </w:rPr>
        <w:t>Q</w:t>
      </w:r>
      <w:r>
        <w:rPr>
          <w:b/>
          <w:kern w:val="2"/>
          <w:lang w:eastAsia="zh-CN"/>
        </w:rPr>
        <w:t>2</w:t>
      </w:r>
      <w:r w:rsidRPr="004050EA">
        <w:rPr>
          <w:b/>
          <w:kern w:val="2"/>
          <w:lang w:eastAsia="zh-CN"/>
        </w:rPr>
        <w:t>:</w:t>
      </w:r>
      <w:r w:rsidRPr="00CD7DA3">
        <w:rPr>
          <w:kern w:val="2"/>
          <w:lang w:eastAsia="zh-CN"/>
        </w:rPr>
        <w:t xml:space="preserve"> On how to report </w:t>
      </w:r>
      <w:r w:rsidR="00AA476C">
        <w:rPr>
          <w:kern w:val="2"/>
          <w:lang w:eastAsia="zh-CN"/>
        </w:rPr>
        <w:t>per</w:t>
      </w:r>
      <w:r w:rsidR="003B6053">
        <w:rPr>
          <w:kern w:val="2"/>
          <w:lang w:eastAsia="zh-CN"/>
        </w:rPr>
        <w:t xml:space="preserve"> band-pair </w:t>
      </w:r>
      <w:r w:rsidRPr="00CD7DA3">
        <w:rPr>
          <w:kern w:val="2"/>
          <w:lang w:eastAsia="zh-CN"/>
        </w:rPr>
        <w:t>UE capability</w:t>
      </w:r>
      <w:r w:rsidR="003B6053">
        <w:rPr>
          <w:kern w:val="2"/>
          <w:lang w:eastAsia="zh-CN"/>
        </w:rPr>
        <w:t xml:space="preserve"> (i.e. UL </w:t>
      </w:r>
      <w:r w:rsidR="003B6053" w:rsidRPr="004563A6">
        <w:rPr>
          <w:rFonts w:eastAsia="SimSun"/>
          <w:lang w:eastAsia="zh-CN"/>
        </w:rPr>
        <w:t>switching period and DL interruption</w:t>
      </w:r>
      <w:r w:rsidR="003B6053">
        <w:rPr>
          <w:kern w:val="2"/>
          <w:lang w:eastAsia="zh-CN"/>
        </w:rPr>
        <w:t>)</w:t>
      </w:r>
      <w:r w:rsidRPr="00CD7DA3">
        <w:rPr>
          <w:kern w:val="2"/>
          <w:lang w:eastAsia="zh-CN"/>
        </w:rPr>
        <w:t xml:space="preserve"> </w:t>
      </w:r>
      <w:r w:rsidR="003B6053">
        <w:rPr>
          <w:kern w:val="2"/>
          <w:lang w:eastAsia="zh-CN"/>
        </w:rPr>
        <w:t>for</w:t>
      </w:r>
      <w:r w:rsidRPr="00CD7DA3">
        <w:rPr>
          <w:kern w:val="2"/>
          <w:lang w:eastAsia="zh-CN"/>
        </w:rPr>
        <w:t xml:space="preserve"> 2T-2T switching, do companies agree to</w:t>
      </w:r>
      <w:r>
        <w:rPr>
          <w:kern w:val="2"/>
          <w:lang w:eastAsia="zh-CN"/>
        </w:rPr>
        <w:t xml:space="preserve"> wait for RAN4 answer to the RAN1’s question?</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CD7DA3" w14:paraId="4471C6D6" w14:textId="77777777" w:rsidTr="00715857">
        <w:tc>
          <w:tcPr>
            <w:tcW w:w="1129" w:type="dxa"/>
          </w:tcPr>
          <w:p w14:paraId="0A947BB0" w14:textId="77777777" w:rsidR="00CD7DA3" w:rsidRDefault="00CD7DA3" w:rsidP="00715857">
            <w:pPr>
              <w:rPr>
                <w:rFonts w:eastAsia="SimSun"/>
                <w:kern w:val="2"/>
                <w:sz w:val="22"/>
                <w:szCs w:val="22"/>
                <w:lang w:eastAsia="zh-CN"/>
              </w:rPr>
            </w:pPr>
            <w:r>
              <w:rPr>
                <w:rFonts w:eastAsia="SimSun"/>
                <w:kern w:val="2"/>
                <w:sz w:val="22"/>
                <w:szCs w:val="22"/>
                <w:lang w:eastAsia="zh-CN"/>
              </w:rPr>
              <w:t>Company</w:t>
            </w:r>
          </w:p>
        </w:tc>
        <w:tc>
          <w:tcPr>
            <w:tcW w:w="1701" w:type="dxa"/>
          </w:tcPr>
          <w:p w14:paraId="463A8231" w14:textId="2B85D36E" w:rsidR="00CD7DA3" w:rsidRDefault="00CD7DA3" w:rsidP="00715857">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gree(Yes/No)</w:t>
            </w:r>
          </w:p>
        </w:tc>
        <w:tc>
          <w:tcPr>
            <w:tcW w:w="6801" w:type="dxa"/>
          </w:tcPr>
          <w:p w14:paraId="4DA16A24" w14:textId="77777777" w:rsidR="00CD7DA3" w:rsidRDefault="00CD7DA3"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CD7DA3" w14:paraId="6C53D1B4" w14:textId="77777777" w:rsidTr="00715857">
        <w:tc>
          <w:tcPr>
            <w:tcW w:w="1129" w:type="dxa"/>
          </w:tcPr>
          <w:p w14:paraId="5BE5DED3" w14:textId="0792435B" w:rsidR="00CD7DA3" w:rsidRDefault="00AA476C" w:rsidP="00715857">
            <w:pPr>
              <w:rPr>
                <w:rFonts w:eastAsia="SimSun"/>
                <w:kern w:val="2"/>
                <w:sz w:val="22"/>
                <w:szCs w:val="22"/>
                <w:lang w:eastAsia="zh-CN"/>
              </w:rPr>
            </w:pPr>
            <w:r w:rsidRPr="00E4361E">
              <w:rPr>
                <w:rFonts w:eastAsia="SimSun"/>
                <w:kern w:val="2"/>
                <w:sz w:val="22"/>
                <w:szCs w:val="22"/>
                <w:lang w:eastAsia="zh-CN"/>
              </w:rPr>
              <w:t>Huawei, HiSilicon</w:t>
            </w:r>
          </w:p>
        </w:tc>
        <w:tc>
          <w:tcPr>
            <w:tcW w:w="1701" w:type="dxa"/>
          </w:tcPr>
          <w:p w14:paraId="1CA231C0" w14:textId="427CFA95" w:rsidR="00CD7DA3" w:rsidRDefault="00AA476C" w:rsidP="00715857">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801" w:type="dxa"/>
          </w:tcPr>
          <w:p w14:paraId="155B5836" w14:textId="5291206A" w:rsidR="00CD7DA3" w:rsidRDefault="00AA476C" w:rsidP="003B6053">
            <w:pPr>
              <w:rPr>
                <w:rFonts w:eastAsia="SimSun"/>
                <w:kern w:val="2"/>
                <w:sz w:val="22"/>
                <w:szCs w:val="22"/>
                <w:lang w:eastAsia="zh-CN"/>
              </w:rPr>
            </w:pPr>
            <w:r>
              <w:rPr>
                <w:rFonts w:eastAsia="SimSun"/>
                <w:kern w:val="2"/>
                <w:sz w:val="22"/>
                <w:szCs w:val="22"/>
                <w:lang w:eastAsia="zh-CN"/>
              </w:rPr>
              <w:t>We think it is obvious that a UE should report per band-pair capability for 2T-2T and 1T-2T switching in separate place</w:t>
            </w:r>
            <w:r w:rsidR="003B6053">
              <w:rPr>
                <w:rFonts w:eastAsia="SimSun"/>
                <w:kern w:val="2"/>
                <w:sz w:val="22"/>
                <w:szCs w:val="22"/>
                <w:lang w:eastAsia="zh-CN"/>
              </w:rPr>
              <w:t>s</w:t>
            </w:r>
            <w:r>
              <w:rPr>
                <w:rFonts w:eastAsia="SimSun"/>
                <w:kern w:val="2"/>
                <w:sz w:val="22"/>
                <w:szCs w:val="22"/>
                <w:lang w:eastAsia="zh-CN"/>
              </w:rPr>
              <w:t>, no matter the value</w:t>
            </w:r>
            <w:r w:rsidR="003B6053">
              <w:rPr>
                <w:rFonts w:eastAsia="SimSun"/>
                <w:kern w:val="2"/>
                <w:sz w:val="22"/>
                <w:szCs w:val="22"/>
                <w:lang w:eastAsia="zh-CN"/>
              </w:rPr>
              <w:t>s</w:t>
            </w:r>
            <w:r>
              <w:rPr>
                <w:rFonts w:eastAsia="SimSun"/>
                <w:kern w:val="2"/>
                <w:sz w:val="22"/>
                <w:szCs w:val="22"/>
                <w:lang w:eastAsia="zh-CN"/>
              </w:rPr>
              <w:t xml:space="preserve"> </w:t>
            </w:r>
            <w:r w:rsidR="003B6053">
              <w:rPr>
                <w:rFonts w:eastAsia="SimSun"/>
                <w:kern w:val="2"/>
                <w:sz w:val="22"/>
                <w:szCs w:val="22"/>
                <w:lang w:eastAsia="zh-CN"/>
              </w:rPr>
              <w:t>are</w:t>
            </w:r>
            <w:r>
              <w:rPr>
                <w:rFonts w:eastAsia="SimSun"/>
                <w:kern w:val="2"/>
                <w:sz w:val="22"/>
                <w:szCs w:val="22"/>
                <w:lang w:eastAsia="zh-CN"/>
              </w:rPr>
              <w:t xml:space="preserve"> the same or different. However, as RAN1 already asked related question, we can </w:t>
            </w:r>
            <w:r w:rsidR="003B6053">
              <w:rPr>
                <w:rFonts w:eastAsia="SimSun"/>
                <w:kern w:val="2"/>
                <w:sz w:val="22"/>
                <w:szCs w:val="22"/>
                <w:lang w:eastAsia="zh-CN"/>
              </w:rPr>
              <w:t xml:space="preserve">accept to </w:t>
            </w:r>
            <w:r>
              <w:rPr>
                <w:rFonts w:eastAsia="SimSun"/>
                <w:kern w:val="2"/>
                <w:sz w:val="22"/>
                <w:szCs w:val="22"/>
                <w:lang w:eastAsia="zh-CN"/>
              </w:rPr>
              <w:t>wait for RAN4 confirmation.</w:t>
            </w:r>
          </w:p>
        </w:tc>
      </w:tr>
      <w:tr w:rsidR="00CD7DA3" w14:paraId="6DFFB422" w14:textId="77777777" w:rsidTr="00715857">
        <w:tc>
          <w:tcPr>
            <w:tcW w:w="1129" w:type="dxa"/>
          </w:tcPr>
          <w:p w14:paraId="66A0C82C" w14:textId="5FDD2650" w:rsidR="00CD7DA3" w:rsidRDefault="004175E1" w:rsidP="00715857">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412C1B79" w14:textId="5EF1F2FE" w:rsidR="00CD7DA3" w:rsidRDefault="004175E1" w:rsidP="00715857">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801" w:type="dxa"/>
          </w:tcPr>
          <w:p w14:paraId="7983913D" w14:textId="77777777" w:rsidR="00CD7DA3" w:rsidRDefault="008B7485" w:rsidP="00715857">
            <w:pPr>
              <w:rPr>
                <w:rFonts w:eastAsia="SimSun"/>
                <w:kern w:val="2"/>
                <w:sz w:val="22"/>
                <w:szCs w:val="22"/>
                <w:lang w:eastAsia="zh-CN"/>
              </w:rPr>
            </w:pPr>
            <w:r>
              <w:rPr>
                <w:rFonts w:eastAsia="SimSun"/>
                <w:kern w:val="2"/>
                <w:sz w:val="22"/>
                <w:szCs w:val="22"/>
                <w:lang w:eastAsia="zh-CN"/>
              </w:rPr>
              <w:t>C</w:t>
            </w:r>
            <w:r w:rsidR="004175E1">
              <w:rPr>
                <w:rFonts w:eastAsia="SimSun"/>
                <w:kern w:val="2"/>
                <w:sz w:val="22"/>
                <w:szCs w:val="22"/>
                <w:lang w:eastAsia="zh-CN"/>
              </w:rPr>
              <w:t>onsidering the band-pair that support R16/17 Tx switch may not necessarily the same</w:t>
            </w:r>
            <w:r>
              <w:rPr>
                <w:rFonts w:eastAsia="SimSun"/>
                <w:kern w:val="2"/>
                <w:sz w:val="22"/>
                <w:szCs w:val="22"/>
                <w:lang w:eastAsia="zh-CN"/>
              </w:rPr>
              <w:t xml:space="preserve"> (e.g., some band pairs may only support 1t+2t but not 2t+2t)</w:t>
            </w:r>
            <w:r w:rsidR="004175E1">
              <w:rPr>
                <w:rFonts w:eastAsia="SimSun"/>
                <w:kern w:val="2"/>
                <w:sz w:val="22"/>
                <w:szCs w:val="22"/>
                <w:lang w:eastAsia="zh-CN"/>
              </w:rPr>
              <w:t>, we share the same view that different band-pair list is useful</w:t>
            </w:r>
            <w:r>
              <w:rPr>
                <w:rFonts w:eastAsia="SimSun"/>
                <w:kern w:val="2"/>
                <w:sz w:val="22"/>
                <w:szCs w:val="22"/>
                <w:lang w:eastAsia="zh-CN"/>
              </w:rPr>
              <w:t>.</w:t>
            </w:r>
          </w:p>
          <w:p w14:paraId="5426C27A" w14:textId="1BDFA901" w:rsidR="008B7485" w:rsidRDefault="008B7485" w:rsidP="00715857">
            <w:pPr>
              <w:rPr>
                <w:rFonts w:eastAsia="SimSun"/>
                <w:kern w:val="2"/>
                <w:sz w:val="22"/>
                <w:szCs w:val="22"/>
                <w:lang w:eastAsia="zh-CN"/>
              </w:rPr>
            </w:pPr>
            <w:r>
              <w:rPr>
                <w:rFonts w:eastAsia="SimSun" w:hint="eastAsia"/>
                <w:kern w:val="2"/>
                <w:sz w:val="22"/>
                <w:szCs w:val="22"/>
                <w:lang w:eastAsia="zh-CN"/>
              </w:rPr>
              <w:t>t</w:t>
            </w:r>
            <w:r>
              <w:rPr>
                <w:rFonts w:eastAsia="SimSun"/>
                <w:kern w:val="2"/>
                <w:sz w:val="22"/>
                <w:szCs w:val="22"/>
                <w:lang w:eastAsia="zh-CN"/>
              </w:rPr>
              <w:t>hen for a same band-pair supporting both 1t+2t and 2t+2t, whether the reported capability for switching would be the same or different, we tend to wait for R4 conclusion on final decision (although our view is that they can be different, so separate reporting is safer).</w:t>
            </w:r>
          </w:p>
        </w:tc>
      </w:tr>
      <w:tr w:rsidR="00CD7DA3" w14:paraId="5D115507" w14:textId="77777777" w:rsidTr="00715857">
        <w:tc>
          <w:tcPr>
            <w:tcW w:w="1129" w:type="dxa"/>
          </w:tcPr>
          <w:p w14:paraId="05AE7930" w14:textId="5313D72B" w:rsidR="00CD7DA3" w:rsidRDefault="00796C1A" w:rsidP="00715857">
            <w:pPr>
              <w:rPr>
                <w:rFonts w:eastAsia="SimSun"/>
                <w:kern w:val="2"/>
                <w:sz w:val="22"/>
                <w:szCs w:val="22"/>
                <w:lang w:eastAsia="zh-CN"/>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116BCB3B" w14:textId="77777777" w:rsidR="00CD7DA3" w:rsidRDefault="00CD7DA3" w:rsidP="00715857">
            <w:pPr>
              <w:rPr>
                <w:rFonts w:eastAsia="SimSun"/>
                <w:kern w:val="2"/>
                <w:sz w:val="22"/>
                <w:szCs w:val="22"/>
                <w:lang w:eastAsia="zh-CN"/>
              </w:rPr>
            </w:pPr>
          </w:p>
        </w:tc>
        <w:tc>
          <w:tcPr>
            <w:tcW w:w="6801" w:type="dxa"/>
          </w:tcPr>
          <w:p w14:paraId="6F605106" w14:textId="49FA5731" w:rsidR="00CD7DA3" w:rsidRDefault="00796C1A" w:rsidP="00715857">
            <w:pPr>
              <w:rPr>
                <w:rFonts w:eastAsia="SimSun"/>
                <w:kern w:val="2"/>
                <w:sz w:val="22"/>
                <w:szCs w:val="22"/>
                <w:lang w:eastAsia="zh-CN"/>
              </w:rPr>
            </w:pPr>
            <w:r>
              <w:rPr>
                <w:rFonts w:eastAsia="SimSun" w:hint="eastAsia"/>
                <w:kern w:val="2"/>
                <w:sz w:val="22"/>
                <w:szCs w:val="22"/>
                <w:lang w:eastAsia="zh-CN"/>
              </w:rPr>
              <w:t>S</w:t>
            </w:r>
            <w:r>
              <w:rPr>
                <w:rFonts w:eastAsia="SimSun"/>
                <w:kern w:val="2"/>
                <w:sz w:val="22"/>
                <w:szCs w:val="22"/>
                <w:lang w:eastAsia="zh-CN"/>
              </w:rPr>
              <w:t xml:space="preserve">ee answer in Q1. We are ok to send LS to RAN4 to ask their understandings. </w:t>
            </w:r>
          </w:p>
        </w:tc>
      </w:tr>
      <w:tr w:rsidR="003B4769" w14:paraId="7664A206" w14:textId="77777777" w:rsidTr="00715857">
        <w:tc>
          <w:tcPr>
            <w:tcW w:w="1129" w:type="dxa"/>
          </w:tcPr>
          <w:p w14:paraId="7CF7E580" w14:textId="5BF6CD29" w:rsidR="003B4769" w:rsidRDefault="003B4769" w:rsidP="003B4769">
            <w:pPr>
              <w:rPr>
                <w:rFonts w:eastAsia="SimSun"/>
                <w:kern w:val="2"/>
                <w:sz w:val="22"/>
                <w:szCs w:val="22"/>
                <w:lang w:eastAsia="zh-CN"/>
              </w:rPr>
            </w:pPr>
            <w:r>
              <w:rPr>
                <w:rFonts w:eastAsia="SimSun"/>
                <w:kern w:val="2"/>
                <w:sz w:val="22"/>
                <w:szCs w:val="22"/>
                <w:lang w:eastAsia="zh-CN"/>
              </w:rPr>
              <w:t>Nokia, Nokia Shanghai Bell</w:t>
            </w:r>
          </w:p>
        </w:tc>
        <w:tc>
          <w:tcPr>
            <w:tcW w:w="1701" w:type="dxa"/>
          </w:tcPr>
          <w:p w14:paraId="4D2C5849" w14:textId="6158EE28" w:rsidR="003B4769" w:rsidRDefault="003B4769" w:rsidP="003B4769">
            <w:pPr>
              <w:rPr>
                <w:rFonts w:eastAsia="SimSun"/>
                <w:kern w:val="2"/>
                <w:sz w:val="22"/>
                <w:szCs w:val="22"/>
                <w:lang w:eastAsia="zh-CN"/>
              </w:rPr>
            </w:pPr>
            <w:r>
              <w:rPr>
                <w:rFonts w:eastAsia="SimSun"/>
                <w:kern w:val="2"/>
                <w:sz w:val="22"/>
                <w:szCs w:val="22"/>
                <w:lang w:eastAsia="zh-CN"/>
              </w:rPr>
              <w:t>Yes</w:t>
            </w:r>
          </w:p>
        </w:tc>
        <w:tc>
          <w:tcPr>
            <w:tcW w:w="6801" w:type="dxa"/>
          </w:tcPr>
          <w:p w14:paraId="3943BADE" w14:textId="23DEE7EB" w:rsidR="003B4769" w:rsidRDefault="003B4769" w:rsidP="003B4769">
            <w:pPr>
              <w:rPr>
                <w:rFonts w:eastAsia="SimSun"/>
                <w:kern w:val="2"/>
                <w:sz w:val="22"/>
                <w:szCs w:val="22"/>
                <w:lang w:eastAsia="zh-CN"/>
              </w:rPr>
            </w:pPr>
            <w:r>
              <w:rPr>
                <w:rFonts w:eastAsia="SimSun"/>
                <w:kern w:val="2"/>
                <w:sz w:val="22"/>
                <w:szCs w:val="22"/>
                <w:lang w:eastAsia="zh-CN"/>
              </w:rPr>
              <w:t>Since the question has been asked already, it's best to wait for the answer before proceeding.</w:t>
            </w:r>
          </w:p>
        </w:tc>
      </w:tr>
      <w:tr w:rsidR="003B4769" w14:paraId="66D1A347" w14:textId="77777777" w:rsidTr="00715857">
        <w:tc>
          <w:tcPr>
            <w:tcW w:w="1129" w:type="dxa"/>
          </w:tcPr>
          <w:p w14:paraId="78445938" w14:textId="77777777" w:rsidR="003B4769" w:rsidRDefault="003B4769" w:rsidP="003B4769">
            <w:pPr>
              <w:rPr>
                <w:rFonts w:eastAsia="SimSun"/>
                <w:kern w:val="2"/>
                <w:sz w:val="22"/>
                <w:szCs w:val="22"/>
                <w:lang w:eastAsia="zh-CN"/>
              </w:rPr>
            </w:pPr>
          </w:p>
        </w:tc>
        <w:tc>
          <w:tcPr>
            <w:tcW w:w="1701" w:type="dxa"/>
          </w:tcPr>
          <w:p w14:paraId="711FB02D" w14:textId="77777777" w:rsidR="003B4769" w:rsidRDefault="003B4769" w:rsidP="003B4769">
            <w:pPr>
              <w:rPr>
                <w:rFonts w:eastAsia="SimSun"/>
                <w:kern w:val="2"/>
                <w:sz w:val="22"/>
                <w:szCs w:val="22"/>
                <w:lang w:eastAsia="zh-CN"/>
              </w:rPr>
            </w:pPr>
          </w:p>
        </w:tc>
        <w:tc>
          <w:tcPr>
            <w:tcW w:w="6801" w:type="dxa"/>
          </w:tcPr>
          <w:p w14:paraId="67B6B1D8" w14:textId="77777777" w:rsidR="003B4769" w:rsidRDefault="003B4769" w:rsidP="003B4769">
            <w:pPr>
              <w:rPr>
                <w:rFonts w:eastAsia="SimSun"/>
                <w:kern w:val="2"/>
                <w:sz w:val="22"/>
                <w:szCs w:val="22"/>
                <w:lang w:eastAsia="zh-CN"/>
              </w:rPr>
            </w:pPr>
          </w:p>
        </w:tc>
      </w:tr>
    </w:tbl>
    <w:p w14:paraId="0DA8B60C" w14:textId="77777777" w:rsidR="00CD7DA3" w:rsidRDefault="00CD7DA3" w:rsidP="00CD7DA3">
      <w:pPr>
        <w:rPr>
          <w:rFonts w:eastAsia="SimSun"/>
          <w:b/>
          <w:lang w:eastAsia="zh-CN"/>
        </w:rPr>
      </w:pPr>
    </w:p>
    <w:p w14:paraId="7A0951F8" w14:textId="77777777" w:rsidR="009E5C2C" w:rsidRDefault="00E445B9" w:rsidP="004050EA">
      <w:pPr>
        <w:rPr>
          <w:rFonts w:eastAsia="SimSun"/>
          <w:lang w:eastAsia="zh-CN"/>
        </w:rPr>
      </w:pPr>
      <w:r>
        <w:rPr>
          <w:rFonts w:eastAsia="SimSun" w:hint="eastAsia"/>
          <w:lang w:eastAsia="zh-CN"/>
        </w:rPr>
        <w:lastRenderedPageBreak/>
        <w:t>F</w:t>
      </w:r>
      <w:r>
        <w:rPr>
          <w:rFonts w:eastAsia="SimSun"/>
          <w:lang w:eastAsia="zh-CN"/>
        </w:rPr>
        <w:t>urthermore, there are 2 different interpretations on the below RAN4 agreement</w:t>
      </w:r>
      <w:r w:rsidR="009E5C2C">
        <w:rPr>
          <w:rFonts w:eastAsia="SimSun"/>
          <w:lang w:eastAsia="zh-CN"/>
        </w:rPr>
        <w:t>:</w:t>
      </w:r>
    </w:p>
    <w:tbl>
      <w:tblPr>
        <w:tblStyle w:val="TableGrid"/>
        <w:tblW w:w="0" w:type="auto"/>
        <w:tblLook w:val="04A0" w:firstRow="1" w:lastRow="0" w:firstColumn="1" w:lastColumn="0" w:noHBand="0" w:noVBand="1"/>
      </w:tblPr>
      <w:tblGrid>
        <w:gridCol w:w="9631"/>
      </w:tblGrid>
      <w:tr w:rsidR="009E5C2C" w14:paraId="7F233DEB" w14:textId="77777777" w:rsidTr="009E5C2C">
        <w:tc>
          <w:tcPr>
            <w:tcW w:w="9631" w:type="dxa"/>
          </w:tcPr>
          <w:p w14:paraId="75A2BC6B" w14:textId="2FD353D5" w:rsidR="009E5C2C" w:rsidRDefault="009E5C2C" w:rsidP="004050EA">
            <w:pPr>
              <w:rPr>
                <w:rFonts w:eastAsia="SimSun"/>
                <w:lang w:eastAsia="zh-CN"/>
              </w:rPr>
            </w:pPr>
            <w:r w:rsidRPr="00E445B9">
              <w:rPr>
                <w:rFonts w:eastAsia="SimSun"/>
              </w:rPr>
              <w:t xml:space="preserve">For switching time mask related requirements for inter-band SUL and CA (including the length of switching period, location of switching period, transient period and uplink outage due to switching), </w:t>
            </w:r>
            <w:r w:rsidRPr="00E445B9">
              <w:rPr>
                <w:rFonts w:eastAsia="SimSun"/>
                <w:highlight w:val="yellow"/>
              </w:rPr>
              <w:t>the same agreements are applied for the scenarios with either one carrier or two contiguous aggregated carriers on band B</w:t>
            </w:r>
          </w:p>
        </w:tc>
      </w:tr>
    </w:tbl>
    <w:p w14:paraId="0151E00A" w14:textId="5477BA3B" w:rsidR="00E445B9" w:rsidRPr="009E5C2C" w:rsidRDefault="00E445B9" w:rsidP="009E5C2C">
      <w:pPr>
        <w:pStyle w:val="ListParagraph"/>
      </w:pPr>
      <w:r w:rsidRPr="009E5C2C">
        <w:rPr>
          <w:b/>
        </w:rPr>
        <w:t>Interpretation 1:</w:t>
      </w:r>
      <w:r w:rsidRPr="009E5C2C">
        <w:t xml:space="preserve"> the same UE capabilities including length of switching period, DL interruption applies to the scenarios with either 1CC@band B or 2CCs@band B, which means the UE only report</w:t>
      </w:r>
      <w:r w:rsidR="009E5C2C">
        <w:t>s</w:t>
      </w:r>
      <w:r w:rsidRPr="009E5C2C">
        <w:t xml:space="preserve"> one set of UE capabilities to cover the 2 scenarios</w:t>
      </w:r>
      <w:r w:rsidR="00F95628" w:rsidRPr="009E5C2C">
        <w:t xml:space="preserve"> for </w:t>
      </w:r>
      <w:r w:rsidR="009E5C2C">
        <w:t>2</w:t>
      </w:r>
      <w:r w:rsidR="009E5C2C" w:rsidRPr="009E5C2C">
        <w:t>T-2T switching</w:t>
      </w:r>
      <w:r w:rsidR="00F95628" w:rsidRPr="009E5C2C">
        <w:t>.</w:t>
      </w:r>
      <w:r w:rsidR="009E5C2C">
        <w:t xml:space="preserve"> Similarly for </w:t>
      </w:r>
      <w:r w:rsidR="009E5C2C" w:rsidRPr="009E5C2C">
        <w:t>1T-2T switching.</w:t>
      </w:r>
    </w:p>
    <w:p w14:paraId="7AB58367" w14:textId="3F1A4E40" w:rsidR="00E445B9" w:rsidRPr="009E5C2C" w:rsidRDefault="00E445B9" w:rsidP="009E5C2C">
      <w:pPr>
        <w:pStyle w:val="ListParagraph"/>
      </w:pPr>
      <w:r w:rsidRPr="009E5C2C">
        <w:rPr>
          <w:b/>
        </w:rPr>
        <w:t>Interpretation 2:</w:t>
      </w:r>
      <w:r w:rsidRPr="009E5C2C">
        <w:t xml:space="preserve"> a UE may have different capabilities </w:t>
      </w:r>
      <w:r w:rsidR="009E5C2C">
        <w:t xml:space="preserve">of </w:t>
      </w:r>
      <w:r w:rsidR="009E5C2C" w:rsidRPr="009E5C2C">
        <w:t>switching period</w:t>
      </w:r>
      <w:r w:rsidR="009E5C2C">
        <w:t xml:space="preserve"> length and </w:t>
      </w:r>
      <w:r w:rsidR="009E5C2C" w:rsidRPr="009E5C2C">
        <w:t xml:space="preserve">DL interruption </w:t>
      </w:r>
      <w:r w:rsidRPr="009E5C2C">
        <w:t>to support the scenarios with 1CC@band B or 2CCs@band B.</w:t>
      </w:r>
      <w:r w:rsidR="009E5C2C">
        <w:t xml:space="preserve"> S</w:t>
      </w:r>
      <w:r w:rsidRPr="009E5C2C">
        <w:t>o different sets of UE capacities should be introduced for the 2 scenarios</w:t>
      </w:r>
      <w:r w:rsidR="009E5C2C" w:rsidRPr="009E5C2C">
        <w:t xml:space="preserve"> for </w:t>
      </w:r>
      <w:r w:rsidR="009E5C2C">
        <w:t>2</w:t>
      </w:r>
      <w:r w:rsidR="009E5C2C" w:rsidRPr="009E5C2C">
        <w:t>T-2T switching</w:t>
      </w:r>
      <w:r w:rsidR="009E5C2C">
        <w:t>. Similarly for 1</w:t>
      </w:r>
      <w:r w:rsidR="009E5C2C" w:rsidRPr="009E5C2C">
        <w:t>T-2T switching.</w:t>
      </w:r>
    </w:p>
    <w:p w14:paraId="0CE1FDFE" w14:textId="5B2B91DD" w:rsidR="00117566" w:rsidRDefault="00E445B9" w:rsidP="004050EA">
      <w:pPr>
        <w:rPr>
          <w:rFonts w:eastAsia="SimSun"/>
          <w:lang w:eastAsia="zh-CN"/>
        </w:rPr>
      </w:pPr>
      <w:r>
        <w:rPr>
          <w:rFonts w:eastAsia="SimSun"/>
          <w:lang w:eastAsia="zh-CN"/>
        </w:rPr>
        <w:t xml:space="preserve">From company contributions, </w:t>
      </w:r>
      <w:r w:rsidRPr="004563A6">
        <w:rPr>
          <w:rFonts w:eastAsia="SimSun"/>
          <w:lang w:eastAsia="zh-CN"/>
        </w:rPr>
        <w:t>R2-2106163</w:t>
      </w:r>
      <w:r>
        <w:rPr>
          <w:rFonts w:eastAsia="SimSun"/>
          <w:lang w:eastAsia="zh-CN"/>
        </w:rPr>
        <w:t xml:space="preserve"> propose</w:t>
      </w:r>
      <w:r w:rsidR="00F95628">
        <w:rPr>
          <w:rFonts w:eastAsia="SimSun"/>
          <w:lang w:eastAsia="zh-CN"/>
        </w:rPr>
        <w:t xml:space="preserve"> the R16 UE capability covers 1T-2T switching with </w:t>
      </w:r>
      <w:r w:rsidR="00F95628">
        <w:rPr>
          <w:rFonts w:eastAsia="SimSun"/>
        </w:rPr>
        <w:t xml:space="preserve">either 1CC@band B or 2CCs@band B and the new set of R17 UE capability covers </w:t>
      </w:r>
      <w:r w:rsidR="00F95628">
        <w:rPr>
          <w:rFonts w:eastAsia="SimSun"/>
          <w:lang w:eastAsia="zh-CN"/>
        </w:rPr>
        <w:t xml:space="preserve">2T-2T switching with </w:t>
      </w:r>
      <w:r w:rsidR="00F95628">
        <w:rPr>
          <w:rFonts w:eastAsia="SimSun"/>
        </w:rPr>
        <w:t>either 1CC@band B or 2CCs@band B</w:t>
      </w:r>
      <w:r w:rsidR="00F95628" w:rsidRPr="00F95628">
        <w:rPr>
          <w:rFonts w:eastAsia="SimSun"/>
        </w:rPr>
        <w:t xml:space="preserve"> </w:t>
      </w:r>
      <w:r w:rsidR="00F95628">
        <w:rPr>
          <w:rFonts w:eastAsia="SimSun"/>
        </w:rPr>
        <w:t>based on interpretation 1</w:t>
      </w:r>
      <w:r w:rsidR="00F95628">
        <w:rPr>
          <w:rFonts w:eastAsia="SimSun"/>
          <w:lang w:eastAsia="zh-CN"/>
        </w:rPr>
        <w:t xml:space="preserve">. </w:t>
      </w:r>
      <w:r w:rsidR="00F95628" w:rsidRPr="004563A6">
        <w:rPr>
          <w:rFonts w:eastAsia="SimSun"/>
          <w:lang w:eastAsia="zh-CN"/>
        </w:rPr>
        <w:t>R2-2105623</w:t>
      </w:r>
      <w:r w:rsidR="00F95628">
        <w:rPr>
          <w:rFonts w:eastAsia="SimSun"/>
          <w:lang w:eastAsia="zh-CN"/>
        </w:rPr>
        <w:t xml:space="preserve"> propose to add 3 more sets of R17 UE capabilites to cover the 3 Rel-17 scenarios</w:t>
      </w:r>
      <w:r w:rsidR="009E5C2C">
        <w:rPr>
          <w:rFonts w:eastAsia="SimSun"/>
          <w:lang w:eastAsia="zh-CN"/>
        </w:rPr>
        <w:t xml:space="preserve"> based on interpretation 2.</w:t>
      </w:r>
      <w:r w:rsidR="00F95628">
        <w:rPr>
          <w:rFonts w:eastAsia="SimSun"/>
          <w:lang w:eastAsia="zh-CN"/>
        </w:rPr>
        <w:t xml:space="preserve"> While </w:t>
      </w:r>
      <w:r w:rsidR="00F95628" w:rsidRPr="004563A6">
        <w:rPr>
          <w:rFonts w:eastAsia="SimSun"/>
          <w:lang w:eastAsia="zh-CN"/>
        </w:rPr>
        <w:t>R2-2105156</w:t>
      </w:r>
      <w:r w:rsidR="00F95628">
        <w:rPr>
          <w:rFonts w:eastAsia="SimSun"/>
          <w:lang w:eastAsia="zh-CN"/>
        </w:rPr>
        <w:t xml:space="preserve"> propose to ask further clarifications from RAN4 whether a UE can report different capability values for </w:t>
      </w:r>
      <w:r w:rsidR="00F95628">
        <w:rPr>
          <w:rFonts w:eastAsia="SimSun"/>
        </w:rPr>
        <w:t>the scenarios with 1CC@band B or 2CCs@band B in case of 1T-2T switching or 2T-2T switching</w:t>
      </w:r>
      <w:r w:rsidR="00F071F3">
        <w:rPr>
          <w:rFonts w:eastAsia="SimSun"/>
          <w:lang w:eastAsia="zh-CN"/>
        </w:rPr>
        <w:t>.</w:t>
      </w:r>
      <w:r w:rsidR="00FE2EF0">
        <w:rPr>
          <w:rFonts w:eastAsia="SimSun"/>
          <w:lang w:eastAsia="zh-CN"/>
        </w:rPr>
        <w:t xml:space="preserve"> </w:t>
      </w:r>
      <w:r w:rsidR="00F95628">
        <w:rPr>
          <w:rFonts w:eastAsia="SimSun"/>
          <w:lang w:eastAsia="zh-CN"/>
        </w:rPr>
        <w:t xml:space="preserve">Considering there are not so many companies input on this issue, Rapporteur would like to collect company views on whether RAN2 can have common understanding on </w:t>
      </w:r>
      <w:r w:rsidR="00F95628" w:rsidRPr="00E445B9">
        <w:rPr>
          <w:rFonts w:eastAsia="SimSun"/>
          <w:b/>
          <w:lang w:eastAsia="zh-CN"/>
        </w:rPr>
        <w:t>Interpretation 1</w:t>
      </w:r>
      <w:r w:rsidR="00F95628">
        <w:rPr>
          <w:rFonts w:eastAsia="SimSun"/>
          <w:b/>
          <w:lang w:eastAsia="zh-CN"/>
        </w:rPr>
        <w:t xml:space="preserve"> or </w:t>
      </w:r>
      <w:r w:rsidR="00F95628" w:rsidRPr="00E445B9">
        <w:rPr>
          <w:rFonts w:eastAsia="SimSun"/>
          <w:b/>
        </w:rPr>
        <w:t>Interpretation 2</w:t>
      </w:r>
      <w:r w:rsidR="00F95628" w:rsidRPr="00F95628">
        <w:rPr>
          <w:rFonts w:eastAsia="SimSun"/>
        </w:rPr>
        <w:t>. If not, LS to RAN4 can be sent</w:t>
      </w:r>
      <w:r w:rsidR="00F95628">
        <w:rPr>
          <w:rFonts w:eastAsia="SimSun"/>
        </w:rPr>
        <w:t xml:space="preserve"> for more clarification</w:t>
      </w:r>
      <w:r w:rsidR="009E5C2C">
        <w:rPr>
          <w:rFonts w:eastAsia="SimSun"/>
        </w:rPr>
        <w:t>s</w:t>
      </w:r>
      <w:r w:rsidR="00F95628" w:rsidRPr="00F95628">
        <w:rPr>
          <w:rFonts w:eastAsia="SimSun"/>
        </w:rPr>
        <w:t>.</w:t>
      </w:r>
    </w:p>
    <w:p w14:paraId="1D0DC435" w14:textId="28B8BF9B" w:rsidR="004050EA" w:rsidRPr="00666917" w:rsidRDefault="004050EA" w:rsidP="00734F4E">
      <w:pPr>
        <w:outlineLvl w:val="2"/>
        <w:rPr>
          <w:rFonts w:eastAsiaTheme="minorEastAsia"/>
          <w:b/>
          <w:kern w:val="2"/>
          <w:lang w:eastAsia="zh-CN"/>
        </w:rPr>
      </w:pPr>
      <w:r w:rsidRPr="004050EA">
        <w:rPr>
          <w:b/>
          <w:kern w:val="2"/>
          <w:lang w:eastAsia="zh-CN"/>
        </w:rPr>
        <w:t>Q</w:t>
      </w:r>
      <w:r w:rsidR="00CD7DA3">
        <w:rPr>
          <w:b/>
          <w:kern w:val="2"/>
          <w:lang w:eastAsia="zh-CN"/>
        </w:rPr>
        <w:t>3</w:t>
      </w:r>
      <w:r w:rsidRPr="004050EA">
        <w:rPr>
          <w:b/>
          <w:kern w:val="2"/>
          <w:lang w:eastAsia="zh-CN"/>
        </w:rPr>
        <w:t xml:space="preserve">: </w:t>
      </w:r>
      <w:r w:rsidR="00CD7DA3" w:rsidRPr="00117566">
        <w:rPr>
          <w:kern w:val="2"/>
          <w:lang w:eastAsia="zh-CN"/>
        </w:rPr>
        <w:t xml:space="preserve">Do companies agree </w:t>
      </w:r>
      <w:r w:rsidR="00CD7DA3">
        <w:rPr>
          <w:kern w:val="2"/>
          <w:lang w:eastAsia="zh-CN"/>
        </w:rPr>
        <w:t xml:space="preserve">with </w:t>
      </w:r>
      <w:r w:rsidR="00CD7DA3" w:rsidRPr="00E445B9">
        <w:rPr>
          <w:rFonts w:eastAsia="SimSun"/>
          <w:b/>
          <w:lang w:eastAsia="zh-CN"/>
        </w:rPr>
        <w:t>Interpretation 1</w:t>
      </w:r>
      <w:r w:rsidR="00CD7DA3">
        <w:rPr>
          <w:rFonts w:eastAsia="SimSun"/>
          <w:b/>
          <w:lang w:eastAsia="zh-CN"/>
        </w:rPr>
        <w:t xml:space="preserve"> or </w:t>
      </w:r>
      <w:r w:rsidR="00CD7DA3" w:rsidRPr="00E445B9">
        <w:rPr>
          <w:rFonts w:eastAsia="SimSun"/>
          <w:b/>
        </w:rPr>
        <w:t>Interpretation 2</w:t>
      </w:r>
      <w:r w:rsidR="00CD7DA3">
        <w:rPr>
          <w:rFonts w:eastAsia="SimSun"/>
          <w:b/>
        </w:rPr>
        <w:t xml:space="preserve">? </w:t>
      </w:r>
      <w:r w:rsidR="00CD7DA3" w:rsidRPr="00CD7DA3">
        <w:rPr>
          <w:rFonts w:eastAsia="SimSun"/>
        </w:rPr>
        <w:t xml:space="preserve">Or </w:t>
      </w:r>
      <w:r w:rsidR="00CD7DA3">
        <w:rPr>
          <w:rFonts w:eastAsia="SimSun"/>
          <w:b/>
        </w:rPr>
        <w:t>prefer to send LS to RAN4</w:t>
      </w:r>
      <w:r w:rsidR="00CD7DA3" w:rsidRPr="00CD7DA3">
        <w:rPr>
          <w:rFonts w:eastAsia="SimSun"/>
        </w:rPr>
        <w:t xml:space="preserve"> for clarification</w:t>
      </w:r>
      <w:r w:rsidR="00CD7DA3">
        <w:rPr>
          <w:rFonts w:eastAsia="SimSun"/>
          <w:b/>
        </w:rPr>
        <w:t>.</w:t>
      </w:r>
      <w:r w:rsidR="00216C80">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4050EA" w14:paraId="504DBF16" w14:textId="77777777" w:rsidTr="00CD7DA3">
        <w:tc>
          <w:tcPr>
            <w:tcW w:w="1129" w:type="dxa"/>
          </w:tcPr>
          <w:p w14:paraId="342CE47F" w14:textId="77777777" w:rsidR="004050EA" w:rsidRDefault="004050EA" w:rsidP="00D15F60">
            <w:pPr>
              <w:rPr>
                <w:rFonts w:eastAsia="SimSun"/>
                <w:kern w:val="2"/>
                <w:sz w:val="22"/>
                <w:szCs w:val="22"/>
                <w:lang w:eastAsia="zh-CN"/>
              </w:rPr>
            </w:pPr>
            <w:r>
              <w:rPr>
                <w:rFonts w:eastAsia="SimSun"/>
                <w:kern w:val="2"/>
                <w:sz w:val="22"/>
                <w:szCs w:val="22"/>
                <w:lang w:eastAsia="zh-CN"/>
              </w:rPr>
              <w:t>Company</w:t>
            </w:r>
          </w:p>
        </w:tc>
        <w:tc>
          <w:tcPr>
            <w:tcW w:w="1701" w:type="dxa"/>
          </w:tcPr>
          <w:p w14:paraId="1026240C" w14:textId="195D80A4" w:rsidR="00CD7DA3" w:rsidRPr="003B6053" w:rsidRDefault="00CD7DA3" w:rsidP="00CD7DA3">
            <w:pPr>
              <w:rPr>
                <w:rFonts w:eastAsia="SimSun"/>
                <w:lang w:eastAsia="zh-CN"/>
              </w:rPr>
            </w:pPr>
            <w:r w:rsidRPr="003B6053">
              <w:rPr>
                <w:rFonts w:eastAsia="SimSun"/>
                <w:lang w:eastAsia="zh-CN"/>
              </w:rPr>
              <w:t>Interpretation 1/</w:t>
            </w:r>
          </w:p>
          <w:p w14:paraId="4B638CCC" w14:textId="616ADBDE" w:rsidR="00CD7DA3" w:rsidRPr="003B6053" w:rsidRDefault="00CD7DA3" w:rsidP="00CD7DA3">
            <w:pPr>
              <w:rPr>
                <w:rFonts w:eastAsia="SimSun"/>
              </w:rPr>
            </w:pPr>
            <w:r w:rsidRPr="003B6053">
              <w:rPr>
                <w:rFonts w:eastAsia="SimSun"/>
              </w:rPr>
              <w:t>Interpretation 2/</w:t>
            </w:r>
          </w:p>
          <w:p w14:paraId="39469B4D" w14:textId="1929533C" w:rsidR="004050EA" w:rsidRDefault="00CD7DA3" w:rsidP="00CD7DA3">
            <w:pPr>
              <w:rPr>
                <w:rFonts w:eastAsia="SimSun"/>
                <w:kern w:val="2"/>
                <w:sz w:val="22"/>
                <w:szCs w:val="22"/>
                <w:lang w:eastAsia="zh-CN"/>
              </w:rPr>
            </w:pPr>
            <w:r w:rsidRPr="003B6053">
              <w:rPr>
                <w:rFonts w:eastAsia="SimSun"/>
              </w:rPr>
              <w:t>LS to RAN4</w:t>
            </w:r>
          </w:p>
        </w:tc>
        <w:tc>
          <w:tcPr>
            <w:tcW w:w="6801" w:type="dxa"/>
          </w:tcPr>
          <w:p w14:paraId="64C0B788" w14:textId="77777777" w:rsidR="004050EA" w:rsidRDefault="004050EA"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4050EA" w14:paraId="519CB6AC" w14:textId="77777777" w:rsidTr="00CD7DA3">
        <w:tc>
          <w:tcPr>
            <w:tcW w:w="1129" w:type="dxa"/>
          </w:tcPr>
          <w:p w14:paraId="51A8914C" w14:textId="57EA428E" w:rsidR="004050EA" w:rsidRDefault="003B6053" w:rsidP="00D15F60">
            <w:pPr>
              <w:rPr>
                <w:rFonts w:eastAsia="SimSun"/>
                <w:kern w:val="2"/>
                <w:sz w:val="22"/>
                <w:szCs w:val="22"/>
                <w:lang w:eastAsia="zh-CN"/>
              </w:rPr>
            </w:pPr>
            <w:r w:rsidRPr="00E4361E">
              <w:rPr>
                <w:rFonts w:eastAsia="SimSun"/>
                <w:kern w:val="2"/>
                <w:sz w:val="22"/>
                <w:szCs w:val="22"/>
                <w:lang w:eastAsia="zh-CN"/>
              </w:rPr>
              <w:t>Huawei, HiSilicon</w:t>
            </w:r>
          </w:p>
        </w:tc>
        <w:tc>
          <w:tcPr>
            <w:tcW w:w="1701" w:type="dxa"/>
          </w:tcPr>
          <w:p w14:paraId="4ADAF670" w14:textId="4CFDC280" w:rsidR="004050EA" w:rsidRDefault="003B6053" w:rsidP="00D15F60">
            <w:pPr>
              <w:rPr>
                <w:rFonts w:eastAsia="SimSun"/>
                <w:kern w:val="2"/>
                <w:sz w:val="22"/>
                <w:szCs w:val="22"/>
                <w:lang w:eastAsia="zh-CN"/>
              </w:rPr>
            </w:pPr>
            <w:r w:rsidRPr="003B6053">
              <w:rPr>
                <w:rFonts w:eastAsia="SimSun"/>
                <w:kern w:val="2"/>
                <w:sz w:val="22"/>
                <w:szCs w:val="22"/>
                <w:lang w:eastAsia="zh-CN"/>
              </w:rPr>
              <w:t>Interpretation 1</w:t>
            </w:r>
          </w:p>
        </w:tc>
        <w:tc>
          <w:tcPr>
            <w:tcW w:w="6801" w:type="dxa"/>
          </w:tcPr>
          <w:p w14:paraId="1F383019" w14:textId="77777777" w:rsidR="004050EA" w:rsidRDefault="003B6053" w:rsidP="003B6053">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ur understanding is the intention of RAN4 agreement is to say the same value of UE capability of UL switching period and DL interruption is applied to 1CC@band B and 2CCs@band B. The motivation to support 2 contiguous CCs on band B for UL Tx switching in this WI is based on the assumption that the 2CCs are sharing the same Tx(s) and it is quite the same as there is only 1 CC on band B, so no/minor extra standard effort to be required for the scenarios with 2CCs@band B.</w:t>
            </w:r>
          </w:p>
          <w:p w14:paraId="4D2CFAC2" w14:textId="1AAAB019" w:rsidR="003B6053" w:rsidRDefault="003B6053" w:rsidP="003B6053">
            <w:pPr>
              <w:rPr>
                <w:rFonts w:eastAsia="SimSun"/>
                <w:kern w:val="2"/>
                <w:sz w:val="22"/>
                <w:szCs w:val="22"/>
                <w:lang w:eastAsia="zh-CN"/>
              </w:rPr>
            </w:pPr>
            <w:r>
              <w:rPr>
                <w:rFonts w:eastAsia="SimSun"/>
                <w:kern w:val="2"/>
                <w:sz w:val="22"/>
                <w:szCs w:val="22"/>
                <w:lang w:eastAsia="zh-CN"/>
              </w:rPr>
              <w:t>And if companies have some concerns, it could be raised in this RAN4 meeting, as RAN4 will discuss RAN1 LS, and we could receive the RAN4 views sooner when RAN4 replies RAN1 LS.</w:t>
            </w:r>
          </w:p>
        </w:tc>
      </w:tr>
      <w:tr w:rsidR="004050EA" w14:paraId="38687631" w14:textId="77777777" w:rsidTr="00CD7DA3">
        <w:tc>
          <w:tcPr>
            <w:tcW w:w="1129" w:type="dxa"/>
          </w:tcPr>
          <w:p w14:paraId="0418C84B" w14:textId="731AEA9F" w:rsidR="004050EA" w:rsidRDefault="008B7485" w:rsidP="00D15F6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45C896A0" w14:textId="4D9DA398" w:rsidR="004050EA" w:rsidRDefault="008B7485" w:rsidP="00D15F60">
            <w:pPr>
              <w:rPr>
                <w:rFonts w:eastAsia="SimSun"/>
                <w:kern w:val="2"/>
                <w:sz w:val="22"/>
                <w:szCs w:val="22"/>
                <w:lang w:eastAsia="zh-CN"/>
              </w:rPr>
            </w:pPr>
            <w:r>
              <w:rPr>
                <w:rFonts w:eastAsia="SimSun" w:hint="eastAsia"/>
                <w:kern w:val="2"/>
                <w:sz w:val="22"/>
                <w:szCs w:val="22"/>
                <w:lang w:eastAsia="zh-CN"/>
              </w:rPr>
              <w:t>I</w:t>
            </w:r>
            <w:r>
              <w:rPr>
                <w:rFonts w:eastAsia="SimSun"/>
                <w:kern w:val="2"/>
                <w:sz w:val="22"/>
                <w:szCs w:val="22"/>
                <w:lang w:eastAsia="zh-CN"/>
              </w:rPr>
              <w:t>nterpretation 1</w:t>
            </w:r>
          </w:p>
        </w:tc>
        <w:tc>
          <w:tcPr>
            <w:tcW w:w="6801" w:type="dxa"/>
          </w:tcPr>
          <w:p w14:paraId="3B474680" w14:textId="77777777" w:rsidR="004050EA" w:rsidRDefault="004050EA" w:rsidP="00D15F60">
            <w:pPr>
              <w:rPr>
                <w:rFonts w:eastAsia="SimSun"/>
                <w:kern w:val="2"/>
                <w:sz w:val="22"/>
                <w:szCs w:val="22"/>
                <w:lang w:eastAsia="zh-CN"/>
              </w:rPr>
            </w:pPr>
          </w:p>
        </w:tc>
      </w:tr>
      <w:tr w:rsidR="004050EA" w14:paraId="46583DFD" w14:textId="77777777" w:rsidTr="00CD7DA3">
        <w:tc>
          <w:tcPr>
            <w:tcW w:w="1129" w:type="dxa"/>
          </w:tcPr>
          <w:p w14:paraId="1A8AF98A" w14:textId="710D2623" w:rsidR="004050EA" w:rsidRDefault="00796C1A" w:rsidP="00D15F60">
            <w:pPr>
              <w:rPr>
                <w:rFonts w:eastAsia="SimSun"/>
                <w:kern w:val="2"/>
                <w:sz w:val="22"/>
                <w:szCs w:val="22"/>
                <w:lang w:eastAsia="zh-CN"/>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6093DE66" w14:textId="77777777" w:rsidR="004050EA" w:rsidRDefault="004050EA" w:rsidP="00D15F60">
            <w:pPr>
              <w:rPr>
                <w:rFonts w:eastAsia="SimSun"/>
                <w:kern w:val="2"/>
                <w:sz w:val="22"/>
                <w:szCs w:val="22"/>
                <w:lang w:eastAsia="zh-CN"/>
              </w:rPr>
            </w:pPr>
          </w:p>
        </w:tc>
        <w:tc>
          <w:tcPr>
            <w:tcW w:w="6801" w:type="dxa"/>
          </w:tcPr>
          <w:p w14:paraId="23C7E2E5" w14:textId="02754D65" w:rsidR="004050EA" w:rsidRPr="003B6053" w:rsidRDefault="00796C1A" w:rsidP="00D15F60">
            <w:pPr>
              <w:rPr>
                <w:rFonts w:eastAsia="SimSun"/>
                <w:kern w:val="2"/>
                <w:sz w:val="22"/>
                <w:szCs w:val="22"/>
                <w:lang w:eastAsia="zh-CN"/>
              </w:rPr>
            </w:pPr>
            <w:r>
              <w:rPr>
                <w:rFonts w:eastAsia="SimSun"/>
                <w:kern w:val="2"/>
                <w:sz w:val="22"/>
                <w:szCs w:val="22"/>
                <w:lang w:eastAsia="zh-CN"/>
              </w:rPr>
              <w:t xml:space="preserve">We are ok with interpretation 1 or interoperation 2. For safe, the finer granularity of RRC signalling is better, we also would like to send LS to RAN4 to ask their understanding. If RAN4 goes to interpretation 1 we can reduce some UE capability report signalling. </w:t>
            </w:r>
          </w:p>
        </w:tc>
      </w:tr>
      <w:tr w:rsidR="003B4769" w14:paraId="081BCD8C" w14:textId="77777777" w:rsidTr="00CD7DA3">
        <w:tc>
          <w:tcPr>
            <w:tcW w:w="1129" w:type="dxa"/>
          </w:tcPr>
          <w:p w14:paraId="424EE1BC" w14:textId="35B4EDB8" w:rsidR="003B4769" w:rsidRDefault="003B4769" w:rsidP="003B4769">
            <w:pPr>
              <w:rPr>
                <w:rFonts w:eastAsia="SimSun"/>
                <w:kern w:val="2"/>
                <w:sz w:val="22"/>
                <w:szCs w:val="22"/>
                <w:lang w:eastAsia="zh-CN"/>
              </w:rPr>
            </w:pPr>
            <w:r>
              <w:rPr>
                <w:rFonts w:eastAsia="SimSun"/>
                <w:kern w:val="2"/>
                <w:sz w:val="22"/>
                <w:szCs w:val="22"/>
                <w:lang w:eastAsia="zh-CN"/>
              </w:rPr>
              <w:t>Nokia, Nokia Shanghai Bell</w:t>
            </w:r>
          </w:p>
        </w:tc>
        <w:tc>
          <w:tcPr>
            <w:tcW w:w="1701" w:type="dxa"/>
          </w:tcPr>
          <w:p w14:paraId="6736C66E" w14:textId="4C63E4C5" w:rsidR="003B4769" w:rsidRDefault="003B4769" w:rsidP="003B4769">
            <w:pPr>
              <w:rPr>
                <w:rFonts w:eastAsia="SimSun"/>
                <w:kern w:val="2"/>
                <w:sz w:val="22"/>
                <w:szCs w:val="22"/>
                <w:lang w:eastAsia="zh-CN"/>
              </w:rPr>
            </w:pPr>
          </w:p>
        </w:tc>
        <w:tc>
          <w:tcPr>
            <w:tcW w:w="6801" w:type="dxa"/>
          </w:tcPr>
          <w:p w14:paraId="3B6761B2" w14:textId="18CCF392" w:rsidR="003B4769" w:rsidRDefault="003B4769" w:rsidP="003B4769">
            <w:pPr>
              <w:rPr>
                <w:rFonts w:eastAsia="SimSun"/>
                <w:kern w:val="2"/>
                <w:sz w:val="22"/>
                <w:szCs w:val="22"/>
                <w:lang w:eastAsia="zh-CN"/>
              </w:rPr>
            </w:pPr>
            <w:r>
              <w:rPr>
                <w:rFonts w:eastAsia="SimSun"/>
                <w:kern w:val="2"/>
                <w:sz w:val="22"/>
                <w:szCs w:val="22"/>
                <w:lang w:eastAsia="zh-CN"/>
              </w:rPr>
              <w:t>It seems RAN4 is still discussing this so we can wait for their feedback.</w:t>
            </w:r>
          </w:p>
        </w:tc>
      </w:tr>
      <w:tr w:rsidR="003B4769" w14:paraId="248EDED5" w14:textId="77777777" w:rsidTr="00CD7DA3">
        <w:tc>
          <w:tcPr>
            <w:tcW w:w="1129" w:type="dxa"/>
          </w:tcPr>
          <w:p w14:paraId="24463290" w14:textId="77777777" w:rsidR="003B4769" w:rsidRDefault="003B4769" w:rsidP="003B4769">
            <w:pPr>
              <w:rPr>
                <w:rFonts w:eastAsia="SimSun"/>
                <w:kern w:val="2"/>
                <w:sz w:val="22"/>
                <w:szCs w:val="22"/>
                <w:lang w:eastAsia="zh-CN"/>
              </w:rPr>
            </w:pPr>
          </w:p>
        </w:tc>
        <w:tc>
          <w:tcPr>
            <w:tcW w:w="1701" w:type="dxa"/>
          </w:tcPr>
          <w:p w14:paraId="340E8A37" w14:textId="77777777" w:rsidR="003B4769" w:rsidRDefault="003B4769" w:rsidP="003B4769">
            <w:pPr>
              <w:rPr>
                <w:rFonts w:eastAsia="SimSun"/>
                <w:kern w:val="2"/>
                <w:sz w:val="22"/>
                <w:szCs w:val="22"/>
                <w:lang w:eastAsia="zh-CN"/>
              </w:rPr>
            </w:pPr>
          </w:p>
        </w:tc>
        <w:tc>
          <w:tcPr>
            <w:tcW w:w="6801" w:type="dxa"/>
          </w:tcPr>
          <w:p w14:paraId="2CD939E5" w14:textId="77777777" w:rsidR="003B4769" w:rsidRDefault="003B4769" w:rsidP="003B4769">
            <w:pPr>
              <w:rPr>
                <w:rFonts w:eastAsia="SimSun"/>
                <w:kern w:val="2"/>
                <w:sz w:val="22"/>
                <w:szCs w:val="22"/>
                <w:lang w:eastAsia="zh-CN"/>
              </w:rPr>
            </w:pPr>
          </w:p>
        </w:tc>
      </w:tr>
    </w:tbl>
    <w:p w14:paraId="7B8C528F" w14:textId="77777777" w:rsidR="00CD7DA3" w:rsidRDefault="00CD7DA3" w:rsidP="004050EA">
      <w:pPr>
        <w:rPr>
          <w:rFonts w:eastAsia="SimSun"/>
          <w:b/>
          <w:lang w:eastAsia="zh-CN"/>
        </w:rPr>
      </w:pPr>
    </w:p>
    <w:p w14:paraId="6A7CC05E" w14:textId="0D66DBBC" w:rsidR="00CD7DA3" w:rsidRPr="00CD7DA3" w:rsidRDefault="00136E37" w:rsidP="004050EA">
      <w:pPr>
        <w:rPr>
          <w:rFonts w:eastAsia="SimSun"/>
          <w:lang w:eastAsia="zh-CN"/>
        </w:rPr>
      </w:pPr>
      <w:r>
        <w:rPr>
          <w:rFonts w:eastAsia="SimSun"/>
          <w:lang w:eastAsia="zh-CN"/>
        </w:rPr>
        <w:t xml:space="preserve">Note that </w:t>
      </w:r>
      <w:r w:rsidR="00CD7DA3" w:rsidRPr="004563A6">
        <w:rPr>
          <w:rFonts w:eastAsia="SimSun"/>
          <w:lang w:eastAsia="zh-CN"/>
        </w:rPr>
        <w:t>R2-2105156</w:t>
      </w:r>
      <w:r w:rsidR="00CD7DA3">
        <w:rPr>
          <w:rFonts w:eastAsia="SimSun"/>
          <w:lang w:eastAsia="zh-CN"/>
        </w:rPr>
        <w:t xml:space="preserve"> also propose to ask clarification from RAN4 on </w:t>
      </w:r>
      <w:r w:rsidR="00CD7DA3" w:rsidRPr="004563A6">
        <w:rPr>
          <w:rFonts w:eastAsia="SimSun"/>
          <w:lang w:eastAsia="zh-CN"/>
        </w:rPr>
        <w:t>whether a UE can support different “power boosting” capabilities for different supported UL Tx switching scenarios (e.g. 2-carriers or 3-carriers, 1Tx-2Tx or 2Tx-2Tx).</w:t>
      </w:r>
      <w:r w:rsidR="00CD7DA3">
        <w:rPr>
          <w:rFonts w:eastAsia="SimSun"/>
          <w:lang w:eastAsia="zh-CN"/>
        </w:rPr>
        <w:t xml:space="preserve"> It is observed that RAN4 did not agree to introduce </w:t>
      </w:r>
      <w:r w:rsidR="00CD7DA3" w:rsidRPr="004563A6">
        <w:rPr>
          <w:rFonts w:eastAsia="SimSun"/>
          <w:lang w:eastAsia="zh-CN"/>
        </w:rPr>
        <w:t>“power boosting”</w:t>
      </w:r>
      <w:r w:rsidR="00CD7DA3">
        <w:rPr>
          <w:rFonts w:eastAsia="SimSun"/>
          <w:lang w:eastAsia="zh-CN"/>
        </w:rPr>
        <w:t xml:space="preserve"> in Rel-17, and company </w:t>
      </w:r>
      <w:r>
        <w:rPr>
          <w:rFonts w:eastAsia="SimSun"/>
          <w:lang w:eastAsia="zh-CN"/>
        </w:rPr>
        <w:t xml:space="preserve">may </w:t>
      </w:r>
      <w:r w:rsidR="00CD7DA3">
        <w:rPr>
          <w:rFonts w:eastAsia="SimSun"/>
          <w:lang w:eastAsia="zh-CN"/>
        </w:rPr>
        <w:t xml:space="preserve">already </w:t>
      </w:r>
      <w:r>
        <w:rPr>
          <w:rFonts w:eastAsia="SimSun"/>
          <w:lang w:eastAsia="zh-CN"/>
        </w:rPr>
        <w:t xml:space="preserve">have </w:t>
      </w:r>
      <w:r w:rsidR="00CD7DA3">
        <w:rPr>
          <w:rFonts w:eastAsia="SimSun"/>
          <w:lang w:eastAsia="zh-CN"/>
        </w:rPr>
        <w:t>submitted contribution in RAN4</w:t>
      </w:r>
      <w:r>
        <w:rPr>
          <w:rFonts w:eastAsia="SimSun"/>
          <w:lang w:eastAsia="zh-CN"/>
        </w:rPr>
        <w:t xml:space="preserve"> on this issue. Considering</w:t>
      </w:r>
      <w:r w:rsidR="009E5C2C">
        <w:rPr>
          <w:rFonts w:eastAsia="SimSun"/>
          <w:lang w:eastAsia="zh-CN"/>
        </w:rPr>
        <w:t xml:space="preserve"> this point </w:t>
      </w:r>
      <w:r>
        <w:rPr>
          <w:rFonts w:eastAsia="SimSun"/>
          <w:lang w:eastAsia="zh-CN"/>
        </w:rPr>
        <w:t xml:space="preserve">is totally in RAN4 scope, it should let RAN4 </w:t>
      </w:r>
      <w:r>
        <w:rPr>
          <w:rFonts w:eastAsia="SimSun"/>
          <w:lang w:eastAsia="zh-CN"/>
        </w:rPr>
        <w:lastRenderedPageBreak/>
        <w:t>decide if it can be supported or not first. For the time being RAN2 can wait for more RAN4 progress, so no RAN2 action is proposed on this</w:t>
      </w:r>
      <w:r w:rsidR="009E5C2C">
        <w:rPr>
          <w:rFonts w:eastAsia="SimSun"/>
          <w:lang w:eastAsia="zh-CN"/>
        </w:rPr>
        <w:t xml:space="preserve"> point</w:t>
      </w:r>
      <w:r>
        <w:rPr>
          <w:rFonts w:eastAsia="SimSun"/>
          <w:lang w:eastAsia="zh-CN"/>
        </w:rPr>
        <w:t>.</w:t>
      </w:r>
    </w:p>
    <w:p w14:paraId="1ED47CAD" w14:textId="737B661F" w:rsidR="007D71B3" w:rsidRPr="002441D3" w:rsidRDefault="00380CC2" w:rsidP="007B22DB">
      <w:pPr>
        <w:pStyle w:val="Heading2"/>
        <w:rPr>
          <w:rFonts w:eastAsia="SimSun"/>
          <w:lang w:eastAsia="zh-CN"/>
        </w:rPr>
      </w:pPr>
      <w:r>
        <w:rPr>
          <w:rFonts w:eastAsia="SimSun"/>
          <w:lang w:eastAsia="zh-CN"/>
        </w:rPr>
        <w:t>3</w:t>
      </w:r>
      <w:r w:rsidR="007B22DB" w:rsidRPr="002441D3">
        <w:rPr>
          <w:rFonts w:eastAsia="SimSun"/>
          <w:lang w:eastAsia="zh-CN"/>
        </w:rPr>
        <w:t xml:space="preserve">.3 </w:t>
      </w:r>
      <w:r w:rsidR="00990E89">
        <w:rPr>
          <w:rFonts w:eastAsia="SimSun"/>
          <w:lang w:eastAsia="zh-CN"/>
        </w:rPr>
        <w:t xml:space="preserve">Issue </w:t>
      </w:r>
      <w:r>
        <w:rPr>
          <w:rFonts w:eastAsia="SimSun"/>
          <w:lang w:eastAsia="zh-CN"/>
        </w:rPr>
        <w:t>3</w:t>
      </w:r>
      <w:r w:rsidR="00216C80">
        <w:rPr>
          <w:rFonts w:eastAsia="SimSun"/>
          <w:lang w:eastAsia="zh-CN"/>
        </w:rPr>
        <w:t xml:space="preserve">: </w:t>
      </w:r>
      <w:r>
        <w:rPr>
          <w:rFonts w:eastAsia="SimSun"/>
          <w:lang w:eastAsia="zh-CN"/>
        </w:rPr>
        <w:t>RAN1 defined capabilities</w:t>
      </w:r>
    </w:p>
    <w:p w14:paraId="3215C786" w14:textId="6AF02BA1" w:rsidR="00136E37" w:rsidRDefault="00136E37" w:rsidP="005E2F0D">
      <w:pPr>
        <w:rPr>
          <w:rFonts w:eastAsia="SimSun"/>
          <w:lang w:eastAsia="zh-CN"/>
        </w:rPr>
      </w:pPr>
      <w:r>
        <w:rPr>
          <w:rFonts w:eastAsia="SimSun" w:hint="eastAsia"/>
          <w:lang w:eastAsia="zh-CN"/>
        </w:rPr>
        <w:t>I</w:t>
      </w:r>
      <w:r>
        <w:rPr>
          <w:rFonts w:eastAsia="SimSun"/>
          <w:lang w:eastAsia="zh-CN"/>
        </w:rPr>
        <w:t xml:space="preserve">n Rel-16, RAN1 defined different UL transmission mechanisms called option1 and option2 for UL CA case, and introduced a UE capability to report UE can support option1, option2 or both in </w:t>
      </w:r>
      <w:r w:rsidRPr="00136E37">
        <w:rPr>
          <w:rFonts w:eastAsia="SimSun"/>
          <w:i/>
          <w:lang w:eastAsia="zh-CN"/>
        </w:rPr>
        <w:t>uplinkTxSwitching-OptionSupport</w:t>
      </w:r>
      <w:r>
        <w:rPr>
          <w:rFonts w:eastAsia="SimSun"/>
          <w:lang w:eastAsia="zh-CN"/>
        </w:rPr>
        <w:t>. In Rel-17 WID the similar two options are included, and the detailed UE behaviour for the two options are still under-discussion in RAN1.</w:t>
      </w:r>
    </w:p>
    <w:p w14:paraId="0251E256" w14:textId="68579671" w:rsidR="00380CC2" w:rsidRDefault="00136E37" w:rsidP="005E2F0D">
      <w:pPr>
        <w:rPr>
          <w:rFonts w:eastAsia="SimSun"/>
          <w:lang w:eastAsia="zh-CN"/>
        </w:rPr>
      </w:pPr>
      <w:r>
        <w:rPr>
          <w:rFonts w:eastAsia="SimSun"/>
          <w:lang w:eastAsia="zh-CN"/>
        </w:rPr>
        <w:t xml:space="preserve">In </w:t>
      </w:r>
      <w:r w:rsidRPr="004563A6">
        <w:rPr>
          <w:rFonts w:eastAsia="SimSun"/>
          <w:lang w:eastAsia="zh-CN"/>
        </w:rPr>
        <w:t>R2-2105982</w:t>
      </w:r>
      <w:r w:rsidR="00AB1CCB">
        <w:rPr>
          <w:rFonts w:eastAsia="SimSun"/>
          <w:lang w:eastAsia="zh-CN"/>
        </w:rPr>
        <w:t>/</w:t>
      </w:r>
      <w:r w:rsidR="00AB1CCB" w:rsidRPr="00AB1CCB">
        <w:rPr>
          <w:rFonts w:eastAsia="SimSun"/>
          <w:lang w:eastAsia="zh-CN"/>
        </w:rPr>
        <w:t xml:space="preserve"> </w:t>
      </w:r>
      <w:r w:rsidR="00AB1CCB" w:rsidRPr="004563A6">
        <w:rPr>
          <w:rFonts w:eastAsia="SimSun"/>
          <w:lang w:eastAsia="zh-CN"/>
        </w:rPr>
        <w:t>R2-2105156</w:t>
      </w:r>
      <w:r w:rsidR="00AB1CCB">
        <w:rPr>
          <w:rFonts w:eastAsia="SimSun"/>
          <w:lang w:eastAsia="zh-CN"/>
        </w:rPr>
        <w:t>/</w:t>
      </w:r>
      <w:r w:rsidR="00AB1CCB" w:rsidRPr="00AB1CCB">
        <w:rPr>
          <w:rFonts w:eastAsia="SimSun"/>
          <w:lang w:eastAsia="zh-CN"/>
        </w:rPr>
        <w:t xml:space="preserve"> </w:t>
      </w:r>
      <w:r w:rsidR="00AB1CCB" w:rsidRPr="004563A6">
        <w:rPr>
          <w:rFonts w:eastAsia="SimSun"/>
          <w:lang w:eastAsia="zh-CN"/>
        </w:rPr>
        <w:t>R2-2105623</w:t>
      </w:r>
      <w:r>
        <w:rPr>
          <w:rFonts w:eastAsia="SimSun"/>
          <w:lang w:eastAsia="zh-CN"/>
        </w:rPr>
        <w:t xml:space="preserve">, </w:t>
      </w:r>
      <w:r w:rsidR="00AB1CCB">
        <w:rPr>
          <w:rFonts w:eastAsia="SimSun"/>
          <w:lang w:eastAsia="zh-CN"/>
        </w:rPr>
        <w:t xml:space="preserve">it is assumed the supported option should be reported for Rel-17 UL Tx switching, however there is diverse views on whether a UE can report different values for 2T-2T switching and 1T-2T switching. For instance, </w:t>
      </w:r>
      <w:r w:rsidR="00AB1CCB" w:rsidRPr="004563A6">
        <w:rPr>
          <w:rFonts w:eastAsia="SimSun"/>
          <w:lang w:eastAsia="zh-CN"/>
        </w:rPr>
        <w:t>R2-2105982</w:t>
      </w:r>
      <w:r w:rsidR="00AB1CCB">
        <w:rPr>
          <w:rFonts w:eastAsia="SimSun"/>
          <w:lang w:eastAsia="zh-CN"/>
        </w:rPr>
        <w:t xml:space="preserve"> </w:t>
      </w:r>
      <w:r>
        <w:rPr>
          <w:rFonts w:eastAsia="SimSun"/>
          <w:lang w:eastAsia="zh-CN"/>
        </w:rPr>
        <w:t xml:space="preserve">proposed </w:t>
      </w:r>
      <w:r w:rsidR="00AB1CCB" w:rsidRPr="00AB1CCB">
        <w:rPr>
          <w:rFonts w:eastAsia="SimSun"/>
          <w:lang w:eastAsia="zh-CN"/>
        </w:rPr>
        <w:t>the UE indicates support of a Re-17 UL Tx switching option, the UE shall also support the corresponding option of Rel-16 UL Tx switching</w:t>
      </w:r>
      <w:r w:rsidR="00AB1CCB">
        <w:rPr>
          <w:rFonts w:eastAsia="SimSun"/>
          <w:lang w:eastAsia="zh-CN"/>
        </w:rPr>
        <w:t xml:space="preserve">. </w:t>
      </w:r>
      <w:r w:rsidR="00AB1CCB" w:rsidRPr="004563A6">
        <w:rPr>
          <w:rFonts w:eastAsia="SimSun"/>
          <w:lang w:eastAsia="zh-CN"/>
        </w:rPr>
        <w:t>R2-2105623</w:t>
      </w:r>
      <w:r w:rsidR="00AB1CCB">
        <w:rPr>
          <w:rFonts w:eastAsia="SimSun"/>
          <w:lang w:eastAsia="zh-CN"/>
        </w:rPr>
        <w:t xml:space="preserve"> proposed the supported option should be reported separately for the new 3 Rel-17 scenarios which seems imply different values are allowed. And </w:t>
      </w:r>
      <w:r w:rsidR="00AB1CCB" w:rsidRPr="004563A6">
        <w:rPr>
          <w:rFonts w:eastAsia="SimSun"/>
          <w:lang w:eastAsia="zh-CN"/>
        </w:rPr>
        <w:t>R2-2105156</w:t>
      </w:r>
      <w:r w:rsidR="00AB1CCB">
        <w:rPr>
          <w:rFonts w:eastAsia="SimSun"/>
          <w:lang w:eastAsia="zh-CN"/>
        </w:rPr>
        <w:t xml:space="preserve"> suggest to ask clarification from RAN4.</w:t>
      </w:r>
    </w:p>
    <w:tbl>
      <w:tblPr>
        <w:tblStyle w:val="TableGrid"/>
        <w:tblW w:w="0" w:type="auto"/>
        <w:tblLook w:val="04A0" w:firstRow="1" w:lastRow="0" w:firstColumn="1" w:lastColumn="0" w:noHBand="0" w:noVBand="1"/>
      </w:tblPr>
      <w:tblGrid>
        <w:gridCol w:w="1696"/>
        <w:gridCol w:w="7935"/>
      </w:tblGrid>
      <w:tr w:rsidR="00380CC2" w14:paraId="5CEC2574" w14:textId="77777777" w:rsidTr="00D15F60">
        <w:tc>
          <w:tcPr>
            <w:tcW w:w="1696" w:type="dxa"/>
          </w:tcPr>
          <w:p w14:paraId="11C2E515" w14:textId="77777777" w:rsidR="00380CC2" w:rsidRDefault="00380CC2" w:rsidP="00D15F60">
            <w:pPr>
              <w:rPr>
                <w:rFonts w:eastAsia="SimSun"/>
                <w:lang w:eastAsia="zh-CN"/>
              </w:rPr>
            </w:pPr>
            <w:r w:rsidRPr="004563A6">
              <w:rPr>
                <w:rFonts w:eastAsia="SimSun"/>
                <w:lang w:eastAsia="zh-CN"/>
              </w:rPr>
              <w:t>R2-2105156</w:t>
            </w:r>
            <w:r w:rsidRPr="004563A6">
              <w:rPr>
                <w:rFonts w:eastAsia="SimSun"/>
                <w:lang w:eastAsia="zh-CN"/>
              </w:rPr>
              <w:tab/>
            </w:r>
          </w:p>
        </w:tc>
        <w:tc>
          <w:tcPr>
            <w:tcW w:w="7935" w:type="dxa"/>
          </w:tcPr>
          <w:p w14:paraId="6FA9B75C" w14:textId="74A6317B" w:rsidR="00380CC2" w:rsidRPr="004563A6" w:rsidRDefault="00380CC2" w:rsidP="00380CC2">
            <w:pPr>
              <w:rPr>
                <w:rFonts w:eastAsia="SimSun"/>
                <w:lang w:eastAsia="zh-CN"/>
              </w:rPr>
            </w:pPr>
            <w:r w:rsidRPr="004563A6">
              <w:rPr>
                <w:rFonts w:eastAsia="SimSun"/>
                <w:lang w:eastAsia="zh-CN"/>
              </w:rPr>
              <w:t xml:space="preserve">Proposal 1:  </w:t>
            </w:r>
            <w:r w:rsidRPr="004563A6">
              <w:rPr>
                <w:rFonts w:eastAsia="SimSun"/>
                <w:lang w:eastAsia="zh-CN"/>
              </w:rPr>
              <w:tab/>
              <w:t xml:space="preserve">Clarify to RAN4, for a given BC, whether a UE can support different </w:t>
            </w:r>
            <w:r w:rsidRPr="00380CC2">
              <w:rPr>
                <w:rFonts w:eastAsia="SimSun"/>
                <w:highlight w:val="yellow"/>
                <w:lang w:eastAsia="zh-CN"/>
              </w:rPr>
              <w:t>“UL Tx switching option”</w:t>
            </w:r>
            <w:r w:rsidRPr="004563A6">
              <w:rPr>
                <w:rFonts w:eastAsia="SimSun"/>
                <w:lang w:eastAsia="zh-CN"/>
              </w:rPr>
              <w:t xml:space="preserve"> and “power boosting” capabilities for different supported UL Tx switching scenarios (e.g. 2-carriers or 3-carriers, 1Tx-2Tx or 2Tx-2Tx). </w:t>
            </w:r>
          </w:p>
        </w:tc>
      </w:tr>
      <w:tr w:rsidR="00380CC2" w14:paraId="42409FB6" w14:textId="77777777" w:rsidTr="00D15F60">
        <w:tc>
          <w:tcPr>
            <w:tcW w:w="1696" w:type="dxa"/>
          </w:tcPr>
          <w:p w14:paraId="68D5D37F" w14:textId="77777777" w:rsidR="00380CC2" w:rsidRPr="004563A6" w:rsidRDefault="00380CC2" w:rsidP="00D15F60">
            <w:pPr>
              <w:rPr>
                <w:rFonts w:eastAsia="SimSun"/>
                <w:lang w:eastAsia="zh-CN"/>
              </w:rPr>
            </w:pPr>
            <w:r w:rsidRPr="004563A6">
              <w:rPr>
                <w:rFonts w:eastAsia="SimSun"/>
                <w:lang w:eastAsia="zh-CN"/>
              </w:rPr>
              <w:t>R2-2105982</w:t>
            </w:r>
          </w:p>
        </w:tc>
        <w:tc>
          <w:tcPr>
            <w:tcW w:w="7935" w:type="dxa"/>
          </w:tcPr>
          <w:p w14:paraId="6E1F9D6E" w14:textId="77777777" w:rsidR="00380CC2" w:rsidRPr="004563A6" w:rsidRDefault="00380CC2" w:rsidP="00D15F60">
            <w:pPr>
              <w:rPr>
                <w:rFonts w:eastAsia="SimSun"/>
                <w:lang w:eastAsia="zh-CN"/>
              </w:rPr>
            </w:pPr>
            <w:r w:rsidRPr="004563A6">
              <w:rPr>
                <w:rFonts w:eastAsia="SimSun"/>
                <w:lang w:eastAsia="zh-CN"/>
              </w:rPr>
              <w:t>Proposal 1</w:t>
            </w:r>
            <w:r w:rsidRPr="004563A6">
              <w:rPr>
                <w:rFonts w:eastAsia="SimSun"/>
                <w:lang w:eastAsia="zh-CN"/>
              </w:rPr>
              <w:tab/>
              <w:t xml:space="preserve">For a band combination where the UE indicates support of a Re-17 UL Tx </w:t>
            </w:r>
            <w:r w:rsidRPr="00F835F1">
              <w:rPr>
                <w:rFonts w:eastAsia="SimSun"/>
                <w:highlight w:val="yellow"/>
                <w:lang w:eastAsia="zh-CN"/>
              </w:rPr>
              <w:t>switching option,</w:t>
            </w:r>
            <w:r w:rsidRPr="004563A6">
              <w:rPr>
                <w:rFonts w:eastAsia="SimSun"/>
                <w:lang w:eastAsia="zh-CN"/>
              </w:rPr>
              <w:t xml:space="preserve"> the UE shall also support the corresponding option of Rel-16 UL Tx switching within this band combination.</w:t>
            </w:r>
          </w:p>
          <w:p w14:paraId="42549764" w14:textId="26C5343F" w:rsidR="00380CC2" w:rsidRPr="004563A6" w:rsidRDefault="00380CC2" w:rsidP="00380CC2">
            <w:pPr>
              <w:rPr>
                <w:rFonts w:eastAsia="SimSun"/>
                <w:lang w:eastAsia="zh-CN"/>
              </w:rPr>
            </w:pPr>
            <w:r w:rsidRPr="004563A6">
              <w:rPr>
                <w:rFonts w:eastAsia="SimSun"/>
                <w:lang w:eastAsia="zh-CN"/>
              </w:rPr>
              <w:t>Proposal 2</w:t>
            </w:r>
            <w:r w:rsidRPr="004563A6">
              <w:rPr>
                <w:rFonts w:eastAsia="SimSun"/>
                <w:lang w:eastAsia="zh-CN"/>
              </w:rPr>
              <w:tab/>
              <w:t>Wait for general Rel-17 UE capability discussion, which should involve UL TX switching, before further progress on the UE capability design for UL TX switching.</w:t>
            </w:r>
          </w:p>
        </w:tc>
      </w:tr>
      <w:tr w:rsidR="00380CC2" w14:paraId="3FBCB551" w14:textId="77777777" w:rsidTr="00D15F60">
        <w:tc>
          <w:tcPr>
            <w:tcW w:w="1696" w:type="dxa"/>
          </w:tcPr>
          <w:p w14:paraId="443BCE6D" w14:textId="77777777" w:rsidR="00380CC2" w:rsidRDefault="00380CC2" w:rsidP="00D15F60">
            <w:pPr>
              <w:rPr>
                <w:rFonts w:eastAsia="SimSun"/>
                <w:lang w:eastAsia="zh-CN"/>
              </w:rPr>
            </w:pPr>
            <w:r w:rsidRPr="004563A6">
              <w:rPr>
                <w:rFonts w:eastAsia="SimSun"/>
                <w:lang w:eastAsia="zh-CN"/>
              </w:rPr>
              <w:t>R2-2105623</w:t>
            </w:r>
          </w:p>
        </w:tc>
        <w:tc>
          <w:tcPr>
            <w:tcW w:w="7935" w:type="dxa"/>
          </w:tcPr>
          <w:p w14:paraId="456B061C" w14:textId="77777777" w:rsidR="00380CC2" w:rsidRPr="004563A6" w:rsidRDefault="00380CC2" w:rsidP="00D15F60">
            <w:pPr>
              <w:rPr>
                <w:rFonts w:eastAsia="SimSun"/>
                <w:lang w:eastAsia="zh-CN"/>
              </w:rPr>
            </w:pPr>
            <w:r w:rsidRPr="004563A6">
              <w:rPr>
                <w:rFonts w:eastAsia="SimSun"/>
                <w:lang w:eastAsia="zh-CN"/>
              </w:rPr>
              <w:t xml:space="preserve">Observation1: Comparing with R16, R17 TX switching also supports both Swiched UL mode(Option 1) and dual UL modes(option 2). </w:t>
            </w:r>
          </w:p>
          <w:p w14:paraId="1214B6FD" w14:textId="2C82D500" w:rsidR="00380CC2" w:rsidRDefault="00380CC2" w:rsidP="00D15F60">
            <w:pPr>
              <w:rPr>
                <w:rFonts w:eastAsia="SimSun"/>
                <w:lang w:eastAsia="zh-CN"/>
              </w:rPr>
            </w:pPr>
            <w:r w:rsidRPr="004563A6">
              <w:rPr>
                <w:rFonts w:eastAsia="SimSun"/>
                <w:lang w:eastAsia="zh-CN"/>
              </w:rPr>
              <w:t xml:space="preserve">Proposal UL Tx Switching Band Pair and uplink Tx </w:t>
            </w:r>
            <w:r w:rsidRPr="00AE61B9">
              <w:rPr>
                <w:rFonts w:eastAsia="SimSun"/>
                <w:highlight w:val="yellow"/>
                <w:lang w:eastAsia="zh-CN"/>
              </w:rPr>
              <w:t>Switching-Option</w:t>
            </w:r>
            <w:r w:rsidRPr="004563A6">
              <w:rPr>
                <w:rFonts w:eastAsia="SimSun"/>
                <w:lang w:eastAsia="zh-CN"/>
              </w:rPr>
              <w:t xml:space="preserve"> can be  reported per three new R17 capabilities for R17 TX switching per band combination. </w:t>
            </w:r>
          </w:p>
        </w:tc>
      </w:tr>
    </w:tbl>
    <w:p w14:paraId="1A64AED9" w14:textId="77777777" w:rsidR="00380CC2" w:rsidRPr="00380CC2" w:rsidRDefault="00380CC2" w:rsidP="005E2F0D">
      <w:pPr>
        <w:rPr>
          <w:rFonts w:eastAsia="SimSun"/>
          <w:lang w:eastAsia="zh-CN"/>
        </w:rPr>
      </w:pPr>
    </w:p>
    <w:p w14:paraId="6C387338" w14:textId="71BB737D" w:rsidR="0062631C" w:rsidRDefault="00AB1CCB" w:rsidP="005E2F0D">
      <w:pPr>
        <w:rPr>
          <w:rFonts w:eastAsia="SimSun"/>
          <w:lang w:eastAsia="zh-CN"/>
        </w:rPr>
      </w:pPr>
      <w:r>
        <w:rPr>
          <w:rFonts w:eastAsia="SimSun" w:hint="eastAsia"/>
          <w:lang w:eastAsia="zh-CN"/>
        </w:rPr>
        <w:t>R</w:t>
      </w:r>
      <w:r>
        <w:rPr>
          <w:rFonts w:eastAsia="SimSun"/>
          <w:lang w:eastAsia="zh-CN"/>
        </w:rPr>
        <w:t>apporteur understands this issue is only related to RAN1 but not RAN4, as the detailed mechanisms for option1 and option2 are to be defined by RAN1. From RF/RRM requirement perspective, there is no difference between option1 and option2. So a LS to RAN1</w:t>
      </w:r>
      <w:r w:rsidR="00024DE1">
        <w:rPr>
          <w:rFonts w:eastAsia="SimSun"/>
          <w:lang w:eastAsia="zh-CN"/>
        </w:rPr>
        <w:t xml:space="preserve"> (but not RAN4)</w:t>
      </w:r>
      <w:r>
        <w:rPr>
          <w:rFonts w:eastAsia="SimSun"/>
          <w:lang w:eastAsia="zh-CN"/>
        </w:rPr>
        <w:t xml:space="preserve"> for clarification maybe one way to go. On the other hand, RAN2 can first wait for more RAN1 </w:t>
      </w:r>
      <w:r w:rsidR="004160E1">
        <w:rPr>
          <w:rFonts w:eastAsia="SimSun"/>
          <w:lang w:eastAsia="zh-CN"/>
        </w:rPr>
        <w:t>progress, as once the UE behaviour captured by RAN1 is clear, it would be clear</w:t>
      </w:r>
      <w:r w:rsidR="00024DE1">
        <w:rPr>
          <w:rFonts w:eastAsia="SimSun"/>
          <w:lang w:eastAsia="zh-CN"/>
        </w:rPr>
        <w:t>er</w:t>
      </w:r>
      <w:r w:rsidR="004160E1">
        <w:rPr>
          <w:rFonts w:eastAsia="SimSun"/>
          <w:lang w:eastAsia="zh-CN"/>
        </w:rPr>
        <w:t xml:space="preserve"> if there is dependenc</w:t>
      </w:r>
      <w:r w:rsidR="00024DE1">
        <w:rPr>
          <w:rFonts w:eastAsia="SimSun"/>
          <w:lang w:eastAsia="zh-CN"/>
        </w:rPr>
        <w:t>y</w:t>
      </w:r>
      <w:r w:rsidR="004160E1">
        <w:rPr>
          <w:rFonts w:eastAsia="SimSun"/>
          <w:lang w:eastAsia="zh-CN"/>
        </w:rPr>
        <w:t xml:space="preserve"> between 1T-2T and 2T-2T switching. And if we ask now, RAN1 may just suspend the reply until they finish the CR drafting.</w:t>
      </w:r>
    </w:p>
    <w:p w14:paraId="6CD42A01" w14:textId="66896EF3" w:rsidR="005E2F0D" w:rsidRDefault="005E2F0D" w:rsidP="004160E1">
      <w:pPr>
        <w:outlineLvl w:val="2"/>
      </w:pPr>
      <w:r w:rsidRPr="005E2F0D">
        <w:rPr>
          <w:rFonts w:eastAsia="SimSun"/>
          <w:b/>
          <w:lang w:eastAsia="zh-CN"/>
        </w:rPr>
        <w:t>Q</w:t>
      </w:r>
      <w:r w:rsidR="004160E1">
        <w:rPr>
          <w:rFonts w:eastAsia="SimSun"/>
          <w:b/>
          <w:lang w:eastAsia="zh-CN"/>
        </w:rPr>
        <w:t>4</w:t>
      </w:r>
      <w:r w:rsidRPr="005E2F0D">
        <w:rPr>
          <w:rFonts w:eastAsia="SimSun"/>
          <w:b/>
          <w:lang w:eastAsia="zh-CN"/>
        </w:rPr>
        <w:t xml:space="preserve">: which options do companies prefer to </w:t>
      </w:r>
      <w:r w:rsidR="004160E1">
        <w:rPr>
          <w:rFonts w:eastAsia="SimSun"/>
          <w:b/>
          <w:lang w:eastAsia="zh-CN"/>
        </w:rPr>
        <w:t>handle</w:t>
      </w:r>
      <w:r w:rsidRPr="005E2F0D">
        <w:rPr>
          <w:rFonts w:eastAsia="SimSun"/>
          <w:b/>
          <w:lang w:eastAsia="zh-CN"/>
        </w:rPr>
        <w:t xml:space="preserve"> the </w:t>
      </w:r>
      <w:r w:rsidR="004160E1">
        <w:rPr>
          <w:rFonts w:eastAsia="SimSun"/>
          <w:b/>
          <w:lang w:eastAsia="zh-CN"/>
        </w:rPr>
        <w:t xml:space="preserve">capability of supported </w:t>
      </w:r>
      <w:r w:rsidR="00024DE1">
        <w:rPr>
          <w:rFonts w:eastAsia="SimSun"/>
          <w:b/>
          <w:lang w:eastAsia="zh-CN"/>
        </w:rPr>
        <w:t xml:space="preserve">switching </w:t>
      </w:r>
      <w:r w:rsidR="004160E1">
        <w:rPr>
          <w:rFonts w:eastAsia="SimSun"/>
          <w:b/>
          <w:lang w:eastAsia="zh-CN"/>
        </w:rPr>
        <w:t>option for Rel-17 UL Tx switching in UL CA case</w:t>
      </w:r>
      <w:r w:rsidRPr="005E2F0D">
        <w:rPr>
          <w:rFonts w:eastAsia="SimSun"/>
          <w:b/>
          <w:lang w:eastAsia="zh-CN"/>
        </w:rPr>
        <w:t>?</w:t>
      </w:r>
    </w:p>
    <w:p w14:paraId="51E956B7" w14:textId="59AB07D3" w:rsidR="004160E1" w:rsidRPr="004160E1" w:rsidRDefault="004160E1" w:rsidP="004160E1">
      <w:pPr>
        <w:rPr>
          <w:rFonts w:eastAsia="SimSun"/>
          <w:lang w:eastAsia="zh-CN"/>
        </w:rPr>
      </w:pPr>
      <w:r w:rsidRPr="004160E1">
        <w:rPr>
          <w:rFonts w:eastAsia="SimSun"/>
          <w:lang w:eastAsia="zh-CN"/>
        </w:rPr>
        <w:t>Option 1: wait for RAN1 progress</w:t>
      </w:r>
    </w:p>
    <w:p w14:paraId="11580751" w14:textId="3324E00D" w:rsidR="004160E1" w:rsidRPr="002441D3" w:rsidRDefault="004160E1" w:rsidP="004160E1">
      <w:pPr>
        <w:rPr>
          <w:rFonts w:eastAsia="SimSun"/>
          <w:lang w:eastAsia="zh-CN"/>
        </w:rPr>
      </w:pPr>
      <w:r w:rsidRPr="004160E1">
        <w:rPr>
          <w:rFonts w:eastAsia="SimSun"/>
          <w:lang w:eastAsia="zh-CN"/>
        </w:rPr>
        <w:t>Option</w:t>
      </w:r>
      <w:r w:rsidR="00521784">
        <w:rPr>
          <w:rFonts w:eastAsia="SimSun"/>
          <w:lang w:eastAsia="zh-CN"/>
        </w:rPr>
        <w:t xml:space="preserve"> </w:t>
      </w:r>
      <w:r w:rsidRPr="004160E1">
        <w:rPr>
          <w:rFonts w:eastAsia="SimSun"/>
          <w:lang w:eastAsia="zh-CN"/>
        </w:rPr>
        <w:t>2: send LS to RAN1 to ask for clarification in this meeting</w:t>
      </w:r>
    </w:p>
    <w:tbl>
      <w:tblPr>
        <w:tblStyle w:val="TableGrid"/>
        <w:tblW w:w="0" w:type="auto"/>
        <w:tblLook w:val="04A0" w:firstRow="1" w:lastRow="0" w:firstColumn="1" w:lastColumn="0" w:noHBand="0" w:noVBand="1"/>
      </w:tblPr>
      <w:tblGrid>
        <w:gridCol w:w="1271"/>
        <w:gridCol w:w="2126"/>
        <w:gridCol w:w="6234"/>
      </w:tblGrid>
      <w:tr w:rsidR="005E2F0D" w14:paraId="730FAE07" w14:textId="77777777" w:rsidTr="00D15F60">
        <w:tc>
          <w:tcPr>
            <w:tcW w:w="1271" w:type="dxa"/>
          </w:tcPr>
          <w:p w14:paraId="47770140" w14:textId="77777777" w:rsidR="005E2F0D" w:rsidRDefault="005E2F0D" w:rsidP="00D15F60">
            <w:pPr>
              <w:rPr>
                <w:rFonts w:eastAsia="SimSun"/>
                <w:kern w:val="2"/>
                <w:sz w:val="22"/>
                <w:szCs w:val="22"/>
                <w:lang w:eastAsia="zh-CN"/>
              </w:rPr>
            </w:pPr>
            <w:r>
              <w:rPr>
                <w:rFonts w:eastAsia="SimSun"/>
                <w:kern w:val="2"/>
                <w:sz w:val="22"/>
                <w:szCs w:val="22"/>
                <w:lang w:eastAsia="zh-CN"/>
              </w:rPr>
              <w:t>Company</w:t>
            </w:r>
          </w:p>
        </w:tc>
        <w:tc>
          <w:tcPr>
            <w:tcW w:w="2126" w:type="dxa"/>
          </w:tcPr>
          <w:p w14:paraId="3B77D223" w14:textId="78E17582" w:rsidR="005E2F0D" w:rsidRDefault="004160E1" w:rsidP="005E2F0D">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ption1/option2</w:t>
            </w:r>
          </w:p>
        </w:tc>
        <w:tc>
          <w:tcPr>
            <w:tcW w:w="6234" w:type="dxa"/>
          </w:tcPr>
          <w:p w14:paraId="7EC5530A" w14:textId="77777777" w:rsidR="005E2F0D" w:rsidRDefault="005E2F0D"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5E2F0D" w14:paraId="1FDF1AEE" w14:textId="77777777" w:rsidTr="00D15F60">
        <w:tc>
          <w:tcPr>
            <w:tcW w:w="1271" w:type="dxa"/>
          </w:tcPr>
          <w:p w14:paraId="3B942513" w14:textId="7A0DE11C" w:rsidR="005E2F0D" w:rsidRDefault="003B6053" w:rsidP="00D15F60">
            <w:pPr>
              <w:rPr>
                <w:rFonts w:eastAsia="SimSun"/>
                <w:kern w:val="2"/>
                <w:sz w:val="22"/>
                <w:szCs w:val="22"/>
                <w:lang w:eastAsia="zh-CN"/>
              </w:rPr>
            </w:pPr>
            <w:r w:rsidRPr="00E4361E">
              <w:rPr>
                <w:rFonts w:eastAsia="SimSun"/>
                <w:kern w:val="2"/>
                <w:sz w:val="22"/>
                <w:szCs w:val="22"/>
                <w:lang w:eastAsia="zh-CN"/>
              </w:rPr>
              <w:t>Huawei, HiSilicon</w:t>
            </w:r>
          </w:p>
        </w:tc>
        <w:tc>
          <w:tcPr>
            <w:tcW w:w="2126" w:type="dxa"/>
          </w:tcPr>
          <w:p w14:paraId="3D5F1E59" w14:textId="05D76A85" w:rsidR="005E2F0D" w:rsidRDefault="003B6053" w:rsidP="00D15F60">
            <w:pPr>
              <w:rPr>
                <w:rFonts w:eastAsia="SimSun"/>
                <w:kern w:val="2"/>
                <w:sz w:val="22"/>
                <w:szCs w:val="22"/>
                <w:lang w:eastAsia="zh-CN"/>
              </w:rPr>
            </w:pPr>
            <w:r>
              <w:rPr>
                <w:rFonts w:eastAsia="SimSun"/>
                <w:kern w:val="2"/>
                <w:sz w:val="22"/>
                <w:szCs w:val="22"/>
                <w:lang w:eastAsia="zh-CN"/>
              </w:rPr>
              <w:t>Option 1</w:t>
            </w:r>
          </w:p>
        </w:tc>
        <w:tc>
          <w:tcPr>
            <w:tcW w:w="6234" w:type="dxa"/>
          </w:tcPr>
          <w:p w14:paraId="051C0B03" w14:textId="32B4CFCF" w:rsidR="005E2F0D" w:rsidRDefault="003B6053" w:rsidP="006F6DB4">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s we expect to have a clearer view after RAN1 finish the basic mechanism</w:t>
            </w:r>
            <w:r w:rsidR="006F6DB4">
              <w:rPr>
                <w:rFonts w:eastAsia="SimSun"/>
                <w:kern w:val="2"/>
                <w:sz w:val="22"/>
                <w:szCs w:val="22"/>
                <w:lang w:eastAsia="zh-CN"/>
              </w:rPr>
              <w:t>s</w:t>
            </w:r>
            <w:r>
              <w:rPr>
                <w:rFonts w:eastAsia="SimSun"/>
                <w:kern w:val="2"/>
                <w:sz w:val="22"/>
                <w:szCs w:val="22"/>
                <w:lang w:eastAsia="zh-CN"/>
              </w:rPr>
              <w:t xml:space="preserve"> </w:t>
            </w:r>
            <w:r w:rsidR="006F6DB4">
              <w:rPr>
                <w:rFonts w:eastAsia="SimSun"/>
                <w:kern w:val="2"/>
                <w:sz w:val="22"/>
                <w:szCs w:val="22"/>
                <w:lang w:eastAsia="zh-CN"/>
              </w:rPr>
              <w:t xml:space="preserve">of </w:t>
            </w:r>
            <w:r>
              <w:rPr>
                <w:rFonts w:eastAsia="SimSun"/>
                <w:kern w:val="2"/>
                <w:sz w:val="22"/>
                <w:szCs w:val="22"/>
                <w:lang w:eastAsia="zh-CN"/>
              </w:rPr>
              <w:t xml:space="preserve">option1 and option2, we see no </w:t>
            </w:r>
            <w:r w:rsidR="006F6DB4">
              <w:rPr>
                <w:rFonts w:eastAsia="SimSun"/>
                <w:kern w:val="2"/>
                <w:sz w:val="22"/>
                <w:szCs w:val="22"/>
                <w:lang w:eastAsia="zh-CN"/>
              </w:rPr>
              <w:t>hurry to send LS in this meeting.</w:t>
            </w:r>
          </w:p>
        </w:tc>
      </w:tr>
      <w:tr w:rsidR="005E2F0D" w14:paraId="5307DAAE" w14:textId="77777777" w:rsidTr="00D15F60">
        <w:tc>
          <w:tcPr>
            <w:tcW w:w="1271" w:type="dxa"/>
          </w:tcPr>
          <w:p w14:paraId="4D18CFB6" w14:textId="409C5072" w:rsidR="005E2F0D" w:rsidRDefault="008B7485" w:rsidP="00D15F6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26" w:type="dxa"/>
          </w:tcPr>
          <w:p w14:paraId="4BE55C3F" w14:textId="263EEEE3" w:rsidR="005E2F0D" w:rsidRDefault="008B7485" w:rsidP="00D15F6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ption 1</w:t>
            </w:r>
          </w:p>
        </w:tc>
        <w:tc>
          <w:tcPr>
            <w:tcW w:w="6234" w:type="dxa"/>
          </w:tcPr>
          <w:p w14:paraId="3910C2A4" w14:textId="77777777" w:rsidR="005E2F0D" w:rsidRDefault="005E2F0D" w:rsidP="00D15F60">
            <w:pPr>
              <w:rPr>
                <w:rFonts w:eastAsia="SimSun"/>
                <w:kern w:val="2"/>
                <w:sz w:val="22"/>
                <w:szCs w:val="22"/>
                <w:lang w:eastAsia="zh-CN"/>
              </w:rPr>
            </w:pPr>
          </w:p>
        </w:tc>
      </w:tr>
      <w:tr w:rsidR="005E2F0D" w14:paraId="5BF82531" w14:textId="77777777" w:rsidTr="00D15F60">
        <w:tc>
          <w:tcPr>
            <w:tcW w:w="1271" w:type="dxa"/>
          </w:tcPr>
          <w:p w14:paraId="6F5D1B87" w14:textId="5255379B" w:rsidR="005E2F0D" w:rsidRDefault="00796C1A" w:rsidP="00D15F60">
            <w:pPr>
              <w:rPr>
                <w:rFonts w:eastAsia="SimSun"/>
                <w:kern w:val="2"/>
                <w:sz w:val="22"/>
                <w:szCs w:val="22"/>
                <w:lang w:eastAsia="zh-CN"/>
              </w:rPr>
            </w:pPr>
            <w:r>
              <w:rPr>
                <w:rFonts w:eastAsia="SimSun"/>
                <w:kern w:val="2"/>
                <w:sz w:val="22"/>
                <w:szCs w:val="22"/>
                <w:lang w:eastAsia="zh-CN"/>
              </w:rPr>
              <w:t xml:space="preserve">Vivo </w:t>
            </w:r>
          </w:p>
        </w:tc>
        <w:tc>
          <w:tcPr>
            <w:tcW w:w="2126" w:type="dxa"/>
          </w:tcPr>
          <w:p w14:paraId="61F5ED79" w14:textId="77777777" w:rsidR="005E2F0D" w:rsidRDefault="005E2F0D" w:rsidP="00D15F60">
            <w:pPr>
              <w:rPr>
                <w:rFonts w:eastAsia="SimSun"/>
                <w:kern w:val="2"/>
                <w:sz w:val="22"/>
                <w:szCs w:val="22"/>
                <w:lang w:eastAsia="zh-CN"/>
              </w:rPr>
            </w:pPr>
          </w:p>
        </w:tc>
        <w:tc>
          <w:tcPr>
            <w:tcW w:w="6234" w:type="dxa"/>
          </w:tcPr>
          <w:p w14:paraId="32A4164C" w14:textId="73140E14" w:rsidR="005E2F0D" w:rsidRDefault="00796C1A" w:rsidP="00D15F60">
            <w:pPr>
              <w:rPr>
                <w:rFonts w:eastAsia="SimSun"/>
                <w:kern w:val="2"/>
                <w:sz w:val="22"/>
                <w:szCs w:val="22"/>
                <w:lang w:eastAsia="zh-CN"/>
              </w:rPr>
            </w:pPr>
            <w:r>
              <w:rPr>
                <w:rFonts w:eastAsia="SimSun"/>
                <w:kern w:val="2"/>
                <w:sz w:val="22"/>
                <w:szCs w:val="22"/>
                <w:lang w:eastAsia="zh-CN"/>
              </w:rPr>
              <w:t>For safer, the finer granularity of RRC signalling is better, we also would like to send LS to RAN4 to ask their understanding. If RAN4 goes to same value for two cases we can reduce some UE capability report signalling.</w:t>
            </w:r>
          </w:p>
        </w:tc>
      </w:tr>
      <w:tr w:rsidR="003B4769" w14:paraId="552E4011" w14:textId="77777777" w:rsidTr="00D15F60">
        <w:tc>
          <w:tcPr>
            <w:tcW w:w="1271" w:type="dxa"/>
          </w:tcPr>
          <w:p w14:paraId="59B7C2DC" w14:textId="69330DFB" w:rsidR="003B4769" w:rsidRDefault="003B4769" w:rsidP="003B4769">
            <w:pPr>
              <w:rPr>
                <w:rFonts w:eastAsia="SimSun"/>
                <w:kern w:val="2"/>
                <w:sz w:val="22"/>
                <w:szCs w:val="22"/>
                <w:lang w:eastAsia="zh-CN"/>
              </w:rPr>
            </w:pPr>
            <w:r>
              <w:rPr>
                <w:rFonts w:eastAsia="SimSun"/>
                <w:kern w:val="2"/>
                <w:sz w:val="22"/>
                <w:szCs w:val="22"/>
                <w:lang w:eastAsia="zh-CN"/>
              </w:rPr>
              <w:lastRenderedPageBreak/>
              <w:t>Nokia, Nokia Shanghai Bell</w:t>
            </w:r>
          </w:p>
        </w:tc>
        <w:tc>
          <w:tcPr>
            <w:tcW w:w="2126" w:type="dxa"/>
          </w:tcPr>
          <w:p w14:paraId="79BB47A3" w14:textId="31A7A121" w:rsidR="003B4769" w:rsidRDefault="003B4769" w:rsidP="003B4769">
            <w:pPr>
              <w:rPr>
                <w:rFonts w:eastAsia="SimSun"/>
                <w:kern w:val="2"/>
                <w:sz w:val="22"/>
                <w:szCs w:val="22"/>
                <w:lang w:eastAsia="zh-CN"/>
              </w:rPr>
            </w:pPr>
            <w:r>
              <w:rPr>
                <w:rFonts w:eastAsia="SimSun"/>
                <w:kern w:val="2"/>
                <w:sz w:val="22"/>
                <w:szCs w:val="22"/>
                <w:lang w:eastAsia="zh-CN"/>
              </w:rPr>
              <w:t>Option 1</w:t>
            </w:r>
          </w:p>
        </w:tc>
        <w:tc>
          <w:tcPr>
            <w:tcW w:w="6234" w:type="dxa"/>
          </w:tcPr>
          <w:p w14:paraId="20B830A0" w14:textId="07298B16" w:rsidR="003B4769" w:rsidRDefault="003B4769" w:rsidP="003B4769">
            <w:pPr>
              <w:rPr>
                <w:rFonts w:eastAsia="SimSun"/>
                <w:kern w:val="2"/>
                <w:sz w:val="22"/>
                <w:szCs w:val="22"/>
                <w:lang w:eastAsia="zh-CN"/>
              </w:rPr>
            </w:pPr>
            <w:r>
              <w:rPr>
                <w:rFonts w:eastAsia="SimSun"/>
                <w:kern w:val="2"/>
                <w:sz w:val="22"/>
                <w:szCs w:val="22"/>
                <w:lang w:eastAsia="zh-CN"/>
              </w:rPr>
              <w:t>This is already being discussed so there's no need for extra LSs.</w:t>
            </w:r>
          </w:p>
        </w:tc>
      </w:tr>
      <w:tr w:rsidR="003B4769" w14:paraId="16030704" w14:textId="77777777" w:rsidTr="00D15F60">
        <w:tc>
          <w:tcPr>
            <w:tcW w:w="1271" w:type="dxa"/>
          </w:tcPr>
          <w:p w14:paraId="14228859" w14:textId="77777777" w:rsidR="003B4769" w:rsidRDefault="003B4769" w:rsidP="003B4769">
            <w:pPr>
              <w:rPr>
                <w:rFonts w:eastAsia="SimSun"/>
                <w:kern w:val="2"/>
                <w:sz w:val="22"/>
                <w:szCs w:val="22"/>
                <w:lang w:eastAsia="zh-CN"/>
              </w:rPr>
            </w:pPr>
          </w:p>
        </w:tc>
        <w:tc>
          <w:tcPr>
            <w:tcW w:w="2126" w:type="dxa"/>
          </w:tcPr>
          <w:p w14:paraId="0BD578EE" w14:textId="77777777" w:rsidR="003B4769" w:rsidRDefault="003B4769" w:rsidP="003B4769">
            <w:pPr>
              <w:rPr>
                <w:rFonts w:eastAsia="SimSun"/>
                <w:kern w:val="2"/>
                <w:sz w:val="22"/>
                <w:szCs w:val="22"/>
                <w:lang w:eastAsia="zh-CN"/>
              </w:rPr>
            </w:pPr>
          </w:p>
        </w:tc>
        <w:tc>
          <w:tcPr>
            <w:tcW w:w="6234" w:type="dxa"/>
          </w:tcPr>
          <w:p w14:paraId="178CF797" w14:textId="77777777" w:rsidR="003B4769" w:rsidRDefault="003B4769" w:rsidP="003B4769">
            <w:pPr>
              <w:rPr>
                <w:rFonts w:eastAsia="SimSun"/>
                <w:kern w:val="2"/>
                <w:sz w:val="22"/>
                <w:szCs w:val="22"/>
                <w:lang w:eastAsia="zh-CN"/>
              </w:rPr>
            </w:pPr>
          </w:p>
        </w:tc>
      </w:tr>
    </w:tbl>
    <w:p w14:paraId="15D98A80" w14:textId="09D79B65" w:rsidR="0062631C" w:rsidRPr="002441D3" w:rsidRDefault="0062631C" w:rsidP="0062631C">
      <w:pPr>
        <w:rPr>
          <w:rFonts w:eastAsia="SimSun"/>
          <w:lang w:eastAsia="zh-CN"/>
        </w:rPr>
      </w:pPr>
    </w:p>
    <w:p w14:paraId="225EC2E3" w14:textId="712ABEBF" w:rsidR="00380CC2" w:rsidRDefault="00380CC2" w:rsidP="0062631C">
      <w:pPr>
        <w:pStyle w:val="Heading2"/>
        <w:rPr>
          <w:rFonts w:eastAsia="SimSun"/>
        </w:rPr>
      </w:pPr>
      <w:r>
        <w:rPr>
          <w:rFonts w:eastAsia="SimSun"/>
        </w:rPr>
        <w:t>3</w:t>
      </w:r>
      <w:r w:rsidR="0062631C" w:rsidRPr="002441D3">
        <w:rPr>
          <w:rFonts w:eastAsia="SimSun"/>
        </w:rPr>
        <w:t xml:space="preserve">.4 </w:t>
      </w:r>
      <w:r>
        <w:rPr>
          <w:rFonts w:eastAsia="SimSun"/>
        </w:rPr>
        <w:t>RRC configuration</w:t>
      </w:r>
    </w:p>
    <w:p w14:paraId="0FE49735" w14:textId="2E0B1738" w:rsidR="00380CC2" w:rsidRDefault="004160E1" w:rsidP="00380CC2">
      <w:pPr>
        <w:rPr>
          <w:rFonts w:eastAsia="SimSun"/>
          <w:lang w:eastAsia="zh-CN"/>
        </w:rPr>
      </w:pPr>
      <w:r>
        <w:rPr>
          <w:rFonts w:eastAsia="SimSun" w:hint="eastAsia"/>
          <w:lang w:eastAsia="zh-CN"/>
        </w:rPr>
        <w:t>I</w:t>
      </w:r>
      <w:r>
        <w:rPr>
          <w:rFonts w:eastAsia="SimSun"/>
          <w:lang w:eastAsia="zh-CN"/>
        </w:rPr>
        <w:t xml:space="preserve">n Rel-16, RRC configuration </w:t>
      </w:r>
      <w:r w:rsidR="00B42651">
        <w:rPr>
          <w:rFonts w:eastAsia="SimSun"/>
          <w:lang w:eastAsia="zh-CN"/>
        </w:rPr>
        <w:t xml:space="preserve">parameters </w:t>
      </w:r>
      <w:r>
        <w:rPr>
          <w:rFonts w:eastAsia="SimSun"/>
          <w:lang w:eastAsia="zh-CN"/>
        </w:rPr>
        <w:t xml:space="preserve">for UL Tx switching </w:t>
      </w:r>
      <w:r w:rsidR="00B42651">
        <w:rPr>
          <w:rFonts w:eastAsia="SimSun"/>
          <w:lang w:eastAsia="zh-CN"/>
        </w:rPr>
        <w:t xml:space="preserve">were introduced, e.g. </w:t>
      </w:r>
      <w:r>
        <w:rPr>
          <w:rFonts w:eastAsia="SimSun"/>
          <w:lang w:eastAsia="zh-CN"/>
        </w:rPr>
        <w:t xml:space="preserve">period location and </w:t>
      </w:r>
      <w:r w:rsidR="00024DE1">
        <w:rPr>
          <w:rFonts w:eastAsia="SimSun"/>
          <w:lang w:eastAsia="zh-CN"/>
        </w:rPr>
        <w:t xml:space="preserve">switching </w:t>
      </w:r>
      <w:r>
        <w:rPr>
          <w:rFonts w:eastAsia="SimSun"/>
          <w:lang w:eastAsia="zh-CN"/>
        </w:rPr>
        <w:t>option (for UL CA case)</w:t>
      </w:r>
      <w:r w:rsidR="00B42651">
        <w:rPr>
          <w:rFonts w:eastAsia="SimSun"/>
          <w:lang w:eastAsia="zh-CN"/>
        </w:rPr>
        <w:t xml:space="preserve">. From RAN4 agreed CR, RRC configuration is also needed for Rel-17 switching scenarios. In </w:t>
      </w:r>
      <w:r w:rsidR="00B42651" w:rsidRPr="004563A6">
        <w:rPr>
          <w:rFonts w:eastAsia="SimSun"/>
          <w:lang w:eastAsia="zh-CN"/>
        </w:rPr>
        <w:t>R2-2105623</w:t>
      </w:r>
      <w:r w:rsidR="00B42651">
        <w:rPr>
          <w:rFonts w:eastAsia="SimSun"/>
          <w:lang w:eastAsia="zh-CN"/>
        </w:rPr>
        <w:t>,</w:t>
      </w:r>
      <w:r>
        <w:rPr>
          <w:rFonts w:eastAsia="SimSun"/>
          <w:lang w:eastAsia="zh-CN"/>
        </w:rPr>
        <w:t xml:space="preserve"> it is proposed to introduce </w:t>
      </w:r>
      <w:r w:rsidR="00B42651">
        <w:rPr>
          <w:rFonts w:eastAsia="SimSun"/>
          <w:lang w:eastAsia="zh-CN"/>
        </w:rPr>
        <w:t>new RRC fields to configure the UL Tx switching for the 3 new Rel-17 scenario</w:t>
      </w:r>
      <w:r w:rsidR="00024DE1">
        <w:rPr>
          <w:rFonts w:eastAsia="SimSun"/>
          <w:lang w:eastAsia="zh-CN"/>
        </w:rPr>
        <w:t>s</w:t>
      </w:r>
      <w:r w:rsidR="00B42651">
        <w:rPr>
          <w:rFonts w:eastAsia="SimSun"/>
          <w:lang w:eastAsia="zh-CN"/>
        </w:rPr>
        <w:t xml:space="preserve">, while </w:t>
      </w:r>
      <w:r w:rsidR="00B42651" w:rsidRPr="004563A6">
        <w:rPr>
          <w:rFonts w:eastAsia="SimSun"/>
          <w:lang w:eastAsia="zh-CN"/>
        </w:rPr>
        <w:t>R2-2106163</w:t>
      </w:r>
      <w:r w:rsidR="00B42651">
        <w:rPr>
          <w:rFonts w:eastAsia="SimSun"/>
          <w:lang w:eastAsia="zh-CN"/>
        </w:rPr>
        <w:t xml:space="preserve"> proposed to wait for more RAN1 progress</w:t>
      </w:r>
      <w:r w:rsidR="00024DE1">
        <w:rPr>
          <w:rFonts w:eastAsia="SimSun"/>
          <w:lang w:eastAsia="zh-CN"/>
        </w:rPr>
        <w:t>.</w:t>
      </w:r>
      <w:r w:rsidR="00B42651">
        <w:rPr>
          <w:rFonts w:eastAsia="SimSun"/>
          <w:lang w:eastAsia="zh-CN"/>
        </w:rPr>
        <w:t xml:space="preserve"> </w:t>
      </w:r>
      <w:r w:rsidR="00024DE1">
        <w:rPr>
          <w:rFonts w:eastAsia="SimSun"/>
          <w:lang w:eastAsia="zh-CN"/>
        </w:rPr>
        <w:t>C</w:t>
      </w:r>
      <w:r w:rsidR="00B42651">
        <w:rPr>
          <w:rFonts w:eastAsia="SimSun"/>
          <w:lang w:eastAsia="zh-CN"/>
        </w:rPr>
        <w:t xml:space="preserve">onsidering RAN1 is still discussing what is the UE behaviour if UE supports both 1T-2T and 2T-2T </w:t>
      </w:r>
      <w:r w:rsidR="00024DE1">
        <w:rPr>
          <w:rFonts w:eastAsia="SimSun"/>
          <w:lang w:eastAsia="zh-CN"/>
        </w:rPr>
        <w:t>switching</w:t>
      </w:r>
      <w:r w:rsidR="00B42651">
        <w:rPr>
          <w:rFonts w:eastAsia="SimSun"/>
          <w:lang w:eastAsia="zh-CN"/>
        </w:rPr>
        <w:t>, and whether/how network to indicate explicitly the UE to work in one scenario</w:t>
      </w:r>
      <w:r w:rsidR="00024DE1">
        <w:rPr>
          <w:rFonts w:eastAsia="SimSun"/>
          <w:lang w:eastAsia="zh-CN"/>
        </w:rPr>
        <w:t>, it makes sense to wait for more RAN1 input before deciding RRC configuration design in RAN2</w:t>
      </w:r>
      <w:r w:rsidR="00B42651">
        <w:rPr>
          <w:rFonts w:eastAsia="SimSun"/>
          <w:lang w:eastAsia="zh-CN"/>
        </w:rPr>
        <w:t>.</w:t>
      </w:r>
    </w:p>
    <w:tbl>
      <w:tblPr>
        <w:tblStyle w:val="TableGrid"/>
        <w:tblW w:w="0" w:type="auto"/>
        <w:tblLook w:val="04A0" w:firstRow="1" w:lastRow="0" w:firstColumn="1" w:lastColumn="0" w:noHBand="0" w:noVBand="1"/>
      </w:tblPr>
      <w:tblGrid>
        <w:gridCol w:w="1696"/>
        <w:gridCol w:w="7935"/>
      </w:tblGrid>
      <w:tr w:rsidR="00380CC2" w14:paraId="6FF61E3B" w14:textId="77777777" w:rsidTr="00D15F60">
        <w:tc>
          <w:tcPr>
            <w:tcW w:w="1696" w:type="dxa"/>
          </w:tcPr>
          <w:p w14:paraId="477BE344" w14:textId="77777777" w:rsidR="00380CC2" w:rsidRDefault="00380CC2" w:rsidP="00D15F60">
            <w:pPr>
              <w:rPr>
                <w:rFonts w:eastAsia="SimSun"/>
                <w:lang w:eastAsia="zh-CN"/>
              </w:rPr>
            </w:pPr>
            <w:r w:rsidRPr="004563A6">
              <w:rPr>
                <w:rFonts w:eastAsia="SimSun"/>
                <w:lang w:eastAsia="zh-CN"/>
              </w:rPr>
              <w:t>R2-2106163</w:t>
            </w:r>
          </w:p>
        </w:tc>
        <w:tc>
          <w:tcPr>
            <w:tcW w:w="7935" w:type="dxa"/>
          </w:tcPr>
          <w:p w14:paraId="6FC83DC2" w14:textId="77777777" w:rsidR="00380CC2" w:rsidRDefault="00380CC2" w:rsidP="00D15F60">
            <w:pPr>
              <w:rPr>
                <w:rFonts w:eastAsia="SimSun"/>
                <w:lang w:eastAsia="zh-CN"/>
              </w:rPr>
            </w:pPr>
            <w:r w:rsidRPr="004563A6">
              <w:rPr>
                <w:rFonts w:eastAsia="SimSun"/>
                <w:lang w:eastAsia="zh-CN"/>
              </w:rPr>
              <w:t>Proposal 4: On how to design RRC configuration, RAN2 to wait for more RAN1 progress.</w:t>
            </w:r>
          </w:p>
        </w:tc>
      </w:tr>
      <w:tr w:rsidR="00380CC2" w14:paraId="08B71271" w14:textId="77777777" w:rsidTr="00D15F60">
        <w:tc>
          <w:tcPr>
            <w:tcW w:w="1696" w:type="dxa"/>
          </w:tcPr>
          <w:p w14:paraId="79549CB7" w14:textId="77777777" w:rsidR="00380CC2" w:rsidRDefault="00380CC2" w:rsidP="00D15F60">
            <w:pPr>
              <w:rPr>
                <w:rFonts w:eastAsia="SimSun"/>
                <w:lang w:eastAsia="zh-CN"/>
              </w:rPr>
            </w:pPr>
            <w:r w:rsidRPr="004563A6">
              <w:rPr>
                <w:rFonts w:eastAsia="SimSun"/>
                <w:lang w:eastAsia="zh-CN"/>
              </w:rPr>
              <w:t>R2-2105623</w:t>
            </w:r>
          </w:p>
        </w:tc>
        <w:tc>
          <w:tcPr>
            <w:tcW w:w="7935" w:type="dxa"/>
          </w:tcPr>
          <w:p w14:paraId="31EC50EC" w14:textId="77777777" w:rsidR="00380CC2" w:rsidRPr="004563A6" w:rsidRDefault="00380CC2" w:rsidP="00D15F60">
            <w:pPr>
              <w:rPr>
                <w:rFonts w:eastAsia="SimSun"/>
                <w:lang w:eastAsia="zh-CN"/>
              </w:rPr>
            </w:pPr>
            <w:r w:rsidRPr="004563A6">
              <w:rPr>
                <w:rFonts w:eastAsia="SimSun"/>
                <w:lang w:eastAsia="zh-CN"/>
              </w:rPr>
              <w:t>Proposal In R17 uplinkTxSwitching Option, uplinkTxSwitchingPeriod Location and uplinkTxSwitchingCarrier types are also needed. The uplink Tx Switching Carrier types can be extended to three carriers.</w:t>
            </w:r>
          </w:p>
          <w:p w14:paraId="51E92B1A" w14:textId="77777777" w:rsidR="00380CC2" w:rsidRPr="004563A6" w:rsidRDefault="00380CC2" w:rsidP="00D15F60">
            <w:pPr>
              <w:rPr>
                <w:rFonts w:eastAsia="SimSun"/>
                <w:lang w:eastAsia="zh-CN"/>
              </w:rPr>
            </w:pPr>
            <w:r w:rsidRPr="004563A6">
              <w:rPr>
                <w:rFonts w:eastAsia="SimSun"/>
                <w:lang w:eastAsia="zh-CN"/>
              </w:rPr>
              <w:t>Proposal One of Three configuration types below can be added per CC with uplinkTxSwitchingPeriod Location and uplinkTxSwitchingCarrier types:</w:t>
            </w:r>
          </w:p>
          <w:p w14:paraId="79275537" w14:textId="77777777" w:rsidR="00380CC2" w:rsidRPr="004563A6" w:rsidRDefault="00380CC2" w:rsidP="00D15F60">
            <w:pPr>
              <w:rPr>
                <w:rFonts w:eastAsia="SimSun"/>
                <w:lang w:eastAsia="zh-CN"/>
              </w:rPr>
            </w:pPr>
            <w:r w:rsidRPr="004563A6">
              <w:rPr>
                <w:rFonts w:eastAsia="SimSun"/>
                <w:lang w:eastAsia="zh-CN"/>
              </w:rPr>
              <w:t xml:space="preserve">Type1: R17 1TX-2TX switching (Three UL carriers) configuration </w:t>
            </w:r>
          </w:p>
          <w:p w14:paraId="74FD17D6" w14:textId="7A5B9A37" w:rsidR="00380CC2" w:rsidRPr="004563A6" w:rsidRDefault="00380CC2" w:rsidP="00D15F60">
            <w:pPr>
              <w:rPr>
                <w:rFonts w:eastAsia="SimSun"/>
                <w:lang w:eastAsia="zh-CN"/>
              </w:rPr>
            </w:pPr>
            <w:r w:rsidRPr="004563A6">
              <w:rPr>
                <w:rFonts w:eastAsia="SimSun"/>
                <w:lang w:eastAsia="zh-CN"/>
              </w:rPr>
              <w:t>Type2: R17 2TX-2TX switching (</w:t>
            </w:r>
            <w:del w:id="26" w:author="vivo" w:date="2021-05-20T16:43:00Z">
              <w:r w:rsidRPr="004563A6" w:rsidDel="00796C1A">
                <w:rPr>
                  <w:rFonts w:eastAsia="SimSun"/>
                  <w:lang w:eastAsia="zh-CN"/>
                </w:rPr>
                <w:delText xml:space="preserve">Three </w:delText>
              </w:r>
            </w:del>
            <w:ins w:id="27" w:author="vivo" w:date="2021-05-20T16:43:00Z">
              <w:r w:rsidR="00796C1A">
                <w:rPr>
                  <w:rFonts w:eastAsia="SimSun"/>
                  <w:lang w:eastAsia="zh-CN"/>
                </w:rPr>
                <w:t>two</w:t>
              </w:r>
              <w:r w:rsidR="00796C1A" w:rsidRPr="004563A6">
                <w:rPr>
                  <w:rFonts w:eastAsia="SimSun"/>
                  <w:lang w:eastAsia="zh-CN"/>
                </w:rPr>
                <w:t xml:space="preserve"> </w:t>
              </w:r>
            </w:ins>
            <w:r w:rsidRPr="004563A6">
              <w:rPr>
                <w:rFonts w:eastAsia="SimSun"/>
                <w:lang w:eastAsia="zh-CN"/>
              </w:rPr>
              <w:t xml:space="preserve">UL carriers) configuration </w:t>
            </w:r>
          </w:p>
          <w:p w14:paraId="2C886C7F" w14:textId="77777777" w:rsidR="00380CC2" w:rsidRDefault="00380CC2" w:rsidP="00D15F60">
            <w:pPr>
              <w:rPr>
                <w:rFonts w:eastAsia="SimSun"/>
                <w:lang w:eastAsia="zh-CN"/>
              </w:rPr>
            </w:pPr>
            <w:r w:rsidRPr="004563A6">
              <w:rPr>
                <w:rFonts w:eastAsia="SimSun"/>
                <w:lang w:eastAsia="zh-CN"/>
              </w:rPr>
              <w:t>Type3: R17 2TX-2TX switching (Three UL carriers) configuration</w:t>
            </w:r>
          </w:p>
        </w:tc>
      </w:tr>
    </w:tbl>
    <w:p w14:paraId="3EE648E8" w14:textId="260CA01E" w:rsidR="00F835F1" w:rsidRDefault="00F835F1" w:rsidP="00F835F1">
      <w:pPr>
        <w:outlineLvl w:val="2"/>
      </w:pPr>
      <w:r w:rsidRPr="005E2F0D">
        <w:rPr>
          <w:rFonts w:eastAsia="SimSun"/>
          <w:b/>
          <w:lang w:eastAsia="zh-CN"/>
        </w:rPr>
        <w:t>Q</w:t>
      </w:r>
      <w:r>
        <w:rPr>
          <w:rFonts w:eastAsia="SimSun"/>
          <w:b/>
          <w:lang w:eastAsia="zh-CN"/>
        </w:rPr>
        <w:t>5</w:t>
      </w:r>
      <w:r w:rsidRPr="005E2F0D">
        <w:rPr>
          <w:rFonts w:eastAsia="SimSun"/>
          <w:b/>
          <w:lang w:eastAsia="zh-CN"/>
        </w:rPr>
        <w:t xml:space="preserve">: do companies </w:t>
      </w:r>
      <w:r>
        <w:rPr>
          <w:rFonts w:eastAsia="SimSun"/>
          <w:b/>
          <w:lang w:eastAsia="zh-CN"/>
        </w:rPr>
        <w:t>agree to wait for more RAN1 progress on network configuration for Rel-17 UL Tx switching in UL CA case</w:t>
      </w:r>
      <w:r w:rsidRPr="005E2F0D">
        <w:rPr>
          <w:rFonts w:eastAsia="SimSun"/>
          <w:b/>
          <w:lang w:eastAsia="zh-CN"/>
        </w:rPr>
        <w:t>?</w:t>
      </w:r>
    </w:p>
    <w:tbl>
      <w:tblPr>
        <w:tblStyle w:val="TableGrid"/>
        <w:tblW w:w="0" w:type="auto"/>
        <w:tblLook w:val="04A0" w:firstRow="1" w:lastRow="0" w:firstColumn="1" w:lastColumn="0" w:noHBand="0" w:noVBand="1"/>
      </w:tblPr>
      <w:tblGrid>
        <w:gridCol w:w="1271"/>
        <w:gridCol w:w="2126"/>
        <w:gridCol w:w="6234"/>
      </w:tblGrid>
      <w:tr w:rsidR="00F835F1" w14:paraId="70EAE143" w14:textId="77777777" w:rsidTr="00715857">
        <w:tc>
          <w:tcPr>
            <w:tcW w:w="1271" w:type="dxa"/>
          </w:tcPr>
          <w:p w14:paraId="2625C791" w14:textId="77777777" w:rsidR="00F835F1" w:rsidRDefault="00F835F1" w:rsidP="00715857">
            <w:pPr>
              <w:rPr>
                <w:rFonts w:eastAsia="SimSun"/>
                <w:kern w:val="2"/>
                <w:sz w:val="22"/>
                <w:szCs w:val="22"/>
                <w:lang w:eastAsia="zh-CN"/>
              </w:rPr>
            </w:pPr>
            <w:r>
              <w:rPr>
                <w:rFonts w:eastAsia="SimSun"/>
                <w:kern w:val="2"/>
                <w:sz w:val="22"/>
                <w:szCs w:val="22"/>
                <w:lang w:eastAsia="zh-CN"/>
              </w:rPr>
              <w:t>Company</w:t>
            </w:r>
          </w:p>
        </w:tc>
        <w:tc>
          <w:tcPr>
            <w:tcW w:w="2126" w:type="dxa"/>
          </w:tcPr>
          <w:p w14:paraId="1265DE52" w14:textId="30C3EE99" w:rsidR="00F835F1" w:rsidRDefault="00F835F1" w:rsidP="00715857">
            <w:pPr>
              <w:rPr>
                <w:rFonts w:eastAsia="SimSun"/>
                <w:kern w:val="2"/>
                <w:sz w:val="22"/>
                <w:szCs w:val="22"/>
                <w:lang w:eastAsia="zh-CN"/>
              </w:rPr>
            </w:pPr>
            <w:r>
              <w:rPr>
                <w:rFonts w:eastAsia="SimSun"/>
                <w:kern w:val="2"/>
                <w:sz w:val="22"/>
                <w:szCs w:val="22"/>
                <w:lang w:eastAsia="zh-CN"/>
              </w:rPr>
              <w:t>Agree (Yes/No)</w:t>
            </w:r>
          </w:p>
        </w:tc>
        <w:tc>
          <w:tcPr>
            <w:tcW w:w="6234" w:type="dxa"/>
          </w:tcPr>
          <w:p w14:paraId="690E9EB1" w14:textId="77777777" w:rsidR="00F835F1" w:rsidRDefault="00F835F1"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F835F1" w14:paraId="5BABF989" w14:textId="77777777" w:rsidTr="00715857">
        <w:tc>
          <w:tcPr>
            <w:tcW w:w="1271" w:type="dxa"/>
          </w:tcPr>
          <w:p w14:paraId="7DD0B5EE" w14:textId="03A31F0C" w:rsidR="00F835F1" w:rsidRDefault="006F6DB4" w:rsidP="00715857">
            <w:pPr>
              <w:rPr>
                <w:rFonts w:eastAsia="SimSun"/>
                <w:kern w:val="2"/>
                <w:sz w:val="22"/>
                <w:szCs w:val="22"/>
                <w:lang w:eastAsia="zh-CN"/>
              </w:rPr>
            </w:pPr>
            <w:r w:rsidRPr="00E4361E">
              <w:rPr>
                <w:rFonts w:eastAsia="SimSun"/>
                <w:kern w:val="2"/>
                <w:sz w:val="22"/>
                <w:szCs w:val="22"/>
                <w:lang w:eastAsia="zh-CN"/>
              </w:rPr>
              <w:t>Huawei, HiSilicon</w:t>
            </w:r>
          </w:p>
        </w:tc>
        <w:tc>
          <w:tcPr>
            <w:tcW w:w="2126" w:type="dxa"/>
          </w:tcPr>
          <w:p w14:paraId="4AE06F8F" w14:textId="6A3912CF" w:rsidR="00F835F1" w:rsidRDefault="006F6DB4" w:rsidP="00715857">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234" w:type="dxa"/>
          </w:tcPr>
          <w:p w14:paraId="1F24A3C8" w14:textId="7B974EAF" w:rsidR="00F835F1" w:rsidRDefault="006F6DB4" w:rsidP="00715857">
            <w:pPr>
              <w:rPr>
                <w:rFonts w:eastAsia="SimSun"/>
                <w:kern w:val="2"/>
                <w:sz w:val="22"/>
                <w:szCs w:val="22"/>
                <w:lang w:eastAsia="zh-CN"/>
              </w:rPr>
            </w:pPr>
            <w:r>
              <w:rPr>
                <w:rFonts w:eastAsia="SimSun"/>
                <w:kern w:val="2"/>
                <w:sz w:val="22"/>
                <w:szCs w:val="22"/>
                <w:lang w:eastAsia="zh-CN"/>
              </w:rPr>
              <w:t>It would be safer to wait for RAN1 progress a little bit longer before we capture RRC configuration</w:t>
            </w:r>
            <w:r w:rsidR="00742966">
              <w:rPr>
                <w:rFonts w:eastAsia="SimSun"/>
                <w:kern w:val="2"/>
                <w:sz w:val="22"/>
                <w:szCs w:val="22"/>
                <w:lang w:eastAsia="zh-CN"/>
              </w:rPr>
              <w:t xml:space="preserve"> now</w:t>
            </w:r>
            <w:r>
              <w:rPr>
                <w:rFonts w:eastAsia="SimSun"/>
                <w:kern w:val="2"/>
                <w:sz w:val="22"/>
                <w:szCs w:val="22"/>
                <w:lang w:eastAsia="zh-CN"/>
              </w:rPr>
              <w:t>.</w:t>
            </w:r>
          </w:p>
        </w:tc>
      </w:tr>
      <w:tr w:rsidR="00F835F1" w14:paraId="0326F6CA" w14:textId="77777777" w:rsidTr="00715857">
        <w:tc>
          <w:tcPr>
            <w:tcW w:w="1271" w:type="dxa"/>
          </w:tcPr>
          <w:p w14:paraId="6F90DA5A" w14:textId="61D22C27" w:rsidR="00F835F1" w:rsidRDefault="00AE0BC0" w:rsidP="00715857">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26" w:type="dxa"/>
          </w:tcPr>
          <w:p w14:paraId="2315A9E1" w14:textId="56168783" w:rsidR="00F835F1" w:rsidRDefault="00AE0BC0" w:rsidP="00715857">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234" w:type="dxa"/>
          </w:tcPr>
          <w:p w14:paraId="1122E7E5" w14:textId="77777777" w:rsidR="00F835F1" w:rsidRDefault="00F835F1" w:rsidP="00715857">
            <w:pPr>
              <w:rPr>
                <w:rFonts w:eastAsia="SimSun"/>
                <w:kern w:val="2"/>
                <w:sz w:val="22"/>
                <w:szCs w:val="22"/>
                <w:lang w:eastAsia="zh-CN"/>
              </w:rPr>
            </w:pPr>
          </w:p>
        </w:tc>
      </w:tr>
      <w:tr w:rsidR="00F835F1" w14:paraId="298DCEAF" w14:textId="77777777" w:rsidTr="00715857">
        <w:tc>
          <w:tcPr>
            <w:tcW w:w="1271" w:type="dxa"/>
          </w:tcPr>
          <w:p w14:paraId="08D65883" w14:textId="61639764" w:rsidR="00F835F1" w:rsidRDefault="004A2DC3" w:rsidP="00715857">
            <w:pPr>
              <w:rPr>
                <w:rFonts w:eastAsia="SimSun"/>
                <w:kern w:val="2"/>
                <w:sz w:val="22"/>
                <w:szCs w:val="22"/>
                <w:lang w:eastAsia="zh-CN"/>
              </w:rPr>
            </w:pPr>
            <w:ins w:id="28" w:author="vivo" w:date="2021-05-20T16:43:00Z">
              <w:r>
                <w:rPr>
                  <w:rFonts w:eastAsia="SimSun"/>
                  <w:kern w:val="2"/>
                  <w:sz w:val="22"/>
                  <w:szCs w:val="22"/>
                  <w:lang w:eastAsia="zh-CN"/>
                </w:rPr>
                <w:t xml:space="preserve">Vivo </w:t>
              </w:r>
            </w:ins>
          </w:p>
        </w:tc>
        <w:tc>
          <w:tcPr>
            <w:tcW w:w="2126" w:type="dxa"/>
          </w:tcPr>
          <w:p w14:paraId="220E44C1" w14:textId="77777777" w:rsidR="00F835F1" w:rsidRDefault="00F835F1" w:rsidP="00715857">
            <w:pPr>
              <w:rPr>
                <w:rFonts w:eastAsia="SimSun"/>
                <w:kern w:val="2"/>
                <w:sz w:val="22"/>
                <w:szCs w:val="22"/>
                <w:lang w:eastAsia="zh-CN"/>
              </w:rPr>
            </w:pPr>
          </w:p>
        </w:tc>
        <w:tc>
          <w:tcPr>
            <w:tcW w:w="6234" w:type="dxa"/>
          </w:tcPr>
          <w:p w14:paraId="1C884714" w14:textId="2D244B04" w:rsidR="00F835F1" w:rsidRDefault="004A2DC3" w:rsidP="00715857">
            <w:pPr>
              <w:rPr>
                <w:ins w:id="29" w:author="vivo" w:date="2021-05-20T16:44:00Z"/>
                <w:rFonts w:eastAsia="SimSun"/>
                <w:kern w:val="2"/>
                <w:sz w:val="22"/>
                <w:szCs w:val="22"/>
                <w:lang w:eastAsia="zh-CN"/>
              </w:rPr>
            </w:pPr>
            <w:ins w:id="30" w:author="vivo" w:date="2021-05-20T16:44:00Z">
              <w:r>
                <w:rPr>
                  <w:rFonts w:eastAsia="SimSun"/>
                  <w:kern w:val="2"/>
                  <w:sz w:val="22"/>
                  <w:szCs w:val="22"/>
                  <w:lang w:eastAsia="zh-CN"/>
                </w:rPr>
                <w:t>We are not sure if R16 TX switching is fa</w:t>
              </w:r>
            </w:ins>
            <w:ins w:id="31" w:author="vivo" w:date="2021-05-20T16:45:00Z">
              <w:r>
                <w:rPr>
                  <w:rFonts w:eastAsia="SimSun"/>
                  <w:kern w:val="2"/>
                  <w:sz w:val="22"/>
                  <w:szCs w:val="22"/>
                  <w:lang w:eastAsia="zh-CN"/>
                </w:rPr>
                <w:t xml:space="preserve">ll back case for below type 1 or type2. For safe, </w:t>
              </w:r>
            </w:ins>
            <w:ins w:id="32" w:author="vivo" w:date="2021-05-20T16:47:00Z">
              <w:r>
                <w:rPr>
                  <w:rFonts w:eastAsia="SimSun"/>
                  <w:kern w:val="2"/>
                  <w:sz w:val="22"/>
                  <w:szCs w:val="22"/>
                  <w:lang w:eastAsia="zh-CN"/>
                </w:rPr>
                <w:t xml:space="preserve">three new types is better for RRC configuration. However we are ok to wait. </w:t>
              </w:r>
            </w:ins>
          </w:p>
          <w:p w14:paraId="11D095D0" w14:textId="77777777" w:rsidR="004A2DC3" w:rsidRPr="004A2DC3" w:rsidRDefault="004A2DC3" w:rsidP="004A2DC3">
            <w:pPr>
              <w:rPr>
                <w:ins w:id="33" w:author="vivo" w:date="2021-05-20T16:44:00Z"/>
                <w:rFonts w:eastAsia="SimSun"/>
                <w:highlight w:val="yellow"/>
                <w:lang w:eastAsia="zh-CN"/>
                <w:rPrChange w:id="34" w:author="vivo" w:date="2021-05-20T16:44:00Z">
                  <w:rPr>
                    <w:ins w:id="35" w:author="vivo" w:date="2021-05-20T16:44:00Z"/>
                    <w:rFonts w:eastAsia="SimSun"/>
                    <w:lang w:eastAsia="zh-CN"/>
                  </w:rPr>
                </w:rPrChange>
              </w:rPr>
            </w:pPr>
            <w:ins w:id="36" w:author="vivo" w:date="2021-05-20T16:44:00Z">
              <w:r w:rsidRPr="004A2DC3">
                <w:rPr>
                  <w:rFonts w:eastAsia="SimSun"/>
                  <w:highlight w:val="yellow"/>
                  <w:lang w:eastAsia="zh-CN"/>
                  <w:rPrChange w:id="37" w:author="vivo" w:date="2021-05-20T16:44:00Z">
                    <w:rPr>
                      <w:rFonts w:eastAsia="SimSun"/>
                      <w:lang w:eastAsia="zh-CN"/>
                    </w:rPr>
                  </w:rPrChange>
                </w:rPr>
                <w:t xml:space="preserve">Type1: R17 1TX-2TX switching (Three UL carriers) configuration </w:t>
              </w:r>
            </w:ins>
          </w:p>
          <w:p w14:paraId="0A100C8E" w14:textId="77777777" w:rsidR="004A2DC3" w:rsidRPr="004563A6" w:rsidRDefault="004A2DC3" w:rsidP="004A2DC3">
            <w:pPr>
              <w:rPr>
                <w:ins w:id="38" w:author="vivo" w:date="2021-05-20T16:44:00Z"/>
                <w:rFonts w:eastAsia="SimSun"/>
                <w:lang w:eastAsia="zh-CN"/>
              </w:rPr>
            </w:pPr>
            <w:ins w:id="39" w:author="vivo" w:date="2021-05-20T16:44:00Z">
              <w:r w:rsidRPr="004A2DC3">
                <w:rPr>
                  <w:rFonts w:eastAsia="SimSun"/>
                  <w:highlight w:val="yellow"/>
                  <w:lang w:eastAsia="zh-CN"/>
                  <w:rPrChange w:id="40" w:author="vivo" w:date="2021-05-20T16:44:00Z">
                    <w:rPr>
                      <w:rFonts w:eastAsia="SimSun"/>
                      <w:lang w:eastAsia="zh-CN"/>
                    </w:rPr>
                  </w:rPrChange>
                </w:rPr>
                <w:t>Type2: R17 2TX-2TX switching (two UL carriers) configuration</w:t>
              </w:r>
              <w:r w:rsidRPr="004563A6">
                <w:rPr>
                  <w:rFonts w:eastAsia="SimSun"/>
                  <w:lang w:eastAsia="zh-CN"/>
                </w:rPr>
                <w:t xml:space="preserve"> </w:t>
              </w:r>
            </w:ins>
          </w:p>
          <w:p w14:paraId="404F1839" w14:textId="24BE5BB6" w:rsidR="004A2DC3" w:rsidRDefault="004A2DC3" w:rsidP="004A2DC3">
            <w:pPr>
              <w:rPr>
                <w:ins w:id="41" w:author="vivo" w:date="2021-05-20T16:44:00Z"/>
                <w:rFonts w:eastAsia="SimSun"/>
                <w:kern w:val="2"/>
                <w:sz w:val="22"/>
                <w:szCs w:val="22"/>
                <w:lang w:eastAsia="zh-CN"/>
              </w:rPr>
            </w:pPr>
            <w:ins w:id="42" w:author="vivo" w:date="2021-05-20T16:44:00Z">
              <w:r w:rsidRPr="004563A6">
                <w:rPr>
                  <w:rFonts w:eastAsia="SimSun"/>
                  <w:lang w:eastAsia="zh-CN"/>
                </w:rPr>
                <w:t>Type3: R17 2TX-2TX switching (Three UL carriers) configuration</w:t>
              </w:r>
            </w:ins>
          </w:p>
          <w:p w14:paraId="18705C33" w14:textId="331B7B1F" w:rsidR="004A2DC3" w:rsidRDefault="004A2DC3" w:rsidP="00715857">
            <w:pPr>
              <w:rPr>
                <w:rFonts w:eastAsia="SimSun"/>
                <w:kern w:val="2"/>
                <w:sz w:val="22"/>
                <w:szCs w:val="22"/>
                <w:lang w:eastAsia="zh-CN"/>
              </w:rPr>
            </w:pPr>
          </w:p>
        </w:tc>
      </w:tr>
      <w:tr w:rsidR="003B4769" w14:paraId="60142CA9" w14:textId="77777777" w:rsidTr="00715857">
        <w:tc>
          <w:tcPr>
            <w:tcW w:w="1271" w:type="dxa"/>
          </w:tcPr>
          <w:p w14:paraId="403EC99B" w14:textId="19E29015" w:rsidR="003B4769" w:rsidRDefault="003B4769" w:rsidP="003B4769">
            <w:pPr>
              <w:rPr>
                <w:rFonts w:eastAsia="SimSun"/>
                <w:kern w:val="2"/>
                <w:sz w:val="22"/>
                <w:szCs w:val="22"/>
                <w:lang w:eastAsia="zh-CN"/>
              </w:rPr>
            </w:pPr>
            <w:r>
              <w:rPr>
                <w:rFonts w:eastAsia="SimSun"/>
                <w:kern w:val="2"/>
                <w:sz w:val="22"/>
                <w:szCs w:val="22"/>
                <w:lang w:eastAsia="zh-CN"/>
              </w:rPr>
              <w:t>Nokia, Nokia Shanghai Bell</w:t>
            </w:r>
          </w:p>
        </w:tc>
        <w:tc>
          <w:tcPr>
            <w:tcW w:w="2126" w:type="dxa"/>
          </w:tcPr>
          <w:p w14:paraId="43C92014" w14:textId="24BFF4A2" w:rsidR="003B4769" w:rsidRDefault="003B4769" w:rsidP="003B4769">
            <w:pPr>
              <w:rPr>
                <w:rFonts w:eastAsia="SimSun"/>
                <w:kern w:val="2"/>
                <w:sz w:val="22"/>
                <w:szCs w:val="22"/>
                <w:lang w:eastAsia="zh-CN"/>
              </w:rPr>
            </w:pPr>
            <w:r>
              <w:rPr>
                <w:rFonts w:eastAsia="SimSun"/>
                <w:kern w:val="2"/>
                <w:sz w:val="22"/>
                <w:szCs w:val="22"/>
                <w:lang w:eastAsia="zh-CN"/>
              </w:rPr>
              <w:t>Yes</w:t>
            </w:r>
          </w:p>
        </w:tc>
        <w:tc>
          <w:tcPr>
            <w:tcW w:w="6234" w:type="dxa"/>
          </w:tcPr>
          <w:p w14:paraId="15E07C7B" w14:textId="5F6F8A5C" w:rsidR="003B4769" w:rsidRDefault="003B4769" w:rsidP="003B4769">
            <w:pPr>
              <w:rPr>
                <w:rFonts w:eastAsia="SimSun"/>
                <w:kern w:val="2"/>
                <w:sz w:val="22"/>
                <w:szCs w:val="22"/>
                <w:lang w:eastAsia="zh-CN"/>
              </w:rPr>
            </w:pPr>
            <w:r>
              <w:rPr>
                <w:rFonts w:eastAsia="SimSun"/>
                <w:kern w:val="2"/>
                <w:sz w:val="22"/>
                <w:szCs w:val="22"/>
                <w:lang w:eastAsia="zh-CN"/>
              </w:rPr>
              <w:t>Let's wait until we rush to design to avoid unnecessary work.</w:t>
            </w:r>
          </w:p>
        </w:tc>
      </w:tr>
      <w:tr w:rsidR="003B4769" w14:paraId="2E2E6E50" w14:textId="77777777" w:rsidTr="00715857">
        <w:tc>
          <w:tcPr>
            <w:tcW w:w="1271" w:type="dxa"/>
          </w:tcPr>
          <w:p w14:paraId="67091E96" w14:textId="77777777" w:rsidR="003B4769" w:rsidRDefault="003B4769" w:rsidP="003B4769">
            <w:pPr>
              <w:rPr>
                <w:rFonts w:eastAsia="SimSun"/>
                <w:kern w:val="2"/>
                <w:sz w:val="22"/>
                <w:szCs w:val="22"/>
                <w:lang w:eastAsia="zh-CN"/>
              </w:rPr>
            </w:pPr>
          </w:p>
        </w:tc>
        <w:tc>
          <w:tcPr>
            <w:tcW w:w="2126" w:type="dxa"/>
          </w:tcPr>
          <w:p w14:paraId="63E75335" w14:textId="77777777" w:rsidR="003B4769" w:rsidRDefault="003B4769" w:rsidP="003B4769">
            <w:pPr>
              <w:rPr>
                <w:rFonts w:eastAsia="SimSun"/>
                <w:kern w:val="2"/>
                <w:sz w:val="22"/>
                <w:szCs w:val="22"/>
                <w:lang w:eastAsia="zh-CN"/>
              </w:rPr>
            </w:pPr>
          </w:p>
        </w:tc>
        <w:tc>
          <w:tcPr>
            <w:tcW w:w="6234" w:type="dxa"/>
          </w:tcPr>
          <w:p w14:paraId="3C6FF59D" w14:textId="77777777" w:rsidR="003B4769" w:rsidRDefault="003B4769" w:rsidP="003B4769">
            <w:pPr>
              <w:rPr>
                <w:rFonts w:eastAsia="SimSun"/>
                <w:kern w:val="2"/>
                <w:sz w:val="22"/>
                <w:szCs w:val="22"/>
                <w:lang w:eastAsia="zh-CN"/>
              </w:rPr>
            </w:pPr>
          </w:p>
        </w:tc>
      </w:tr>
    </w:tbl>
    <w:p w14:paraId="4F897C6F" w14:textId="77777777" w:rsidR="00380CC2" w:rsidRPr="00380CC2" w:rsidRDefault="00380CC2" w:rsidP="00380CC2">
      <w:pPr>
        <w:rPr>
          <w:rFonts w:eastAsia="SimSun"/>
        </w:rPr>
      </w:pPr>
    </w:p>
    <w:p w14:paraId="29C15407" w14:textId="02924000" w:rsidR="00AE61B9" w:rsidRPr="00AE61B9" w:rsidRDefault="00AE61B9" w:rsidP="00B42651">
      <w:pPr>
        <w:pStyle w:val="Heading2"/>
        <w:rPr>
          <w:rFonts w:eastAsia="SimSun"/>
        </w:rPr>
      </w:pPr>
      <w:r>
        <w:rPr>
          <w:rFonts w:eastAsia="SimSun"/>
        </w:rPr>
        <w:t xml:space="preserve">3.5 </w:t>
      </w:r>
      <w:r w:rsidR="00B42651">
        <w:rPr>
          <w:rFonts w:eastAsia="SimSun"/>
        </w:rPr>
        <w:t>Any o</w:t>
      </w:r>
      <w:r>
        <w:rPr>
          <w:rFonts w:eastAsia="SimSun"/>
        </w:rPr>
        <w:t>thers</w:t>
      </w:r>
      <w:r w:rsidR="005E0EEE" w:rsidRPr="002441D3">
        <w:rPr>
          <w:rFonts w:eastAsia="SimSun"/>
        </w:rPr>
        <w:t xml:space="preserve"> </w:t>
      </w:r>
      <w:r w:rsidR="00B42651">
        <w:rPr>
          <w:rFonts w:eastAsia="SimSun"/>
        </w:rPr>
        <w:t>issues</w:t>
      </w:r>
    </w:p>
    <w:tbl>
      <w:tblPr>
        <w:tblStyle w:val="TableGrid"/>
        <w:tblW w:w="0" w:type="auto"/>
        <w:tblLook w:val="04A0" w:firstRow="1" w:lastRow="0" w:firstColumn="1" w:lastColumn="0" w:noHBand="0" w:noVBand="1"/>
      </w:tblPr>
      <w:tblGrid>
        <w:gridCol w:w="1271"/>
        <w:gridCol w:w="6234"/>
      </w:tblGrid>
      <w:tr w:rsidR="00551425" w14:paraId="516BCE2F" w14:textId="77777777" w:rsidTr="00D15F60">
        <w:tc>
          <w:tcPr>
            <w:tcW w:w="1271" w:type="dxa"/>
          </w:tcPr>
          <w:p w14:paraId="7564986D" w14:textId="77777777" w:rsidR="00551425" w:rsidRDefault="00551425" w:rsidP="00D15F60">
            <w:pPr>
              <w:rPr>
                <w:rFonts w:eastAsia="SimSun"/>
                <w:kern w:val="2"/>
                <w:sz w:val="22"/>
                <w:szCs w:val="22"/>
                <w:lang w:eastAsia="zh-CN"/>
              </w:rPr>
            </w:pPr>
            <w:r>
              <w:rPr>
                <w:rFonts w:eastAsia="SimSun"/>
                <w:kern w:val="2"/>
                <w:sz w:val="22"/>
                <w:szCs w:val="22"/>
                <w:lang w:eastAsia="zh-CN"/>
              </w:rPr>
              <w:t>Company</w:t>
            </w:r>
          </w:p>
        </w:tc>
        <w:tc>
          <w:tcPr>
            <w:tcW w:w="6234" w:type="dxa"/>
          </w:tcPr>
          <w:p w14:paraId="27FDDF49" w14:textId="77777777" w:rsidR="00551425" w:rsidRDefault="00551425"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551425" w14:paraId="3B603BDE" w14:textId="77777777" w:rsidTr="00D15F60">
        <w:tc>
          <w:tcPr>
            <w:tcW w:w="1271" w:type="dxa"/>
          </w:tcPr>
          <w:p w14:paraId="2FD1B2AC" w14:textId="77777777" w:rsidR="00551425" w:rsidRDefault="00551425" w:rsidP="00D15F60">
            <w:pPr>
              <w:rPr>
                <w:rFonts w:eastAsia="SimSun"/>
                <w:kern w:val="2"/>
                <w:sz w:val="22"/>
                <w:szCs w:val="22"/>
                <w:lang w:eastAsia="zh-CN"/>
              </w:rPr>
            </w:pPr>
          </w:p>
        </w:tc>
        <w:tc>
          <w:tcPr>
            <w:tcW w:w="6234" w:type="dxa"/>
          </w:tcPr>
          <w:p w14:paraId="5CD390A0" w14:textId="77777777" w:rsidR="00551425" w:rsidRDefault="00551425" w:rsidP="00D15F60">
            <w:pPr>
              <w:rPr>
                <w:rFonts w:eastAsia="SimSun"/>
                <w:kern w:val="2"/>
                <w:sz w:val="22"/>
                <w:szCs w:val="22"/>
                <w:lang w:eastAsia="zh-CN"/>
              </w:rPr>
            </w:pPr>
          </w:p>
        </w:tc>
      </w:tr>
      <w:tr w:rsidR="00551425" w14:paraId="2D166B10" w14:textId="77777777" w:rsidTr="00D15F60">
        <w:tc>
          <w:tcPr>
            <w:tcW w:w="1271" w:type="dxa"/>
          </w:tcPr>
          <w:p w14:paraId="75E58325" w14:textId="77777777" w:rsidR="00551425" w:rsidRDefault="00551425" w:rsidP="00D15F60">
            <w:pPr>
              <w:rPr>
                <w:rFonts w:eastAsia="SimSun"/>
                <w:kern w:val="2"/>
                <w:sz w:val="22"/>
                <w:szCs w:val="22"/>
                <w:lang w:eastAsia="zh-CN"/>
              </w:rPr>
            </w:pPr>
          </w:p>
        </w:tc>
        <w:tc>
          <w:tcPr>
            <w:tcW w:w="6234" w:type="dxa"/>
          </w:tcPr>
          <w:p w14:paraId="6FD3D81B" w14:textId="77777777" w:rsidR="00551425" w:rsidRDefault="00551425" w:rsidP="00D15F60">
            <w:pPr>
              <w:rPr>
                <w:rFonts w:eastAsia="SimSun"/>
                <w:kern w:val="2"/>
                <w:sz w:val="22"/>
                <w:szCs w:val="22"/>
                <w:lang w:eastAsia="zh-CN"/>
              </w:rPr>
            </w:pPr>
          </w:p>
        </w:tc>
      </w:tr>
      <w:tr w:rsidR="00551425" w14:paraId="25636393" w14:textId="77777777" w:rsidTr="00D15F60">
        <w:tc>
          <w:tcPr>
            <w:tcW w:w="1271" w:type="dxa"/>
          </w:tcPr>
          <w:p w14:paraId="50160F5E" w14:textId="77777777" w:rsidR="00551425" w:rsidRDefault="00551425" w:rsidP="00D15F60">
            <w:pPr>
              <w:rPr>
                <w:rFonts w:eastAsia="SimSun"/>
                <w:kern w:val="2"/>
                <w:sz w:val="22"/>
                <w:szCs w:val="22"/>
                <w:lang w:eastAsia="zh-CN"/>
              </w:rPr>
            </w:pPr>
          </w:p>
        </w:tc>
        <w:tc>
          <w:tcPr>
            <w:tcW w:w="6234" w:type="dxa"/>
          </w:tcPr>
          <w:p w14:paraId="4D50874D" w14:textId="77777777" w:rsidR="00551425" w:rsidRDefault="00551425" w:rsidP="00D15F60">
            <w:pPr>
              <w:rPr>
                <w:rFonts w:eastAsia="SimSun"/>
                <w:kern w:val="2"/>
                <w:sz w:val="22"/>
                <w:szCs w:val="22"/>
                <w:lang w:eastAsia="zh-CN"/>
              </w:rPr>
            </w:pPr>
          </w:p>
        </w:tc>
      </w:tr>
      <w:tr w:rsidR="00551425" w14:paraId="07DC2509" w14:textId="77777777" w:rsidTr="00D15F60">
        <w:tc>
          <w:tcPr>
            <w:tcW w:w="1271" w:type="dxa"/>
          </w:tcPr>
          <w:p w14:paraId="70EFC6A1" w14:textId="77777777" w:rsidR="00551425" w:rsidRDefault="00551425" w:rsidP="00D15F60">
            <w:pPr>
              <w:rPr>
                <w:rFonts w:eastAsia="SimSun"/>
                <w:kern w:val="2"/>
                <w:sz w:val="22"/>
                <w:szCs w:val="22"/>
                <w:lang w:eastAsia="zh-CN"/>
              </w:rPr>
            </w:pPr>
          </w:p>
        </w:tc>
        <w:tc>
          <w:tcPr>
            <w:tcW w:w="6234" w:type="dxa"/>
          </w:tcPr>
          <w:p w14:paraId="6669E752" w14:textId="77777777" w:rsidR="00551425" w:rsidRDefault="00551425" w:rsidP="00D15F60">
            <w:pPr>
              <w:rPr>
                <w:rFonts w:eastAsia="SimSun"/>
                <w:kern w:val="2"/>
                <w:sz w:val="22"/>
                <w:szCs w:val="22"/>
                <w:lang w:eastAsia="zh-CN"/>
              </w:rPr>
            </w:pPr>
          </w:p>
        </w:tc>
      </w:tr>
    </w:tbl>
    <w:p w14:paraId="3F8E3AAF" w14:textId="50045F83" w:rsidR="000904FF" w:rsidRPr="000904FF" w:rsidRDefault="000904FF" w:rsidP="001376DF">
      <w:pPr>
        <w:pStyle w:val="B1"/>
        <w:rPr>
          <w:rFonts w:eastAsia="SimSun"/>
          <w:lang w:eastAsia="zh-CN"/>
        </w:rPr>
      </w:pPr>
    </w:p>
    <w:p w14:paraId="1E9628BA" w14:textId="3AB25B63" w:rsidR="00326166" w:rsidRPr="002441D3" w:rsidRDefault="00B15D81" w:rsidP="001A1F92">
      <w:pPr>
        <w:pStyle w:val="Heading1"/>
        <w:rPr>
          <w:rFonts w:eastAsia="SimSun"/>
          <w:lang w:eastAsia="zh-CN"/>
        </w:rPr>
      </w:pPr>
      <w:bookmarkStart w:id="43" w:name="_Toc423019950"/>
      <w:bookmarkStart w:id="44" w:name="_Toc423020279"/>
      <w:bookmarkStart w:id="45" w:name="_Toc423020296"/>
      <w:bookmarkEnd w:id="1"/>
      <w:bookmarkEnd w:id="2"/>
      <w:bookmarkEnd w:id="43"/>
      <w:bookmarkEnd w:id="44"/>
      <w:bookmarkEnd w:id="45"/>
      <w:r w:rsidRPr="002441D3">
        <w:rPr>
          <w:rFonts w:eastAsia="SimSun"/>
          <w:lang w:eastAsia="zh-CN"/>
        </w:rPr>
        <w:t>3</w:t>
      </w:r>
      <w:r w:rsidR="005456E5" w:rsidRPr="002441D3">
        <w:rPr>
          <w:rFonts w:eastAsia="SimSun"/>
          <w:lang w:eastAsia="zh-CN"/>
        </w:rPr>
        <w:t xml:space="preserve">. </w:t>
      </w:r>
      <w:r w:rsidR="001A1F92" w:rsidRPr="002441D3">
        <w:rPr>
          <w:rFonts w:eastAsia="SimSun"/>
          <w:lang w:eastAsia="zh-CN"/>
        </w:rPr>
        <w:t>Conclusion</w:t>
      </w:r>
    </w:p>
    <w:bookmarkEnd w:id="0"/>
    <w:p w14:paraId="24AAB333" w14:textId="5D9732FB" w:rsidR="00EE7419" w:rsidRPr="000904FF" w:rsidRDefault="00990E89" w:rsidP="00EE7419">
      <w:pPr>
        <w:rPr>
          <w:rFonts w:eastAsia="SimSun"/>
          <w:b/>
          <w:lang w:eastAsia="zh-CN"/>
        </w:rPr>
      </w:pPr>
      <w:r>
        <w:rPr>
          <w:lang w:eastAsia="zh-CN"/>
        </w:rPr>
        <w:t>TBD</w:t>
      </w:r>
      <w:r>
        <w:rPr>
          <w:rFonts w:asciiTheme="minorEastAsia" w:eastAsiaTheme="minorEastAsia" w:hAnsiTheme="minorEastAsia"/>
          <w:lang w:eastAsia="zh-CN"/>
        </w:rPr>
        <w:t>…</w:t>
      </w:r>
    </w:p>
    <w:p w14:paraId="4E6BE57A" w14:textId="4E83D885" w:rsidR="00551425" w:rsidRDefault="00482866" w:rsidP="00482866">
      <w:pPr>
        <w:keepNext/>
        <w:keepLines/>
        <w:pBdr>
          <w:top w:val="single" w:sz="12" w:space="3" w:color="auto"/>
        </w:pBdr>
        <w:spacing w:before="240"/>
        <w:ind w:left="1134" w:hanging="1134"/>
        <w:outlineLvl w:val="0"/>
        <w:rPr>
          <w:rFonts w:ascii="Arial" w:eastAsia="SimSun" w:hAnsi="Arial"/>
          <w:sz w:val="36"/>
          <w:lang w:eastAsia="zh-CN"/>
        </w:rPr>
      </w:pPr>
      <w:r w:rsidRPr="002441D3">
        <w:rPr>
          <w:rFonts w:ascii="Arial" w:eastAsia="SimSun" w:hAnsi="Arial"/>
          <w:sz w:val="36"/>
          <w:lang w:eastAsia="zh-CN"/>
        </w:rPr>
        <w:t xml:space="preserve">4. </w:t>
      </w:r>
      <w:r w:rsidR="00551425">
        <w:rPr>
          <w:rFonts w:ascii="Arial" w:eastAsia="SimSun" w:hAnsi="Arial"/>
          <w:sz w:val="36"/>
          <w:lang w:eastAsia="zh-CN"/>
        </w:rPr>
        <w:t>Contact information</w:t>
      </w:r>
    </w:p>
    <w:tbl>
      <w:tblPr>
        <w:tblStyle w:val="TableGrid"/>
        <w:tblW w:w="0" w:type="auto"/>
        <w:tblLook w:val="04A0" w:firstRow="1" w:lastRow="0" w:firstColumn="1" w:lastColumn="0" w:noHBand="0" w:noVBand="1"/>
      </w:tblPr>
      <w:tblGrid>
        <w:gridCol w:w="1696"/>
        <w:gridCol w:w="7935"/>
      </w:tblGrid>
      <w:tr w:rsidR="00551425" w14:paraId="3FD9AE61" w14:textId="77777777" w:rsidTr="00551425">
        <w:tc>
          <w:tcPr>
            <w:tcW w:w="1696" w:type="dxa"/>
          </w:tcPr>
          <w:p w14:paraId="5BB083EF" w14:textId="1959A0A1" w:rsidR="00551425" w:rsidRDefault="00551425" w:rsidP="00551425">
            <w:pPr>
              <w:rPr>
                <w:rFonts w:eastAsia="SimSun"/>
                <w:lang w:eastAsia="zh-CN"/>
              </w:rPr>
            </w:pPr>
            <w:r>
              <w:rPr>
                <w:rFonts w:eastAsia="SimSun" w:hint="eastAsia"/>
                <w:lang w:eastAsia="zh-CN"/>
              </w:rPr>
              <w:t>C</w:t>
            </w:r>
            <w:r>
              <w:rPr>
                <w:rFonts w:eastAsia="SimSun"/>
                <w:lang w:eastAsia="zh-CN"/>
              </w:rPr>
              <w:t>ompany</w:t>
            </w:r>
          </w:p>
        </w:tc>
        <w:tc>
          <w:tcPr>
            <w:tcW w:w="7935" w:type="dxa"/>
          </w:tcPr>
          <w:p w14:paraId="1DC23E38" w14:textId="2C68851B" w:rsidR="00551425" w:rsidRDefault="00551425" w:rsidP="00551425">
            <w:pPr>
              <w:rPr>
                <w:rFonts w:eastAsia="SimSun"/>
                <w:lang w:eastAsia="zh-CN"/>
              </w:rPr>
            </w:pPr>
            <w:r>
              <w:rPr>
                <w:rFonts w:eastAsia="SimSun"/>
                <w:lang w:eastAsia="zh-CN"/>
              </w:rPr>
              <w:t>Email address</w:t>
            </w:r>
          </w:p>
        </w:tc>
      </w:tr>
      <w:tr w:rsidR="00551425" w14:paraId="5DB09D83" w14:textId="77777777" w:rsidTr="00551425">
        <w:tc>
          <w:tcPr>
            <w:tcW w:w="1696" w:type="dxa"/>
          </w:tcPr>
          <w:p w14:paraId="1D039662" w14:textId="76DFDEF9" w:rsidR="00551425" w:rsidRDefault="00E4361E" w:rsidP="00551425">
            <w:pPr>
              <w:rPr>
                <w:rFonts w:eastAsia="SimSun"/>
                <w:lang w:eastAsia="zh-CN"/>
              </w:rPr>
            </w:pPr>
            <w:r>
              <w:rPr>
                <w:rFonts w:eastAsia="SimSun" w:hint="eastAsia"/>
                <w:lang w:eastAsia="zh-CN"/>
              </w:rPr>
              <w:t>H</w:t>
            </w:r>
            <w:r>
              <w:rPr>
                <w:rFonts w:eastAsia="SimSun"/>
                <w:lang w:eastAsia="zh-CN"/>
              </w:rPr>
              <w:t>uawei, HiSilicon</w:t>
            </w:r>
          </w:p>
        </w:tc>
        <w:tc>
          <w:tcPr>
            <w:tcW w:w="7935" w:type="dxa"/>
          </w:tcPr>
          <w:p w14:paraId="2DACEA98" w14:textId="4000A82F" w:rsidR="00551425" w:rsidRDefault="00E4361E" w:rsidP="00551425">
            <w:pPr>
              <w:rPr>
                <w:rFonts w:eastAsia="SimSun"/>
                <w:lang w:eastAsia="zh-CN"/>
              </w:rPr>
            </w:pPr>
            <w:r>
              <w:rPr>
                <w:rFonts w:eastAsia="SimSun"/>
                <w:lang w:eastAsia="zh-CN"/>
              </w:rPr>
              <w:t>wangrui46@huawei.com</w:t>
            </w:r>
          </w:p>
        </w:tc>
      </w:tr>
      <w:tr w:rsidR="00551425" w14:paraId="4F51F3E3" w14:textId="77777777" w:rsidTr="00551425">
        <w:tc>
          <w:tcPr>
            <w:tcW w:w="1696" w:type="dxa"/>
          </w:tcPr>
          <w:p w14:paraId="5B9791B1" w14:textId="77C79E30" w:rsidR="00551425" w:rsidRDefault="00884BE3" w:rsidP="00551425">
            <w:pPr>
              <w:rPr>
                <w:rFonts w:eastAsia="SimSun"/>
                <w:lang w:eastAsia="zh-CN"/>
              </w:rPr>
            </w:pPr>
            <w:r>
              <w:rPr>
                <w:rFonts w:eastAsia="SimSun" w:hint="eastAsia"/>
                <w:lang w:eastAsia="zh-CN"/>
              </w:rPr>
              <w:t>O</w:t>
            </w:r>
            <w:r>
              <w:rPr>
                <w:rFonts w:eastAsia="SimSun"/>
                <w:lang w:eastAsia="zh-CN"/>
              </w:rPr>
              <w:t>PPO</w:t>
            </w:r>
          </w:p>
        </w:tc>
        <w:tc>
          <w:tcPr>
            <w:tcW w:w="7935" w:type="dxa"/>
          </w:tcPr>
          <w:p w14:paraId="60BD0ABE" w14:textId="0959DA68" w:rsidR="00551425" w:rsidRDefault="00884BE3" w:rsidP="00551425">
            <w:pPr>
              <w:rPr>
                <w:rFonts w:eastAsia="SimSun"/>
                <w:lang w:eastAsia="zh-CN"/>
              </w:rPr>
            </w:pPr>
            <w:r>
              <w:rPr>
                <w:rFonts w:eastAsia="SimSun" w:hint="eastAsia"/>
                <w:lang w:eastAsia="zh-CN"/>
              </w:rPr>
              <w:t>q</w:t>
            </w:r>
            <w:r>
              <w:rPr>
                <w:rFonts w:eastAsia="SimSun"/>
                <w:lang w:eastAsia="zh-CN"/>
              </w:rPr>
              <w:t>ianxi.lu@oppo.com</w:t>
            </w:r>
          </w:p>
        </w:tc>
      </w:tr>
      <w:tr w:rsidR="00551425" w14:paraId="6D5A9947" w14:textId="77777777" w:rsidTr="00551425">
        <w:tc>
          <w:tcPr>
            <w:tcW w:w="1696" w:type="dxa"/>
          </w:tcPr>
          <w:p w14:paraId="160635A4" w14:textId="363407B1" w:rsidR="00551425" w:rsidRDefault="004A2DC3" w:rsidP="00551425">
            <w:pPr>
              <w:rPr>
                <w:rFonts w:eastAsia="SimSun"/>
                <w:lang w:eastAsia="zh-CN"/>
              </w:rPr>
            </w:pPr>
            <w:ins w:id="46" w:author="vivo" w:date="2021-05-20T16:47:00Z">
              <w:r>
                <w:rPr>
                  <w:rFonts w:eastAsia="SimSun" w:hint="eastAsia"/>
                  <w:lang w:eastAsia="zh-CN"/>
                </w:rPr>
                <w:t>v</w:t>
              </w:r>
              <w:r>
                <w:rPr>
                  <w:rFonts w:eastAsia="SimSun"/>
                  <w:lang w:eastAsia="zh-CN"/>
                </w:rPr>
                <w:t>ivo</w:t>
              </w:r>
            </w:ins>
          </w:p>
        </w:tc>
        <w:tc>
          <w:tcPr>
            <w:tcW w:w="7935" w:type="dxa"/>
          </w:tcPr>
          <w:p w14:paraId="074496D2" w14:textId="736722CE" w:rsidR="00551425" w:rsidRDefault="004A2DC3" w:rsidP="00551425">
            <w:pPr>
              <w:rPr>
                <w:rFonts w:eastAsia="SimSun"/>
                <w:lang w:eastAsia="zh-CN"/>
              </w:rPr>
            </w:pPr>
            <w:ins w:id="47" w:author="vivo" w:date="2021-05-20T16:47:00Z">
              <w:r>
                <w:rPr>
                  <w:rFonts w:eastAsia="SimSun"/>
                  <w:lang w:eastAsia="zh-CN"/>
                </w:rPr>
                <w:t>Yangxiaodong5g</w:t>
              </w:r>
            </w:ins>
            <w:ins w:id="48" w:author="vivo" w:date="2021-05-20T16:48:00Z">
              <w:r>
                <w:rPr>
                  <w:rFonts w:eastAsia="SimSun"/>
                  <w:lang w:eastAsia="zh-CN"/>
                </w:rPr>
                <w:t>@vivo.com</w:t>
              </w:r>
            </w:ins>
          </w:p>
        </w:tc>
      </w:tr>
      <w:tr w:rsidR="003B4769" w14:paraId="06BC73DA" w14:textId="77777777" w:rsidTr="00551425">
        <w:tc>
          <w:tcPr>
            <w:tcW w:w="1696" w:type="dxa"/>
          </w:tcPr>
          <w:p w14:paraId="48A826A2" w14:textId="29970DC7" w:rsidR="003B4769" w:rsidRDefault="003B4769" w:rsidP="003B4769">
            <w:pPr>
              <w:rPr>
                <w:rFonts w:eastAsia="SimSun" w:hint="eastAsia"/>
                <w:lang w:eastAsia="zh-CN"/>
              </w:rPr>
            </w:pPr>
            <w:r>
              <w:rPr>
                <w:rFonts w:eastAsia="SimSun"/>
                <w:kern w:val="2"/>
                <w:sz w:val="22"/>
                <w:szCs w:val="22"/>
                <w:lang w:eastAsia="zh-CN"/>
              </w:rPr>
              <w:t>Nokia, Nokia Shanghai Bell</w:t>
            </w:r>
          </w:p>
        </w:tc>
        <w:tc>
          <w:tcPr>
            <w:tcW w:w="7935" w:type="dxa"/>
          </w:tcPr>
          <w:p w14:paraId="75DEFDD3" w14:textId="7CCF8E61" w:rsidR="003B4769" w:rsidRDefault="003B4769" w:rsidP="003B4769">
            <w:pPr>
              <w:rPr>
                <w:rFonts w:eastAsia="SimSun"/>
                <w:lang w:eastAsia="zh-CN"/>
              </w:rPr>
            </w:pPr>
            <w:r>
              <w:rPr>
                <w:rFonts w:eastAsia="SimSun"/>
                <w:lang w:eastAsia="zh-CN"/>
              </w:rPr>
              <w:t>tero.henttonen@nokia.com</w:t>
            </w:r>
          </w:p>
        </w:tc>
      </w:tr>
    </w:tbl>
    <w:p w14:paraId="28E2ECD4" w14:textId="77777777" w:rsidR="00551425" w:rsidRPr="00551425" w:rsidRDefault="00551425" w:rsidP="00551425">
      <w:pPr>
        <w:rPr>
          <w:rFonts w:eastAsia="SimSun"/>
        </w:rPr>
      </w:pPr>
    </w:p>
    <w:p w14:paraId="0858EE4C" w14:textId="49E7A1BB" w:rsidR="00482866" w:rsidRDefault="00551425" w:rsidP="00551425">
      <w:pPr>
        <w:keepNext/>
        <w:keepLines/>
        <w:pBdr>
          <w:top w:val="single" w:sz="12" w:space="3" w:color="auto"/>
        </w:pBdr>
        <w:spacing w:before="240"/>
        <w:ind w:left="1134" w:hanging="1134"/>
        <w:outlineLvl w:val="0"/>
        <w:rPr>
          <w:rFonts w:ascii="Arial" w:eastAsia="SimSun" w:hAnsi="Arial"/>
          <w:sz w:val="36"/>
          <w:lang w:eastAsia="zh-CN"/>
        </w:rPr>
      </w:pPr>
      <w:r>
        <w:rPr>
          <w:rFonts w:ascii="Arial" w:eastAsia="SimSun" w:hAnsi="Arial"/>
          <w:sz w:val="36"/>
          <w:lang w:eastAsia="zh-CN"/>
        </w:rPr>
        <w:t xml:space="preserve">5. </w:t>
      </w:r>
      <w:r w:rsidR="001A1FF0">
        <w:rPr>
          <w:rFonts w:ascii="Arial" w:eastAsia="SimSun" w:hAnsi="Arial"/>
          <w:sz w:val="36"/>
          <w:lang w:eastAsia="zh-CN"/>
        </w:rPr>
        <w:t>References</w:t>
      </w:r>
    </w:p>
    <w:p w14:paraId="4283A269" w14:textId="77777777" w:rsidR="001A1FF0" w:rsidRPr="000D7652" w:rsidRDefault="003B4769" w:rsidP="001A1FF0">
      <w:pPr>
        <w:pStyle w:val="Doc-title"/>
      </w:pPr>
      <w:hyperlink r:id="rId11" w:tooltip="D:Documents3GPPtsg_ranWG2TSGR2_114-eDocsR2-2104718.zip" w:history="1">
        <w:r w:rsidR="001A1FF0" w:rsidRPr="00A84AE6">
          <w:rPr>
            <w:rStyle w:val="Hyperlink"/>
          </w:rPr>
          <w:t>R2-2104718</w:t>
        </w:r>
      </w:hyperlink>
      <w:r w:rsidR="001A1FF0">
        <w:tab/>
        <w:t>Reply LS on Rel-17 uplink Tx switching (R1-2104137; contact: China Telecom)</w:t>
      </w:r>
      <w:r w:rsidR="001A1FF0">
        <w:tab/>
        <w:t>RAN1</w:t>
      </w:r>
      <w:r w:rsidR="001A1FF0">
        <w:tab/>
        <w:t>LS in</w:t>
      </w:r>
      <w:r w:rsidR="001A1FF0">
        <w:tab/>
        <w:t>Rel-17</w:t>
      </w:r>
      <w:r w:rsidR="001A1FF0">
        <w:tab/>
        <w:t>NR_RF_FR1_enh</w:t>
      </w:r>
      <w:r w:rsidR="001A1FF0">
        <w:tab/>
        <w:t>To:RAN4</w:t>
      </w:r>
      <w:r w:rsidR="001A1FF0">
        <w:tab/>
        <w:t>Cc:RAN2</w:t>
      </w:r>
    </w:p>
    <w:p w14:paraId="4EFA7D05" w14:textId="77777777" w:rsidR="001A1FF0" w:rsidRDefault="003B4769" w:rsidP="001A1FF0">
      <w:pPr>
        <w:pStyle w:val="Doc-title"/>
      </w:pPr>
      <w:hyperlink r:id="rId12" w:tooltip="D:Documents3GPPtsg_ranWG2TSGR2_114-eDocsR2-2104721.zip" w:history="1">
        <w:r w:rsidR="001A1FF0" w:rsidRPr="00A84AE6">
          <w:rPr>
            <w:rStyle w:val="Hyperlink"/>
          </w:rPr>
          <w:t>R2-2104721</w:t>
        </w:r>
      </w:hyperlink>
      <w:r w:rsidR="001A1FF0">
        <w:tab/>
        <w:t>LS on Rel-17 Tx switching enhancements (R4-2103234; contact: China Telecom)</w:t>
      </w:r>
      <w:r w:rsidR="001A1FF0">
        <w:tab/>
        <w:t>RAN4</w:t>
      </w:r>
      <w:r w:rsidR="001A1FF0">
        <w:tab/>
        <w:t>LS in</w:t>
      </w:r>
      <w:r w:rsidR="001A1FF0">
        <w:tab/>
        <w:t>Rel-17</w:t>
      </w:r>
      <w:r w:rsidR="001A1FF0">
        <w:tab/>
        <w:t>NR_RF_FR1_enh</w:t>
      </w:r>
      <w:r w:rsidR="001A1FF0">
        <w:tab/>
        <w:t>To:RAN1, RAN2</w:t>
      </w:r>
    </w:p>
    <w:p w14:paraId="7A9B11B6" w14:textId="77777777" w:rsidR="001A1FF0" w:rsidRDefault="003B4769" w:rsidP="001A1FF0">
      <w:pPr>
        <w:pStyle w:val="Doc-title"/>
      </w:pPr>
      <w:hyperlink r:id="rId13" w:tooltip="D:Documents3GPPtsg_ranWG2TSGR2_114-eDocsR2-2105156.zip" w:history="1">
        <w:r w:rsidR="001A1FF0" w:rsidRPr="00A84AE6">
          <w:rPr>
            <w:rStyle w:val="Hyperlink"/>
          </w:rPr>
          <w:t>R2-2105156</w:t>
        </w:r>
      </w:hyperlink>
      <w:r w:rsidR="001A1FF0">
        <w:tab/>
        <w:t>Consideration on Rel-17 UL Tx switching capability</w:t>
      </w:r>
      <w:r w:rsidR="001A1FF0">
        <w:tab/>
        <w:t>ZTE Corporation, Sanechips</w:t>
      </w:r>
      <w:r w:rsidR="001A1FF0">
        <w:tab/>
        <w:t>discussion</w:t>
      </w:r>
      <w:r w:rsidR="001A1FF0">
        <w:tab/>
        <w:t>Rel-17</w:t>
      </w:r>
      <w:r w:rsidR="001A1FF0">
        <w:tab/>
        <w:t>NR_RF_FR1_enh</w:t>
      </w:r>
    </w:p>
    <w:p w14:paraId="2A037EB6" w14:textId="77777777" w:rsidR="001A1FF0" w:rsidRDefault="003B4769" w:rsidP="001A1FF0">
      <w:pPr>
        <w:pStyle w:val="Doc-title"/>
      </w:pPr>
      <w:hyperlink r:id="rId14" w:tooltip="D:Documents3GPPtsg_ranWG2TSGR2_114-eDocsR2-2105157.zip" w:history="1">
        <w:r w:rsidR="001A1FF0" w:rsidRPr="00A84AE6">
          <w:rPr>
            <w:rStyle w:val="Hyperlink"/>
          </w:rPr>
          <w:t>R2-2105157</w:t>
        </w:r>
      </w:hyperlink>
      <w:r w:rsidR="001A1FF0">
        <w:tab/>
        <w:t>Draft LS on Rel-17 UL Tx switching capability</w:t>
      </w:r>
      <w:r w:rsidR="001A1FF0">
        <w:tab/>
        <w:t>ZTE Corporation, Sanechips</w:t>
      </w:r>
      <w:r w:rsidR="001A1FF0">
        <w:tab/>
        <w:t>LS out</w:t>
      </w:r>
      <w:r w:rsidR="001A1FF0">
        <w:tab/>
        <w:t>Rel-17</w:t>
      </w:r>
      <w:r w:rsidR="001A1FF0">
        <w:tab/>
        <w:t>NR_RF_FR1_enh</w:t>
      </w:r>
      <w:r w:rsidR="001A1FF0">
        <w:tab/>
        <w:t>To:RAN4</w:t>
      </w:r>
      <w:r w:rsidR="001A1FF0">
        <w:tab/>
        <w:t>Cc:RAN1</w:t>
      </w:r>
    </w:p>
    <w:p w14:paraId="6320CEE0" w14:textId="77777777" w:rsidR="001A1FF0" w:rsidRDefault="003B4769" w:rsidP="001A1FF0">
      <w:pPr>
        <w:pStyle w:val="Doc-title"/>
      </w:pPr>
      <w:hyperlink r:id="rId15" w:tooltip="D:Documents3GPPtsg_ranWG2TSGR2_114-eDocsR2-2106163.zip" w:history="1">
        <w:r w:rsidR="001A1FF0" w:rsidRPr="00A84AE6">
          <w:rPr>
            <w:rStyle w:val="Hyperlink"/>
          </w:rPr>
          <w:t>R2-2106163</w:t>
        </w:r>
      </w:hyperlink>
      <w:r w:rsidR="001A1FF0">
        <w:tab/>
        <w:t>RAN2 impact to support R17 UL Tx switching enhancement</w:t>
      </w:r>
      <w:r w:rsidR="001A1FF0">
        <w:tab/>
        <w:t>Huawei, HiSilicon, China Telecom, CATT</w:t>
      </w:r>
      <w:r w:rsidR="001A1FF0">
        <w:tab/>
        <w:t>discussion</w:t>
      </w:r>
      <w:r w:rsidR="001A1FF0">
        <w:tab/>
        <w:t>Rel-17</w:t>
      </w:r>
      <w:r w:rsidR="001A1FF0">
        <w:tab/>
        <w:t>NR_RF_FR1_enh</w:t>
      </w:r>
    </w:p>
    <w:p w14:paraId="7CAD6181" w14:textId="77777777" w:rsidR="001A1FF0" w:rsidRDefault="003B4769" w:rsidP="001A1FF0">
      <w:pPr>
        <w:pStyle w:val="Doc-title"/>
      </w:pPr>
      <w:hyperlink r:id="rId16" w:tooltip="D:Documents3GPPtsg_ranWG2TSGR2_114-eDocsR2-2106164.zip" w:history="1">
        <w:r w:rsidR="001A1FF0" w:rsidRPr="00A84AE6">
          <w:rPr>
            <w:rStyle w:val="Hyperlink"/>
          </w:rPr>
          <w:t>R2-2106164</w:t>
        </w:r>
      </w:hyperlink>
      <w:r w:rsidR="001A1FF0">
        <w:tab/>
        <w:t>Draft CR to TS38.331 to support Tx switching enhancements</w:t>
      </w:r>
      <w:r w:rsidR="001A1FF0">
        <w:tab/>
        <w:t>Huawei, HiSilicon, China Telecom, CATT</w:t>
      </w:r>
      <w:r w:rsidR="001A1FF0">
        <w:tab/>
        <w:t>draftCR</w:t>
      </w:r>
      <w:r w:rsidR="001A1FF0">
        <w:tab/>
        <w:t>Rel-17</w:t>
      </w:r>
      <w:r w:rsidR="001A1FF0">
        <w:tab/>
        <w:t>38.331</w:t>
      </w:r>
      <w:r w:rsidR="001A1FF0">
        <w:tab/>
        <w:t>16.4.1</w:t>
      </w:r>
      <w:r w:rsidR="001A1FF0">
        <w:tab/>
        <w:t>NR_RF_FR1_enh</w:t>
      </w:r>
    </w:p>
    <w:p w14:paraId="228294EA" w14:textId="77777777" w:rsidR="001A1FF0" w:rsidRDefault="003B4769" w:rsidP="001A1FF0">
      <w:pPr>
        <w:pStyle w:val="Doc-title"/>
      </w:pPr>
      <w:hyperlink r:id="rId17" w:tooltip="D:Documents3GPPtsg_ranWG2TSGR2_114-eDocsR2-2106165.zip" w:history="1">
        <w:r w:rsidR="001A1FF0" w:rsidRPr="00A84AE6">
          <w:rPr>
            <w:rStyle w:val="Hyperlink"/>
          </w:rPr>
          <w:t>R2-2106165</w:t>
        </w:r>
      </w:hyperlink>
      <w:r w:rsidR="001A1FF0">
        <w:tab/>
        <w:t>Draft CR to TS38.306 to support Tx switching enhancements</w:t>
      </w:r>
      <w:r w:rsidR="001A1FF0">
        <w:tab/>
        <w:t>Huawei, HiSilicon, China Telecom, CATT</w:t>
      </w:r>
      <w:r w:rsidR="001A1FF0">
        <w:tab/>
        <w:t>draftCR</w:t>
      </w:r>
      <w:r w:rsidR="001A1FF0">
        <w:tab/>
        <w:t>Rel-17</w:t>
      </w:r>
      <w:r w:rsidR="001A1FF0">
        <w:tab/>
        <w:t>38.306</w:t>
      </w:r>
      <w:r w:rsidR="001A1FF0">
        <w:tab/>
        <w:t>16.4.0</w:t>
      </w:r>
      <w:r w:rsidR="001A1FF0">
        <w:tab/>
        <w:t>NR_RF_FR1_enh</w:t>
      </w:r>
    </w:p>
    <w:p w14:paraId="0697A303" w14:textId="77777777" w:rsidR="001A1FF0" w:rsidRDefault="003B4769" w:rsidP="001A1FF0">
      <w:pPr>
        <w:pStyle w:val="Doc-title"/>
      </w:pPr>
      <w:hyperlink r:id="rId18" w:tooltip="D:Documents3GPPtsg_ranWG2TSGR2_114-eDocsR2-2105982.zip" w:history="1">
        <w:r w:rsidR="001A1FF0" w:rsidRPr="00A84AE6">
          <w:rPr>
            <w:rStyle w:val="Hyperlink"/>
          </w:rPr>
          <w:t>R2-2105982</w:t>
        </w:r>
      </w:hyperlink>
      <w:r w:rsidR="001A1FF0">
        <w:tab/>
        <w:t>UE capabilities for UL Tx switching enhancement</w:t>
      </w:r>
      <w:r w:rsidR="001A1FF0">
        <w:tab/>
        <w:t>Ericsson</w:t>
      </w:r>
      <w:r w:rsidR="001A1FF0">
        <w:tab/>
        <w:t>discussion</w:t>
      </w:r>
    </w:p>
    <w:p w14:paraId="025560F1" w14:textId="77777777" w:rsidR="001A1FF0" w:rsidRDefault="003B4769" w:rsidP="001A1FF0">
      <w:pPr>
        <w:pStyle w:val="Doc-title"/>
      </w:pPr>
      <w:hyperlink r:id="rId19" w:tooltip="D:Documents3GPPtsg_ranWG2TSGR2_114-eDocsR2-2105623.zip" w:history="1">
        <w:r w:rsidR="001A1FF0" w:rsidRPr="00A84AE6">
          <w:rPr>
            <w:rStyle w:val="Hyperlink"/>
          </w:rPr>
          <w:t>R2-2105623</w:t>
        </w:r>
      </w:hyperlink>
      <w:r w:rsidR="001A1FF0">
        <w:tab/>
        <w:t>Rel-17 Tx switching enhancements</w:t>
      </w:r>
      <w:r w:rsidR="001A1FF0">
        <w:tab/>
        <w:t>vivo</w:t>
      </w:r>
      <w:r w:rsidR="001A1FF0">
        <w:tab/>
        <w:t>discussion</w:t>
      </w:r>
      <w:r w:rsidR="001A1FF0">
        <w:tab/>
        <w:t>Rel-17</w:t>
      </w:r>
      <w:r w:rsidR="001A1FF0">
        <w:tab/>
        <w:t>NR_RF_FR1_enh</w:t>
      </w:r>
    </w:p>
    <w:p w14:paraId="2074AF88" w14:textId="77777777" w:rsidR="001A1FF0" w:rsidRPr="005D45A1" w:rsidRDefault="001A1FF0" w:rsidP="001A1FF0">
      <w:pPr>
        <w:pStyle w:val="Doc-comment"/>
      </w:pPr>
      <w:r w:rsidRPr="005D45A1">
        <w:lastRenderedPageBreak/>
        <w:t>Moved from 8.17</w:t>
      </w:r>
    </w:p>
    <w:p w14:paraId="377EADCE" w14:textId="77777777" w:rsidR="001A1FF0" w:rsidRDefault="003B4769" w:rsidP="001A1FF0">
      <w:pPr>
        <w:pStyle w:val="Doc-title"/>
      </w:pPr>
      <w:hyperlink r:id="rId20" w:tooltip="D:Documents3GPPtsg_ranWG2TSGR2_114-eDocsR2-2105626.zip" w:history="1">
        <w:r w:rsidR="001A1FF0" w:rsidRPr="00A84AE6">
          <w:rPr>
            <w:rStyle w:val="Hyperlink"/>
          </w:rPr>
          <w:t>R2-2105626</w:t>
        </w:r>
      </w:hyperlink>
      <w:r w:rsidR="001A1FF0">
        <w:tab/>
        <w:t>38.331 CR on Rel-17 Tx switching enhancements</w:t>
      </w:r>
      <w:r w:rsidR="001A1FF0">
        <w:tab/>
        <w:t>vivo</w:t>
      </w:r>
      <w:r w:rsidR="001A1FF0">
        <w:tab/>
        <w:t>CR</w:t>
      </w:r>
      <w:r w:rsidR="001A1FF0">
        <w:tab/>
        <w:t>Rel-17</w:t>
      </w:r>
      <w:r w:rsidR="001A1FF0">
        <w:tab/>
        <w:t>38.331</w:t>
      </w:r>
      <w:r w:rsidR="001A1FF0">
        <w:tab/>
        <w:t>16.4.1</w:t>
      </w:r>
      <w:r w:rsidR="001A1FF0">
        <w:tab/>
        <w:t>2634</w:t>
      </w:r>
      <w:r w:rsidR="001A1FF0">
        <w:tab/>
        <w:t>-</w:t>
      </w:r>
      <w:r w:rsidR="001A1FF0">
        <w:tab/>
        <w:t>B</w:t>
      </w:r>
      <w:r w:rsidR="001A1FF0">
        <w:tab/>
        <w:t>NR_RF_FR1_enh</w:t>
      </w:r>
    </w:p>
    <w:p w14:paraId="11DE8790" w14:textId="77777777" w:rsidR="001A1FF0" w:rsidRDefault="003B4769" w:rsidP="001A1FF0">
      <w:pPr>
        <w:pStyle w:val="Doc-title"/>
      </w:pPr>
      <w:hyperlink r:id="rId21" w:tooltip="D:Documents3GPPtsg_ranWG2TSGR2_114-eDocsR2-2105627.zip" w:history="1">
        <w:r w:rsidR="001A1FF0" w:rsidRPr="00A84AE6">
          <w:rPr>
            <w:rStyle w:val="Hyperlink"/>
          </w:rPr>
          <w:t>R2-2105627</w:t>
        </w:r>
      </w:hyperlink>
      <w:r w:rsidR="001A1FF0">
        <w:tab/>
        <w:t>38.306 CR on Rel-17 Tx switching enhancements</w:t>
      </w:r>
      <w:r w:rsidR="001A1FF0">
        <w:tab/>
        <w:t>vivo</w:t>
      </w:r>
      <w:r w:rsidR="001A1FF0">
        <w:tab/>
        <w:t>CR</w:t>
      </w:r>
      <w:r w:rsidR="001A1FF0">
        <w:tab/>
        <w:t>Rel-17</w:t>
      </w:r>
      <w:r w:rsidR="001A1FF0">
        <w:tab/>
        <w:t>38.306</w:t>
      </w:r>
      <w:r w:rsidR="001A1FF0">
        <w:tab/>
        <w:t>16.4.0</w:t>
      </w:r>
      <w:r w:rsidR="001A1FF0">
        <w:tab/>
        <w:t>0587</w:t>
      </w:r>
      <w:r w:rsidR="001A1FF0">
        <w:tab/>
        <w:t>-</w:t>
      </w:r>
      <w:r w:rsidR="001A1FF0">
        <w:tab/>
        <w:t>B</w:t>
      </w:r>
      <w:r w:rsidR="001A1FF0">
        <w:tab/>
        <w:t>NR_RF_FR1_enh</w:t>
      </w:r>
    </w:p>
    <w:sectPr w:rsidR="001A1FF0" w:rsidSect="0039304B">
      <w:footerReference w:type="default" r:id="rId22"/>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38191" w14:textId="77777777" w:rsidR="00F805E9" w:rsidRDefault="00F805E9">
      <w:r>
        <w:separator/>
      </w:r>
    </w:p>
  </w:endnote>
  <w:endnote w:type="continuationSeparator" w:id="0">
    <w:p w14:paraId="2BD6E199" w14:textId="77777777" w:rsidR="00F805E9" w:rsidRDefault="00F8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2A40C" w14:textId="77777777" w:rsidR="00D15F60" w:rsidRDefault="00D15F6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1B904" w14:textId="77777777" w:rsidR="00F805E9" w:rsidRDefault="00F805E9">
      <w:r>
        <w:separator/>
      </w:r>
    </w:p>
  </w:footnote>
  <w:footnote w:type="continuationSeparator" w:id="0">
    <w:p w14:paraId="1D017FA4" w14:textId="77777777" w:rsidR="00F805E9" w:rsidRDefault="00F80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915AF"/>
    <w:multiLevelType w:val="hybridMultilevel"/>
    <w:tmpl w:val="05EEE9A2"/>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B066F8"/>
    <w:multiLevelType w:val="hybridMultilevel"/>
    <w:tmpl w:val="22D486C0"/>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6C0A60"/>
    <w:multiLevelType w:val="hybridMultilevel"/>
    <w:tmpl w:val="DD467A48"/>
    <w:lvl w:ilvl="0" w:tplc="9CDC487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0DFD4BC2"/>
    <w:multiLevelType w:val="hybridMultilevel"/>
    <w:tmpl w:val="380C94CC"/>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45562"/>
    <w:multiLevelType w:val="hybridMultilevel"/>
    <w:tmpl w:val="7C14977C"/>
    <w:lvl w:ilvl="0" w:tplc="0F4407F8">
      <w:start w:val="1"/>
      <w:numFmt w:val="bullet"/>
      <w:pStyle w:val="ListParagraph"/>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8879E3"/>
    <w:multiLevelType w:val="hybridMultilevel"/>
    <w:tmpl w:val="816C7922"/>
    <w:lvl w:ilvl="0" w:tplc="74346A52">
      <w:start w:val="1"/>
      <w:numFmt w:val="bullet"/>
      <w:lvlText w:val="•"/>
      <w:lvlJc w:val="left"/>
      <w:pPr>
        <w:tabs>
          <w:tab w:val="num" w:pos="720"/>
        </w:tabs>
        <w:ind w:left="720" w:hanging="360"/>
      </w:pPr>
      <w:rPr>
        <w:rFonts w:ascii="Arial" w:hAnsi="Aria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2D595AFC"/>
    <w:multiLevelType w:val="hybridMultilevel"/>
    <w:tmpl w:val="6AFCCFDC"/>
    <w:lvl w:ilvl="0" w:tplc="C6DA1A48">
      <w:numFmt w:val="bullet"/>
      <w:lvlText w:val="-"/>
      <w:lvlJc w:val="left"/>
      <w:pPr>
        <w:ind w:left="2061" w:hanging="360"/>
      </w:pPr>
      <w:rPr>
        <w:rFonts w:ascii="Arial" w:eastAsia="MS Mincho" w:hAnsi="Arial" w:cs="Aria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2"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4" w15:restartNumberingAfterBreak="0">
    <w:nsid w:val="3925051A"/>
    <w:multiLevelType w:val="hybridMultilevel"/>
    <w:tmpl w:val="8278B4BE"/>
    <w:lvl w:ilvl="0" w:tplc="040B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E2A05F5"/>
    <w:multiLevelType w:val="hybridMultilevel"/>
    <w:tmpl w:val="53485B84"/>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06869FA">
      <w:start w:val="238"/>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C658CB"/>
    <w:multiLevelType w:val="hybridMultilevel"/>
    <w:tmpl w:val="721E4B0A"/>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B387472"/>
    <w:multiLevelType w:val="hybridMultilevel"/>
    <w:tmpl w:val="641A8E78"/>
    <w:lvl w:ilvl="0" w:tplc="E0B4FE8C">
      <w:start w:val="1"/>
      <w:numFmt w:val="decimal"/>
      <w:lvlText w:val="Proposal %1"/>
      <w:lvlJc w:val="left"/>
      <w:pPr>
        <w:ind w:left="420" w:hanging="420"/>
      </w:pPr>
      <w:rPr>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0050BBA"/>
    <w:multiLevelType w:val="hybridMultilevel"/>
    <w:tmpl w:val="3CA4B38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BF41E7"/>
    <w:multiLevelType w:val="hybridMultilevel"/>
    <w:tmpl w:val="6F20BA6A"/>
    <w:lvl w:ilvl="0" w:tplc="BE30CBFE">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8" w15:restartNumberingAfterBreak="0">
    <w:nsid w:val="6440334F"/>
    <w:multiLevelType w:val="hybridMultilevel"/>
    <w:tmpl w:val="134EEE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E12225"/>
    <w:multiLevelType w:val="hybridMultilevel"/>
    <w:tmpl w:val="43CC7F54"/>
    <w:lvl w:ilvl="0" w:tplc="7EAAC602">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31"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A8635DC"/>
    <w:multiLevelType w:val="hybridMultilevel"/>
    <w:tmpl w:val="FEEEB654"/>
    <w:lvl w:ilvl="0" w:tplc="C6DA1A48">
      <w:numFmt w:val="bullet"/>
      <w:lvlText w:val="-"/>
      <w:lvlJc w:val="left"/>
      <w:pPr>
        <w:ind w:left="778" w:hanging="360"/>
      </w:pPr>
      <w:rPr>
        <w:rFonts w:ascii="Arial" w:eastAsia="MS Mincho" w:hAnsi="Arial" w:cs="Aria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33"/>
  </w:num>
  <w:num w:numId="4">
    <w:abstractNumId w:val="27"/>
  </w:num>
  <w:num w:numId="5">
    <w:abstractNumId w:val="2"/>
  </w:num>
  <w:num w:numId="6">
    <w:abstractNumId w:val="7"/>
  </w:num>
  <w:num w:numId="7">
    <w:abstractNumId w:val="20"/>
  </w:num>
  <w:num w:numId="8">
    <w:abstractNumId w:val="22"/>
  </w:num>
  <w:num w:numId="9">
    <w:abstractNumId w:val="13"/>
  </w:num>
  <w:num w:numId="10">
    <w:abstractNumId w:val="29"/>
  </w:num>
  <w:num w:numId="11">
    <w:abstractNumId w:val="12"/>
  </w:num>
  <w:num w:numId="12">
    <w:abstractNumId w:val="18"/>
  </w:num>
  <w:num w:numId="13">
    <w:abstractNumId w:val="26"/>
  </w:num>
  <w:num w:numId="14">
    <w:abstractNumId w:val="8"/>
  </w:num>
  <w:num w:numId="15">
    <w:abstractNumId w:val="15"/>
  </w:num>
  <w:num w:numId="16">
    <w:abstractNumId w:val="31"/>
  </w:num>
  <w:num w:numId="17">
    <w:abstractNumId w:val="28"/>
  </w:num>
  <w:num w:numId="18">
    <w:abstractNumId w:val="25"/>
  </w:num>
  <w:num w:numId="19">
    <w:abstractNumId w:val="17"/>
  </w:num>
  <w:num w:numId="20">
    <w:abstractNumId w:val="23"/>
  </w:num>
  <w:num w:numId="21">
    <w:abstractNumId w:val="10"/>
  </w:num>
  <w:num w:numId="22">
    <w:abstractNumId w:val="16"/>
  </w:num>
  <w:num w:numId="23">
    <w:abstractNumId w:val="1"/>
  </w:num>
  <w:num w:numId="24">
    <w:abstractNumId w:val="32"/>
  </w:num>
  <w:num w:numId="25">
    <w:abstractNumId w:val="0"/>
  </w:num>
  <w:num w:numId="26">
    <w:abstractNumId w:val="14"/>
  </w:num>
  <w:num w:numId="27">
    <w:abstractNumId w:val="24"/>
  </w:num>
  <w:num w:numId="28">
    <w:abstractNumId w:val="30"/>
  </w:num>
  <w:num w:numId="29">
    <w:abstractNumId w:val="6"/>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0"/>
  </w:num>
  <w:num w:numId="33">
    <w:abstractNumId w:val="19"/>
  </w:num>
  <w:num w:numId="34">
    <w:abstractNumId w:val="3"/>
  </w:num>
  <w:num w:numId="35">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cxMTM3tzC0sDBR0lEKTi0uzszPAykwrAUAE/5bZSwAAAA="/>
  </w:docVars>
  <w:rsids>
    <w:rsidRoot w:val="00022E4A"/>
    <w:rsid w:val="00000537"/>
    <w:rsid w:val="00000823"/>
    <w:rsid w:val="00001940"/>
    <w:rsid w:val="0000253C"/>
    <w:rsid w:val="00002862"/>
    <w:rsid w:val="00002C5F"/>
    <w:rsid w:val="00003904"/>
    <w:rsid w:val="00003DF6"/>
    <w:rsid w:val="00003FCF"/>
    <w:rsid w:val="000044DA"/>
    <w:rsid w:val="0000613E"/>
    <w:rsid w:val="000068C4"/>
    <w:rsid w:val="00006AA0"/>
    <w:rsid w:val="00007BD3"/>
    <w:rsid w:val="000110CA"/>
    <w:rsid w:val="00011674"/>
    <w:rsid w:val="000118F6"/>
    <w:rsid w:val="00011D9D"/>
    <w:rsid w:val="00013CB8"/>
    <w:rsid w:val="00014271"/>
    <w:rsid w:val="00014D1E"/>
    <w:rsid w:val="00015330"/>
    <w:rsid w:val="0001565F"/>
    <w:rsid w:val="0001701A"/>
    <w:rsid w:val="00017C43"/>
    <w:rsid w:val="000205C0"/>
    <w:rsid w:val="00020BFF"/>
    <w:rsid w:val="00021A22"/>
    <w:rsid w:val="000224E8"/>
    <w:rsid w:val="00022E4A"/>
    <w:rsid w:val="00023E5C"/>
    <w:rsid w:val="00024DE1"/>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CC2"/>
    <w:rsid w:val="00380EBB"/>
    <w:rsid w:val="003819DC"/>
    <w:rsid w:val="00381C0D"/>
    <w:rsid w:val="00381DC8"/>
    <w:rsid w:val="00381F6C"/>
    <w:rsid w:val="00382B41"/>
    <w:rsid w:val="00382F91"/>
    <w:rsid w:val="00384193"/>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D51"/>
    <w:rsid w:val="003C7216"/>
    <w:rsid w:val="003D0F1F"/>
    <w:rsid w:val="003D13DB"/>
    <w:rsid w:val="003D17A2"/>
    <w:rsid w:val="003D1A37"/>
    <w:rsid w:val="003D3616"/>
    <w:rsid w:val="003D4B4C"/>
    <w:rsid w:val="003D4CBF"/>
    <w:rsid w:val="003D5ABC"/>
    <w:rsid w:val="003D5DCB"/>
    <w:rsid w:val="003D6692"/>
    <w:rsid w:val="003D6F36"/>
    <w:rsid w:val="003D72D1"/>
    <w:rsid w:val="003E0E02"/>
    <w:rsid w:val="003E0E80"/>
    <w:rsid w:val="003E2447"/>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735E"/>
    <w:rsid w:val="00431F72"/>
    <w:rsid w:val="00433E63"/>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B67"/>
    <w:rsid w:val="00464F19"/>
    <w:rsid w:val="004651DE"/>
    <w:rsid w:val="004667D7"/>
    <w:rsid w:val="00466B68"/>
    <w:rsid w:val="00466F57"/>
    <w:rsid w:val="00467069"/>
    <w:rsid w:val="00467854"/>
    <w:rsid w:val="004678A9"/>
    <w:rsid w:val="004678D4"/>
    <w:rsid w:val="0047169D"/>
    <w:rsid w:val="0047197D"/>
    <w:rsid w:val="00471C06"/>
    <w:rsid w:val="00472352"/>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C0B1C"/>
    <w:rsid w:val="005C25B7"/>
    <w:rsid w:val="005C3BAF"/>
    <w:rsid w:val="005C3EA0"/>
    <w:rsid w:val="005C6730"/>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B4E"/>
    <w:rsid w:val="00673F38"/>
    <w:rsid w:val="00674A87"/>
    <w:rsid w:val="006765FF"/>
    <w:rsid w:val="00681497"/>
    <w:rsid w:val="00683590"/>
    <w:rsid w:val="00683A98"/>
    <w:rsid w:val="0068410F"/>
    <w:rsid w:val="0068422A"/>
    <w:rsid w:val="006853A9"/>
    <w:rsid w:val="00685676"/>
    <w:rsid w:val="00685AC5"/>
    <w:rsid w:val="00685CB5"/>
    <w:rsid w:val="0068764D"/>
    <w:rsid w:val="00690209"/>
    <w:rsid w:val="006906C2"/>
    <w:rsid w:val="00690D77"/>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599"/>
    <w:rsid w:val="006E3A1C"/>
    <w:rsid w:val="006E46B3"/>
    <w:rsid w:val="006E59BA"/>
    <w:rsid w:val="006E7153"/>
    <w:rsid w:val="006F0144"/>
    <w:rsid w:val="006F1D76"/>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1335"/>
    <w:rsid w:val="008D1CC6"/>
    <w:rsid w:val="008D2C81"/>
    <w:rsid w:val="008D2EA4"/>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1D6E"/>
    <w:rsid w:val="00931E63"/>
    <w:rsid w:val="00932114"/>
    <w:rsid w:val="0093285A"/>
    <w:rsid w:val="00932AE1"/>
    <w:rsid w:val="00933D96"/>
    <w:rsid w:val="009345CA"/>
    <w:rsid w:val="00934889"/>
    <w:rsid w:val="00935166"/>
    <w:rsid w:val="00935487"/>
    <w:rsid w:val="00935557"/>
    <w:rsid w:val="0093654F"/>
    <w:rsid w:val="0093757B"/>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612A1"/>
    <w:rsid w:val="00964DEA"/>
    <w:rsid w:val="009656CC"/>
    <w:rsid w:val="009659D0"/>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3A7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37E"/>
    <w:rsid w:val="00B134CB"/>
    <w:rsid w:val="00B13CBD"/>
    <w:rsid w:val="00B140DB"/>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2651"/>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68C6"/>
    <w:rsid w:val="00C16A56"/>
    <w:rsid w:val="00C17D9F"/>
    <w:rsid w:val="00C20182"/>
    <w:rsid w:val="00C201BC"/>
    <w:rsid w:val="00C20F4E"/>
    <w:rsid w:val="00C21527"/>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968"/>
    <w:rsid w:val="00D93D23"/>
    <w:rsid w:val="00D9417C"/>
    <w:rsid w:val="00D949C7"/>
    <w:rsid w:val="00D94E69"/>
    <w:rsid w:val="00D952E4"/>
    <w:rsid w:val="00D95751"/>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E19"/>
    <w:rsid w:val="00F57005"/>
    <w:rsid w:val="00F600FF"/>
    <w:rsid w:val="00F601F4"/>
    <w:rsid w:val="00F61B0C"/>
    <w:rsid w:val="00F63694"/>
    <w:rsid w:val="00F63C33"/>
    <w:rsid w:val="00F646A7"/>
    <w:rsid w:val="00F64EDF"/>
    <w:rsid w:val="00F67AA6"/>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E0F"/>
    <w:rsid w:val="00FC4EA1"/>
    <w:rsid w:val="00FC4F55"/>
    <w:rsid w:val="00FC5D94"/>
    <w:rsid w:val="00FC7619"/>
    <w:rsid w:val="00FC7ABA"/>
    <w:rsid w:val="00FD09D6"/>
    <w:rsid w:val="00FD2A85"/>
    <w:rsid w:val="00FD2EF1"/>
    <w:rsid w:val="00FD41F9"/>
    <w:rsid w:val="00FD46A2"/>
    <w:rsid w:val="00FD52EB"/>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5EFD207"/>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5F1"/>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link w:val="B2Char"/>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11">
    <w:name w:val="未处理的提及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C755EF"/>
    <w:pPr>
      <w:numPr>
        <w:numId w:val="9"/>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paragraph" w:customStyle="1" w:styleId="Agreement">
    <w:name w:val="Agreement"/>
    <w:basedOn w:val="Normal"/>
    <w:next w:val="Normal"/>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Normal"/>
    <w:link w:val="Doc-text2Char"/>
    <w:qFormat/>
    <w:rsid w:val="008B7099"/>
    <w:pPr>
      <w:tabs>
        <w:tab w:val="left" w:pos="1622"/>
      </w:tabs>
      <w:spacing w:after="0"/>
      <w:ind w:left="1622" w:hanging="363"/>
    </w:pPr>
    <w:rPr>
      <w:rFonts w:ascii="Arial" w:eastAsia="MS Mincho" w:hAnsi="Arial" w:cs="Arial"/>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autoRedefine/>
    <w:uiPriority w:val="34"/>
    <w:qFormat/>
    <w:rsid w:val="009E5C2C"/>
    <w:pPr>
      <w:numPr>
        <w:numId w:val="35"/>
      </w:numPr>
    </w:pPr>
    <w:rPr>
      <w:rFonts w:eastAsiaTheme="minorEastAsia"/>
      <w:lang w:eastAsia="zh-CN"/>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5C2C"/>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Revision">
    <w:name w:val="Revision"/>
    <w:hidden/>
    <w:uiPriority w:val="99"/>
    <w:semiHidden/>
    <w:rsid w:val="008C13BB"/>
    <w:rPr>
      <w:rFonts w:eastAsia="Times New Roman"/>
      <w:lang w:val="en-GB"/>
    </w:rPr>
  </w:style>
  <w:style w:type="paragraph" w:styleId="NormalWeb">
    <w:name w:val="Normal (Web)"/>
    <w:basedOn w:val="Normal"/>
    <w:uiPriority w:val="99"/>
    <w:unhideWhenUsed/>
    <w:rsid w:val="00755956"/>
    <w:pPr>
      <w:spacing w:before="100" w:beforeAutospacing="1" w:after="100" w:afterAutospacing="1"/>
    </w:pPr>
    <w:rPr>
      <w:rFonts w:ascii="SimSun" w:eastAsia="SimSun" w:hAnsi="SimSun" w:cs="SimSun"/>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Normal"/>
    <w:next w:val="Normal"/>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Normal"/>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Normal"/>
    <w:qFormat/>
    <w:rsid w:val="00E95A5E"/>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Normal"/>
    <w:qFormat/>
    <w:rsid w:val="001A1FF0"/>
    <w:pPr>
      <w:tabs>
        <w:tab w:val="left" w:pos="1622"/>
      </w:tabs>
      <w:spacing w:after="0"/>
      <w:ind w:left="1622" w:hanging="363"/>
    </w:pPr>
    <w:rPr>
      <w:rFonts w:ascii="Arial" w:eastAsia="MS Mincho" w:hAnsi="Arial"/>
      <w:i/>
      <w:szCs w:val="24"/>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4563A6"/>
    <w:rPr>
      <w:rFonts w:ascii="MS Mincho"/>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4563A6"/>
    <w:pPr>
      <w:spacing w:after="120"/>
      <w:jc w:val="both"/>
    </w:pPr>
    <w:rPr>
      <w:rFonts w:ascii="MS Mincho" w:eastAsia="MS Mincho"/>
      <w:szCs w:val="24"/>
      <w:lang w:val="en-US"/>
    </w:rPr>
  </w:style>
  <w:style w:type="character" w:customStyle="1" w:styleId="Char1">
    <w:name w:val="正文文本 Char1"/>
    <w:basedOn w:val="DefaultParagraphFont"/>
    <w:rsid w:val="004563A6"/>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15409860">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18713198">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489322704">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832919255">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2484610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01734563">
      <w:bodyDiv w:val="1"/>
      <w:marLeft w:val="0"/>
      <w:marRight w:val="0"/>
      <w:marTop w:val="0"/>
      <w:marBottom w:val="0"/>
      <w:divBdr>
        <w:top w:val="none" w:sz="0" w:space="0" w:color="auto"/>
        <w:left w:val="none" w:sz="0" w:space="0" w:color="auto"/>
        <w:bottom w:val="none" w:sz="0" w:space="0" w:color="auto"/>
        <w:right w:val="none" w:sz="0" w:space="0" w:color="auto"/>
      </w:divBdr>
    </w:div>
    <w:div w:id="1015378349">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217203092">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281187515">
      <w:bodyDiv w:val="1"/>
      <w:marLeft w:val="0"/>
      <w:marRight w:val="0"/>
      <w:marTop w:val="0"/>
      <w:marBottom w:val="0"/>
      <w:divBdr>
        <w:top w:val="none" w:sz="0" w:space="0" w:color="auto"/>
        <w:left w:val="none" w:sz="0" w:space="0" w:color="auto"/>
        <w:bottom w:val="none" w:sz="0" w:space="0" w:color="auto"/>
        <w:right w:val="none" w:sz="0" w:space="0" w:color="auto"/>
      </w:divBdr>
    </w:div>
    <w:div w:id="1372849865">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819034409">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08758347">
      <w:bodyDiv w:val="1"/>
      <w:marLeft w:val="0"/>
      <w:marRight w:val="0"/>
      <w:marTop w:val="0"/>
      <w:marBottom w:val="0"/>
      <w:divBdr>
        <w:top w:val="none" w:sz="0" w:space="0" w:color="auto"/>
        <w:left w:val="none" w:sz="0" w:space="0" w:color="auto"/>
        <w:bottom w:val="none" w:sz="0" w:space="0" w:color="auto"/>
        <w:right w:val="none" w:sz="0" w:space="0" w:color="auto"/>
      </w:divBdr>
    </w:div>
    <w:div w:id="197194048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4921255">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4-e\Docs\R2-2105156.zip" TargetMode="External"/><Relationship Id="rId18" Type="http://schemas.openxmlformats.org/officeDocument/2006/relationships/hyperlink" Target="file:///D:\Documents\3GPP\tsg_ran\WG2\TSGR2_114-e\Docs\R2-2105982.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627.zip" TargetMode="External"/><Relationship Id="rId7" Type="http://schemas.openxmlformats.org/officeDocument/2006/relationships/settings" Target="settings.xml"/><Relationship Id="rId12" Type="http://schemas.openxmlformats.org/officeDocument/2006/relationships/hyperlink" Target="file:///D:\Documents\3GPP\tsg_ran\WG2\TSGR2_114-e\Docs\R2-2104721.zip" TargetMode="External"/><Relationship Id="rId17" Type="http://schemas.openxmlformats.org/officeDocument/2006/relationships/hyperlink" Target="file:///D:\Documents\3GPP\tsg_ran\WG2\TSGR2_114-e\Docs\R2-2106165.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4-e\Docs\R2-2106164.zip" TargetMode="External"/><Relationship Id="rId20" Type="http://schemas.openxmlformats.org/officeDocument/2006/relationships/hyperlink" Target="file:///D:\Documents\3GPP\tsg_ran\WG2\TSGR2_114-e\Docs\R2-210562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4-e\Docs\R2-2104718.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4-e\Docs\R2-2106163.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Documents\3GPP\tsg_ran\WG2\TSGR2_114-e\Docs\R2-210562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5157.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3.xml><?xml version="1.0" encoding="utf-8"?>
<ds:datastoreItem xmlns:ds="http://schemas.openxmlformats.org/officeDocument/2006/customXml" ds:itemID="{5BA7C3CD-94E5-4D28-AC79-7253FFBDF586}">
  <ds:schemaRefs>
    <ds:schemaRef ds:uri="http://schemas.openxmlformats.org/officeDocument/2006/bibliography"/>
  </ds:schemaRefs>
</ds:datastoreItem>
</file>

<file path=customXml/itemProps4.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3486</Words>
  <Characters>20356</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Henttonen, Tero (Nokia - FI/Espoo)</cp:lastModifiedBy>
  <cp:revision>2</cp:revision>
  <cp:lastPrinted>2009-04-22T06:01:00Z</cp:lastPrinted>
  <dcterms:created xsi:type="dcterms:W3CDTF">2021-05-20T10:50:00Z</dcterms:created>
  <dcterms:modified xsi:type="dcterms:W3CDTF">2021-05-20T10:50:00Z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(3)NIRDlH6p8ItoKTk1D9PsmfRPCOK2T80eWW9SGdYT9F0xON6udoE9EeZ8L3EIo7mbkOs9eCfs
UJx4BJaAUihVMpU4hW82wII1dA6aiDFKbmfN+VE2Qqx3rgf+AcGq6YoLAxXsRqmEkcq7U1VS
mycY1bMHFbnNZJ28/4nzTGVNimBNKAvdyB6i4oqZOcGZtbEFLa8WyHzYs6NDfDNZlwnS61/z
C8jmSIBLXD6PdmPMFE</vt:lpwstr>
  </property>
  <property fmtid="{D5CDD505-2E9C-101B-9397-08002B2CF9AE}" pid="17" name="_2015_ms_pID_7253431">
    <vt:lpwstr>twxEiadE92LWL/XbbrVFEK3UL9hJjMMtxultkhfxiYA/3h9Dlgo/BF
ljW1kNgha88/Ztzn3H1zTUhbpbUF91AwIzv269u+GH3eHLoq5kUkCmVMDOjl8GqJ6Eyg+2SA
ezy23TnYGPS3ETxZ3xwte1rswlAYjRX1c1fWiZBjPxLvFaZKtNS4WgBAM5CbRmH2dpyraoIY
BS9Vrg/r0onQExFxZaYXeQCiwdm6lia2K7Hy</vt:lpwstr>
  </property>
  <property fmtid="{D5CDD505-2E9C-101B-9397-08002B2CF9AE}" pid="18" name="_2015_ms_pID_7253432">
    <vt:lpwstr>OS00ewO/apN7b13Nn8rkFUk=</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ies>
</file>