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B89D6" w14:textId="77777777" w:rsidR="00B118FE" w:rsidRDefault="000F19CC">
      <w:pPr>
        <w:pStyle w:val="3GPPHeader"/>
        <w:spacing w:after="60"/>
        <w:rPr>
          <w:sz w:val="32"/>
          <w:szCs w:val="32"/>
          <w:lang w:val="de-DE"/>
        </w:rPr>
      </w:pPr>
      <w:r>
        <w:rPr>
          <w:lang w:val="de-DE"/>
        </w:rPr>
        <w:t xml:space="preserve">3GPP TSG-RAN WG2 #114-e </w:t>
      </w:r>
      <w:r>
        <w:t>electronic</w:t>
      </w:r>
      <w:r>
        <w:rPr>
          <w:lang w:val="de-DE"/>
        </w:rPr>
        <w:tab/>
      </w:r>
      <w:r>
        <w:rPr>
          <w:sz w:val="32"/>
          <w:szCs w:val="32"/>
          <w:lang w:val="de-DE"/>
        </w:rPr>
        <w:t>R2-210xxxx</w:t>
      </w:r>
    </w:p>
    <w:p w14:paraId="1943DD77" w14:textId="77777777" w:rsidR="00B118FE" w:rsidRDefault="000F19CC">
      <w:pPr>
        <w:pStyle w:val="3GPPHeader"/>
      </w:pPr>
      <w:r>
        <w:rPr>
          <w:rFonts w:cs="Arial"/>
          <w:lang w:val="de-DE"/>
        </w:rPr>
        <w:t xml:space="preserve">Electronic Meeting, </w:t>
      </w:r>
      <w:r>
        <w:rPr>
          <w:lang w:val="en-US"/>
        </w:rPr>
        <w:t>19</w:t>
      </w:r>
      <w:r>
        <w:rPr>
          <w:vertAlign w:val="superscript"/>
          <w:lang w:val="en-US"/>
        </w:rPr>
        <w:t>th</w:t>
      </w:r>
      <w:r>
        <w:rPr>
          <w:lang w:val="en-US"/>
        </w:rPr>
        <w:t xml:space="preserve"> – 27</w:t>
      </w:r>
      <w:r>
        <w:rPr>
          <w:vertAlign w:val="superscript"/>
          <w:lang w:val="en-US"/>
        </w:rPr>
        <w:t>th</w:t>
      </w:r>
      <w:r>
        <w:rPr>
          <w:lang w:val="en-US"/>
        </w:rPr>
        <w:t xml:space="preserve"> May</w:t>
      </w:r>
      <w:r>
        <w:rPr>
          <w:rFonts w:cs="Arial"/>
          <w:lang w:val="de-DE"/>
        </w:rPr>
        <w:t>, 2021</w:t>
      </w:r>
      <w:r>
        <w:tab/>
      </w:r>
    </w:p>
    <w:p w14:paraId="5B93E87C" w14:textId="77777777" w:rsidR="00B118FE" w:rsidRDefault="000F19CC">
      <w:pPr>
        <w:pStyle w:val="3GPPHeader"/>
        <w:rPr>
          <w:sz w:val="22"/>
          <w:szCs w:val="22"/>
          <w:lang w:val="en-US"/>
        </w:rPr>
      </w:pPr>
      <w:r>
        <w:rPr>
          <w:sz w:val="22"/>
          <w:szCs w:val="22"/>
          <w:lang w:val="en-US"/>
        </w:rPr>
        <w:t>Agenda Item:</w:t>
      </w:r>
      <w:r>
        <w:rPr>
          <w:sz w:val="22"/>
          <w:szCs w:val="22"/>
          <w:lang w:val="en-US"/>
        </w:rPr>
        <w:tab/>
        <w:t>6.1.4.3</w:t>
      </w:r>
    </w:p>
    <w:p w14:paraId="544AB71C" w14:textId="77777777" w:rsidR="00B118FE" w:rsidRDefault="000F19CC">
      <w:pPr>
        <w:pStyle w:val="3GPPHeader"/>
        <w:rPr>
          <w:sz w:val="22"/>
          <w:szCs w:val="22"/>
        </w:rPr>
      </w:pPr>
      <w:r>
        <w:rPr>
          <w:sz w:val="22"/>
          <w:szCs w:val="22"/>
        </w:rPr>
        <w:t>Source:</w:t>
      </w:r>
      <w:r>
        <w:rPr>
          <w:sz w:val="22"/>
          <w:szCs w:val="22"/>
        </w:rPr>
        <w:tab/>
        <w:t>Intel Corporation</w:t>
      </w:r>
    </w:p>
    <w:p w14:paraId="515F93BF" w14:textId="77777777" w:rsidR="00B118FE" w:rsidRDefault="000F19CC">
      <w:pPr>
        <w:pStyle w:val="3GPPHeader"/>
        <w:rPr>
          <w:sz w:val="22"/>
          <w:szCs w:val="22"/>
        </w:rPr>
      </w:pPr>
      <w:r>
        <w:rPr>
          <w:sz w:val="22"/>
          <w:szCs w:val="22"/>
        </w:rPr>
        <w:t>Title:</w:t>
      </w:r>
      <w:r>
        <w:rPr>
          <w:sz w:val="22"/>
          <w:szCs w:val="22"/>
        </w:rPr>
        <w:tab/>
      </w:r>
      <w:r>
        <w:t xml:space="preserve">[AT114-e][023][NR16] </w:t>
      </w:r>
      <w:r>
        <w:rPr>
          <w:sz w:val="22"/>
          <w:szCs w:val="22"/>
        </w:rPr>
        <w:t xml:space="preserve">Summary of UE Caps (Intel) </w:t>
      </w:r>
    </w:p>
    <w:p w14:paraId="5AB3F9C6" w14:textId="77777777" w:rsidR="00B118FE" w:rsidRDefault="000F19CC">
      <w:pPr>
        <w:pStyle w:val="3GPPHeader"/>
        <w:rPr>
          <w:rFonts w:eastAsiaTheme="minorEastAsia"/>
          <w:sz w:val="22"/>
          <w:szCs w:val="22"/>
        </w:rPr>
      </w:pPr>
      <w:r>
        <w:rPr>
          <w:sz w:val="22"/>
          <w:szCs w:val="22"/>
        </w:rPr>
        <w:t>Document for:</w:t>
      </w:r>
      <w:r>
        <w:rPr>
          <w:sz w:val="22"/>
          <w:szCs w:val="22"/>
        </w:rPr>
        <w:tab/>
        <w:t>Discussion, Decision</w:t>
      </w:r>
    </w:p>
    <w:p w14:paraId="458216A4" w14:textId="77777777" w:rsidR="00B118FE" w:rsidRDefault="000F19CC">
      <w:pPr>
        <w:pStyle w:val="Heading1"/>
      </w:pPr>
      <w:r>
        <w:t>1</w:t>
      </w:r>
      <w:r>
        <w:tab/>
        <w:t>Introduction</w:t>
      </w:r>
    </w:p>
    <w:p w14:paraId="2AAB7921" w14:textId="77777777" w:rsidR="00B118FE" w:rsidRDefault="000F19CC">
      <w:pPr>
        <w:spacing w:before="120"/>
        <w:rPr>
          <w:rFonts w:ascii="Arial" w:hAnsi="Arial" w:cs="Arial"/>
        </w:rPr>
      </w:pPr>
      <w:bookmarkStart w:id="0" w:name="_Ref178064866"/>
      <w:r>
        <w:rPr>
          <w:rFonts w:ascii="Arial" w:hAnsi="Arial" w:cs="Arial"/>
        </w:rPr>
        <w:t>This contribution summarizes the following discussion:</w:t>
      </w:r>
    </w:p>
    <w:p w14:paraId="0F52C1E1" w14:textId="77777777" w:rsidR="00B118FE" w:rsidRDefault="000F19CC">
      <w:pPr>
        <w:pStyle w:val="EmailDiscussion"/>
        <w:overflowPunct/>
        <w:autoSpaceDE/>
        <w:autoSpaceDN/>
        <w:adjustRightInd/>
        <w:textAlignment w:val="auto"/>
      </w:pPr>
      <w:r>
        <w:t>[AT114-e][023][NR16] UE capabilities (Intel)</w:t>
      </w:r>
    </w:p>
    <w:p w14:paraId="74E494E0" w14:textId="77777777" w:rsidR="00B118FE" w:rsidRDefault="000F19CC">
      <w:pPr>
        <w:pStyle w:val="Doc-text2"/>
        <w:rPr>
          <w:lang w:val="en-US"/>
        </w:rPr>
      </w:pPr>
      <w:r>
        <w:rPr>
          <w:lang w:val="en-US"/>
        </w:rPr>
        <w:tab/>
        <w:t>Scope: Treat R2-2104716, R2-2104727, R2-2104884, R2-2104885, R2-2105177, R2-2105178, R2-2105063, R2-2105094, R2-2105095, R2-2105711, R2-2104916, R2-2104917, R2-2104722, R2-2105715, R2-2105247, R2-2105716, R2-2105717, R2-2106316, R2-2104829, R2-2105359, R2-2105360, R2-2105361, R2-2105362</w:t>
      </w:r>
    </w:p>
    <w:p w14:paraId="003041CD" w14:textId="77777777" w:rsidR="00B118FE" w:rsidRDefault="000F19CC">
      <w:pPr>
        <w:pStyle w:val="EmailDiscussion2"/>
      </w:pPr>
      <w:r>
        <w:rPr>
          <w:lang w:eastAsia="zh-CN"/>
        </w:rPr>
        <w:tab/>
      </w:r>
      <w:proofErr w:type="gramStart"/>
      <w:r>
        <w:t>Phase 1,</w:t>
      </w:r>
      <w:proofErr w:type="gramEnd"/>
      <w:r>
        <w:t xml:space="preserve"> determine agreeable parts, Phase 2, for agreeable parts Work on CRs.</w:t>
      </w:r>
    </w:p>
    <w:p w14:paraId="565902A7" w14:textId="77777777" w:rsidR="00B118FE" w:rsidRDefault="000F19CC">
      <w:pPr>
        <w:pStyle w:val="EmailDiscussion2"/>
      </w:pPr>
      <w:r>
        <w:tab/>
        <w:t xml:space="preserve">Intended outcome: Report and Agreed CRs. </w:t>
      </w:r>
    </w:p>
    <w:p w14:paraId="2FC7AED1" w14:textId="77777777" w:rsidR="00B118FE" w:rsidRDefault="000F19CC">
      <w:pPr>
        <w:pStyle w:val="EmailDiscussion2"/>
      </w:pPr>
      <w:r>
        <w:tab/>
        <w:t>Deadline: Schedule A</w:t>
      </w:r>
    </w:p>
    <w:p w14:paraId="1A8A4A3D" w14:textId="77777777" w:rsidR="00B118FE" w:rsidRDefault="000F19CC">
      <w:pPr>
        <w:pStyle w:val="xxemaildiscussion20"/>
        <w:spacing w:before="0" w:beforeAutospacing="0" w:after="0" w:afterAutospacing="0"/>
        <w:ind w:left="2340" w:hanging="360"/>
        <w:rPr>
          <w:lang w:val="en-US"/>
        </w:rPr>
      </w:pPr>
      <w:proofErr w:type="gramStart"/>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Initial</w:t>
      </w:r>
      <w:proofErr w:type="gramEnd"/>
      <w:r>
        <w:rPr>
          <w:rFonts w:ascii="Arial" w:hAnsi="Arial" w:cs="Arial"/>
          <w:sz w:val="20"/>
          <w:szCs w:val="20"/>
          <w:lang w:val="en-US"/>
        </w:rPr>
        <w:t xml:space="preserve"> deadline for companies’ comments (Phase 1): </w:t>
      </w:r>
      <w:r>
        <w:rPr>
          <w:b/>
        </w:rPr>
        <w:t>Friday May 21 1000 UTC</w:t>
      </w:r>
    </w:p>
    <w:p w14:paraId="464ED67C" w14:textId="77777777" w:rsidR="00B118FE" w:rsidRDefault="000F19CC">
      <w:pPr>
        <w:pStyle w:val="xxemaildiscussion20"/>
        <w:spacing w:before="0" w:beforeAutospacing="0" w:after="0" w:afterAutospacing="0"/>
        <w:ind w:left="2340" w:hanging="360"/>
        <w:rPr>
          <w:b/>
        </w:rPr>
      </w:pPr>
      <w:proofErr w:type="gramStart"/>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Deadline</w:t>
      </w:r>
      <w:proofErr w:type="gramEnd"/>
      <w:r>
        <w:rPr>
          <w:rFonts w:ascii="Arial" w:hAnsi="Arial" w:cs="Arial"/>
          <w:sz w:val="20"/>
          <w:szCs w:val="20"/>
          <w:lang w:val="en-US"/>
        </w:rPr>
        <w:t xml:space="preserve"> for CR finalization (Phase 2):</w:t>
      </w:r>
      <w:r>
        <w:rPr>
          <w:rFonts w:ascii="Times New Roman" w:hAnsi="Times New Roman" w:cs="Times New Roman"/>
          <w:sz w:val="14"/>
          <w:szCs w:val="14"/>
          <w:lang w:val="en-US"/>
        </w:rPr>
        <w:t xml:space="preserve"> </w:t>
      </w:r>
      <w:r>
        <w:rPr>
          <w:b/>
        </w:rPr>
        <w:t>Wednesday May 26 1200 UTC</w:t>
      </w:r>
    </w:p>
    <w:p w14:paraId="59872218" w14:textId="77777777" w:rsidR="00B118FE" w:rsidRDefault="00B118FE">
      <w:pPr>
        <w:pStyle w:val="EmailDiscussion2"/>
      </w:pPr>
    </w:p>
    <w:p w14:paraId="3033E4C3" w14:textId="77777777" w:rsidR="00B118FE" w:rsidRDefault="00B118FE">
      <w:pPr>
        <w:pStyle w:val="EmailDiscussion2"/>
        <w:ind w:left="0" w:firstLine="0"/>
      </w:pPr>
    </w:p>
    <w:p w14:paraId="51DBD1D9" w14:textId="77777777" w:rsidR="00B118FE" w:rsidRDefault="000F19CC">
      <w:pPr>
        <w:pStyle w:val="EmailDiscussion2"/>
        <w:ind w:left="0" w:firstLine="0"/>
      </w:pPr>
      <w:r>
        <w:t>The following documents are treated in this discussion:</w:t>
      </w:r>
    </w:p>
    <w:p w14:paraId="790E56D5" w14:textId="77777777" w:rsidR="00B118FE" w:rsidRDefault="00B118FE">
      <w:pPr>
        <w:pStyle w:val="EmailDiscussion2"/>
        <w:ind w:left="0" w:firstLine="0"/>
      </w:pPr>
    </w:p>
    <w:p w14:paraId="362623E3" w14:textId="77777777" w:rsidR="00B118FE" w:rsidRDefault="000F19CC">
      <w:pPr>
        <w:pStyle w:val="EmailDiscussion2"/>
        <w:ind w:left="0" w:firstLine="0"/>
        <w:rPr>
          <w:u w:val="single"/>
        </w:rPr>
      </w:pPr>
      <w:r>
        <w:rPr>
          <w:u w:val="single"/>
        </w:rPr>
        <w:t>2 PUCCH capability</w:t>
      </w:r>
    </w:p>
    <w:p w14:paraId="703B94B4" w14:textId="77777777" w:rsidR="00B118FE" w:rsidRDefault="000F19CC">
      <w:pPr>
        <w:pStyle w:val="Doc-title"/>
      </w:pPr>
      <w:r>
        <w:t>[1] R2-2104829</w:t>
      </w:r>
      <w:r>
        <w:tab/>
        <w:t>Left issue on two PUCCH capability</w:t>
      </w:r>
      <w:r>
        <w:tab/>
        <w:t>OPPO</w:t>
      </w:r>
      <w:r>
        <w:tab/>
        <w:t>discussion</w:t>
      </w:r>
      <w:r>
        <w:tab/>
        <w:t>Rel-16</w:t>
      </w:r>
      <w:r>
        <w:tab/>
        <w:t>NR_L1enh_URLLC-Core</w:t>
      </w:r>
    </w:p>
    <w:p w14:paraId="38C4A40B" w14:textId="77777777" w:rsidR="00B118FE" w:rsidRDefault="00B118FE">
      <w:pPr>
        <w:pStyle w:val="EmailDiscussion2"/>
        <w:ind w:left="0" w:firstLine="0"/>
      </w:pPr>
    </w:p>
    <w:p w14:paraId="6AD60E23" w14:textId="77777777" w:rsidR="00B118FE" w:rsidRDefault="000F19CC">
      <w:pPr>
        <w:pStyle w:val="EmailDiscussion2"/>
        <w:ind w:left="0" w:firstLine="0"/>
        <w:rPr>
          <w:u w:val="single"/>
        </w:rPr>
      </w:pPr>
      <w:r>
        <w:rPr>
          <w:u w:val="single"/>
        </w:rPr>
        <w:t>R1 and R4 feature list updates</w:t>
      </w:r>
    </w:p>
    <w:p w14:paraId="30E9543E" w14:textId="77777777" w:rsidR="00B118FE" w:rsidRDefault="000F19CC">
      <w:pPr>
        <w:pStyle w:val="Doc-title"/>
      </w:pPr>
      <w:r>
        <w:t>[2] R2-2104884</w:t>
      </w:r>
      <w:r>
        <w:tab/>
        <w:t>Release-16 UE capabilities based on RAN1 and RAN4 feature lists</w:t>
      </w:r>
      <w:r>
        <w:tab/>
        <w:t>Intel Corporation</w:t>
      </w:r>
      <w:r>
        <w:tab/>
        <w:t>CR</w:t>
      </w:r>
      <w:r>
        <w:tab/>
        <w:t>Rel-16</w:t>
      </w:r>
      <w:r>
        <w:tab/>
        <w:t>38.306</w:t>
      </w:r>
      <w:r>
        <w:tab/>
        <w:t>16.4.0</w:t>
      </w:r>
      <w:r>
        <w:tab/>
        <w:t>0573</w:t>
      </w:r>
      <w:r>
        <w:tab/>
        <w:t>-</w:t>
      </w:r>
      <w:r>
        <w:tab/>
        <w:t>F</w:t>
      </w:r>
      <w:r>
        <w:tab/>
      </w:r>
      <w:proofErr w:type="spellStart"/>
      <w:r>
        <w:t>NR_eMIMO</w:t>
      </w:r>
      <w:proofErr w:type="spellEnd"/>
      <w:r>
        <w:t xml:space="preserve">-Core, NR_IIOT-Core, </w:t>
      </w:r>
      <w:proofErr w:type="spellStart"/>
      <w:r>
        <w:t>LTE_NR_DC_CA_enh</w:t>
      </w:r>
      <w:proofErr w:type="spellEnd"/>
      <w:r>
        <w:t>-Core, NR_L1enh_URLLC-Core, NR_HST-Core, TEI16</w:t>
      </w:r>
    </w:p>
    <w:p w14:paraId="0251AE5C" w14:textId="77777777" w:rsidR="00B118FE" w:rsidRDefault="000F19CC">
      <w:pPr>
        <w:pStyle w:val="Doc-title"/>
      </w:pPr>
      <w:r>
        <w:t>[3] R2-2104885</w:t>
      </w:r>
      <w:r>
        <w:tab/>
        <w:t>Release-16 UE capabilities based on RAN1 and RAN4 feature lists</w:t>
      </w:r>
      <w:r>
        <w:tab/>
        <w:t>Intel Corporation</w:t>
      </w:r>
      <w:r>
        <w:tab/>
        <w:t>CR</w:t>
      </w:r>
      <w:r>
        <w:tab/>
        <w:t>Rel-16</w:t>
      </w:r>
      <w:r>
        <w:tab/>
        <w:t>38.331</w:t>
      </w:r>
      <w:r>
        <w:tab/>
        <w:t>16.4.1</w:t>
      </w:r>
      <w:r>
        <w:tab/>
        <w:t>2585</w:t>
      </w:r>
      <w:r>
        <w:tab/>
        <w:t>-</w:t>
      </w:r>
      <w:r>
        <w:tab/>
        <w:t>F</w:t>
      </w:r>
      <w:r>
        <w:tab/>
      </w:r>
      <w:proofErr w:type="spellStart"/>
      <w:r>
        <w:t>NR_eMIMO</w:t>
      </w:r>
      <w:proofErr w:type="spellEnd"/>
      <w:r>
        <w:t>-Core, NR_HST-Core, TEI16</w:t>
      </w:r>
    </w:p>
    <w:p w14:paraId="129ABF1D" w14:textId="77777777" w:rsidR="00B118FE" w:rsidRDefault="000F19CC">
      <w:pPr>
        <w:pStyle w:val="Doc-title"/>
      </w:pPr>
      <w:r>
        <w:t>[4] R2-2105177</w:t>
      </w:r>
      <w:r>
        <w:tab/>
        <w:t>CR on the Updated RAN1/4 Features -38306</w:t>
      </w:r>
      <w:r>
        <w:tab/>
        <w:t xml:space="preserve">ZTE Corporation, </w:t>
      </w:r>
      <w:proofErr w:type="spellStart"/>
      <w:r>
        <w:t>Sanechips</w:t>
      </w:r>
      <w:proofErr w:type="spellEnd"/>
      <w:r>
        <w:tab/>
        <w:t>CR</w:t>
      </w:r>
      <w:r>
        <w:tab/>
        <w:t>Rel-16</w:t>
      </w:r>
      <w:r>
        <w:tab/>
        <w:t>38.306</w:t>
      </w:r>
      <w:r>
        <w:tab/>
        <w:t>16.4.0</w:t>
      </w:r>
      <w:r>
        <w:tab/>
        <w:t>0579</w:t>
      </w:r>
      <w:r>
        <w:tab/>
        <w:t>-</w:t>
      </w:r>
      <w:r>
        <w:tab/>
        <w:t>F</w:t>
      </w:r>
      <w:r>
        <w:tab/>
        <w:t>TEI16</w:t>
      </w:r>
    </w:p>
    <w:p w14:paraId="55A27E26" w14:textId="77777777" w:rsidR="00B118FE" w:rsidRDefault="000F19CC">
      <w:pPr>
        <w:pStyle w:val="Doc-title"/>
      </w:pPr>
      <w:r>
        <w:t>[5] R2-2105178</w:t>
      </w:r>
      <w:r>
        <w:tab/>
        <w:t>CR on the Updated RAN1/4 Features -38331</w:t>
      </w:r>
      <w:r>
        <w:tab/>
        <w:t xml:space="preserve">ZTE Corporation, </w:t>
      </w:r>
      <w:proofErr w:type="spellStart"/>
      <w:r>
        <w:t>Sanechips</w:t>
      </w:r>
      <w:proofErr w:type="spellEnd"/>
      <w:r>
        <w:tab/>
        <w:t>CR</w:t>
      </w:r>
      <w:r>
        <w:tab/>
        <w:t>Rel-16</w:t>
      </w:r>
      <w:r>
        <w:tab/>
        <w:t>38.331</w:t>
      </w:r>
      <w:r>
        <w:tab/>
        <w:t>16.4.1</w:t>
      </w:r>
      <w:r>
        <w:tab/>
        <w:t>2606</w:t>
      </w:r>
      <w:r>
        <w:tab/>
        <w:t>-</w:t>
      </w:r>
      <w:r>
        <w:tab/>
        <w:t>F</w:t>
      </w:r>
      <w:r>
        <w:tab/>
        <w:t>TEI16</w:t>
      </w:r>
    </w:p>
    <w:p w14:paraId="55CE54A4" w14:textId="77777777" w:rsidR="00B118FE" w:rsidRDefault="00B118FE">
      <w:pPr>
        <w:pStyle w:val="EmailDiscussion2"/>
        <w:ind w:left="0" w:firstLine="0"/>
      </w:pPr>
    </w:p>
    <w:p w14:paraId="6791F370" w14:textId="77777777" w:rsidR="00B118FE" w:rsidRDefault="000F19CC">
      <w:pPr>
        <w:pStyle w:val="EmailDiscussion2"/>
        <w:ind w:left="0" w:firstLine="0"/>
        <w:rPr>
          <w:u w:val="single"/>
        </w:rPr>
      </w:pPr>
      <w:r>
        <w:rPr>
          <w:u w:val="single"/>
        </w:rPr>
        <w:t>Tx Diversity capability</w:t>
      </w:r>
    </w:p>
    <w:p w14:paraId="6535040D" w14:textId="77777777" w:rsidR="00B118FE" w:rsidRDefault="000F19CC">
      <w:pPr>
        <w:pStyle w:val="Doc-title"/>
      </w:pPr>
      <w:r>
        <w:t>[6] R2-2104916</w:t>
      </w:r>
      <w:r>
        <w:tab/>
        <w:t xml:space="preserve">CR on 38.306 for the capability of supporting </w:t>
      </w:r>
      <w:proofErr w:type="spellStart"/>
      <w:r>
        <w:t>txDiversity</w:t>
      </w:r>
      <w:proofErr w:type="spellEnd"/>
      <w:r>
        <w:tab/>
        <w:t>vivo</w:t>
      </w:r>
      <w:r>
        <w:tab/>
        <w:t>CR</w:t>
      </w:r>
      <w:r>
        <w:tab/>
        <w:t>Rel-16</w:t>
      </w:r>
      <w:r>
        <w:tab/>
        <w:t>38.306</w:t>
      </w:r>
      <w:r>
        <w:tab/>
        <w:t>16.4.0</w:t>
      </w:r>
      <w:r>
        <w:tab/>
        <w:t>0574</w:t>
      </w:r>
      <w:r>
        <w:tab/>
        <w:t>-</w:t>
      </w:r>
      <w:r>
        <w:tab/>
        <w:t>C</w:t>
      </w:r>
      <w:r>
        <w:tab/>
        <w:t>TEI16</w:t>
      </w:r>
    </w:p>
    <w:p w14:paraId="3DE943EF" w14:textId="77777777" w:rsidR="00B118FE" w:rsidRDefault="000F19CC">
      <w:pPr>
        <w:pStyle w:val="Doc-title"/>
      </w:pPr>
      <w:r>
        <w:t>[7] R2-2104917</w:t>
      </w:r>
      <w:r>
        <w:tab/>
        <w:t xml:space="preserve">CR on 38.331 for the capability of supporting </w:t>
      </w:r>
      <w:proofErr w:type="spellStart"/>
      <w:r>
        <w:t>txDiversity</w:t>
      </w:r>
      <w:proofErr w:type="spellEnd"/>
      <w:r>
        <w:tab/>
        <w:t>vivo</w:t>
      </w:r>
      <w:r>
        <w:tab/>
        <w:t>CR</w:t>
      </w:r>
      <w:r>
        <w:tab/>
        <w:t>Rel-16</w:t>
      </w:r>
      <w:r>
        <w:tab/>
        <w:t>38.331</w:t>
      </w:r>
      <w:r>
        <w:tab/>
        <w:t>16.4.1</w:t>
      </w:r>
      <w:r>
        <w:tab/>
        <w:t>2589</w:t>
      </w:r>
      <w:r>
        <w:tab/>
        <w:t>-</w:t>
      </w:r>
      <w:r>
        <w:tab/>
        <w:t>C</w:t>
      </w:r>
      <w:r>
        <w:tab/>
        <w:t>TEI16</w:t>
      </w:r>
    </w:p>
    <w:p w14:paraId="38E0002A" w14:textId="77777777" w:rsidR="00B118FE" w:rsidRDefault="000F19CC">
      <w:pPr>
        <w:pStyle w:val="Doc-title"/>
      </w:pPr>
      <w:r>
        <w:lastRenderedPageBreak/>
        <w:t>[8] R2-2105711</w:t>
      </w:r>
      <w:r>
        <w:tab/>
        <w:t xml:space="preserve">Discussion on signalling design for </w:t>
      </w:r>
      <w:proofErr w:type="spellStart"/>
      <w:r>
        <w:t>TxD</w:t>
      </w:r>
      <w:proofErr w:type="spellEnd"/>
      <w:r>
        <w:t xml:space="preserve"> capability</w:t>
      </w:r>
      <w:r>
        <w:tab/>
        <w:t xml:space="preserve">Huawei, </w:t>
      </w:r>
      <w:proofErr w:type="spellStart"/>
      <w:r>
        <w:t>HiSilicon</w:t>
      </w:r>
      <w:proofErr w:type="spellEnd"/>
      <w:r>
        <w:tab/>
        <w:t>discussion</w:t>
      </w:r>
      <w:r>
        <w:tab/>
        <w:t>Rel-16</w:t>
      </w:r>
      <w:r>
        <w:tab/>
        <w:t>TEI16</w:t>
      </w:r>
    </w:p>
    <w:p w14:paraId="04732B05" w14:textId="77777777" w:rsidR="00B118FE" w:rsidRDefault="00B118FE">
      <w:pPr>
        <w:pStyle w:val="EmailDiscussion2"/>
        <w:ind w:left="0" w:firstLine="0"/>
      </w:pPr>
    </w:p>
    <w:p w14:paraId="51461789" w14:textId="77777777" w:rsidR="00B118FE" w:rsidRDefault="00B118FE">
      <w:pPr>
        <w:pStyle w:val="Doc-text2"/>
        <w:ind w:left="0" w:firstLine="0"/>
        <w:rPr>
          <w:lang w:val="en-GB" w:eastAsia="en-GB"/>
        </w:rPr>
      </w:pPr>
    </w:p>
    <w:p w14:paraId="0901CFDE" w14:textId="77777777" w:rsidR="00B118FE" w:rsidRDefault="000F19CC">
      <w:pPr>
        <w:pStyle w:val="Doc-title"/>
        <w:rPr>
          <w:u w:val="single"/>
        </w:rPr>
      </w:pPr>
      <w:r>
        <w:rPr>
          <w:u w:val="single"/>
        </w:rPr>
        <w:t>NR-u corrections</w:t>
      </w:r>
    </w:p>
    <w:p w14:paraId="25903D1C" w14:textId="77777777" w:rsidR="00B118FE" w:rsidRDefault="000F19CC">
      <w:pPr>
        <w:pStyle w:val="Doc-title"/>
      </w:pPr>
      <w:r>
        <w:t>[9] R2-2105063</w:t>
      </w:r>
      <w:r>
        <w:tab/>
        <w:t>Corrections on the Shared Spectrum Channel Access Parameters</w:t>
      </w:r>
      <w:r>
        <w:tab/>
        <w:t>CATT</w:t>
      </w:r>
      <w:r>
        <w:tab/>
        <w:t>CR</w:t>
      </w:r>
      <w:r>
        <w:tab/>
        <w:t>Rel-16</w:t>
      </w:r>
      <w:r>
        <w:tab/>
        <w:t>38.306</w:t>
      </w:r>
      <w:r>
        <w:tab/>
        <w:t>16.4.0</w:t>
      </w:r>
      <w:r>
        <w:tab/>
        <w:t>0577</w:t>
      </w:r>
      <w:r>
        <w:tab/>
        <w:t>-</w:t>
      </w:r>
      <w:r>
        <w:tab/>
        <w:t>F</w:t>
      </w:r>
      <w:r>
        <w:tab/>
      </w:r>
      <w:proofErr w:type="spellStart"/>
      <w:r>
        <w:t>NR_unlic</w:t>
      </w:r>
      <w:proofErr w:type="spellEnd"/>
      <w:r>
        <w:t>-Core</w:t>
      </w:r>
    </w:p>
    <w:p w14:paraId="29851D43" w14:textId="77777777" w:rsidR="00B118FE" w:rsidRDefault="00B118FE">
      <w:pPr>
        <w:pStyle w:val="Doc-text2"/>
        <w:ind w:left="0" w:firstLine="0"/>
        <w:rPr>
          <w:lang w:val="en-GB" w:eastAsia="en-GB"/>
        </w:rPr>
      </w:pPr>
    </w:p>
    <w:p w14:paraId="72C04EC1" w14:textId="77777777" w:rsidR="00B118FE" w:rsidRDefault="000F19CC">
      <w:pPr>
        <w:pStyle w:val="EmailDiscussion2"/>
        <w:ind w:left="0" w:firstLine="0"/>
        <w:rPr>
          <w:u w:val="single"/>
        </w:rPr>
      </w:pPr>
      <w:r>
        <w:rPr>
          <w:u w:val="single"/>
        </w:rPr>
        <w:t>New HST capabilities</w:t>
      </w:r>
    </w:p>
    <w:p w14:paraId="569A43E3" w14:textId="77777777" w:rsidR="00B118FE" w:rsidRDefault="000F19CC">
      <w:pPr>
        <w:pStyle w:val="Doc-title"/>
      </w:pPr>
      <w:r>
        <w:t>[10] R2-2105094</w:t>
      </w:r>
      <w:r>
        <w:tab/>
        <w:t>Introduction of the intra-NR and inter-RAT HST Capabilities</w:t>
      </w:r>
      <w:r>
        <w:tab/>
        <w:t>Apple, OPPO, CATT, Nokia, Nokia Shanghai Bell, Ericsson</w:t>
      </w:r>
      <w:r>
        <w:tab/>
        <w:t>CR</w:t>
      </w:r>
      <w:r>
        <w:tab/>
        <w:t>Rel-16</w:t>
      </w:r>
      <w:r>
        <w:tab/>
        <w:t>38.306</w:t>
      </w:r>
      <w:r>
        <w:tab/>
        <w:t>16.4.0</w:t>
      </w:r>
      <w:r>
        <w:tab/>
        <w:t>0578</w:t>
      </w:r>
      <w:r>
        <w:tab/>
        <w:t>-</w:t>
      </w:r>
      <w:r>
        <w:tab/>
        <w:t>F</w:t>
      </w:r>
      <w:r>
        <w:tab/>
        <w:t>NR_HST-Core</w:t>
      </w:r>
    </w:p>
    <w:p w14:paraId="772B4C61" w14:textId="77777777" w:rsidR="00B118FE" w:rsidRDefault="000F19CC">
      <w:pPr>
        <w:pStyle w:val="Doc-title"/>
      </w:pPr>
      <w:r>
        <w:t>[11] R2-2105095</w:t>
      </w:r>
      <w:r>
        <w:tab/>
        <w:t>Introduction of the intra-NR and inter-RAT HST Capabilities and Configuration</w:t>
      </w:r>
      <w:r>
        <w:tab/>
        <w:t>Apple, OPPO, CATT, Nokia, Nokia Shanghai Bell, Ericsson</w:t>
      </w:r>
      <w:r>
        <w:tab/>
        <w:t>CR</w:t>
      </w:r>
      <w:r>
        <w:tab/>
        <w:t>Rel-16</w:t>
      </w:r>
      <w:r>
        <w:tab/>
        <w:t>38.331</w:t>
      </w:r>
      <w:r>
        <w:tab/>
        <w:t>16.4.1</w:t>
      </w:r>
      <w:r>
        <w:tab/>
        <w:t>2599</w:t>
      </w:r>
      <w:r>
        <w:tab/>
        <w:t>-</w:t>
      </w:r>
      <w:r>
        <w:tab/>
        <w:t>F</w:t>
      </w:r>
      <w:r>
        <w:tab/>
        <w:t>NR_HST-Core</w:t>
      </w:r>
    </w:p>
    <w:p w14:paraId="531E1B2D" w14:textId="77777777" w:rsidR="00B118FE" w:rsidRDefault="00B118FE">
      <w:pPr>
        <w:pStyle w:val="EmailDiscussion2"/>
        <w:ind w:left="0" w:firstLine="0"/>
      </w:pPr>
    </w:p>
    <w:p w14:paraId="45056397" w14:textId="77777777" w:rsidR="00B118FE" w:rsidRDefault="000F19CC">
      <w:pPr>
        <w:pStyle w:val="EmailDiscussion2"/>
        <w:ind w:left="0" w:firstLine="0"/>
        <w:rPr>
          <w:u w:val="single"/>
        </w:rPr>
      </w:pPr>
      <w:r>
        <w:rPr>
          <w:u w:val="single"/>
        </w:rPr>
        <w:t xml:space="preserve">Capability support of one-octet </w:t>
      </w:r>
      <w:proofErr w:type="spellStart"/>
      <w:r>
        <w:rPr>
          <w:u w:val="single"/>
        </w:rPr>
        <w:t>eLCID</w:t>
      </w:r>
      <w:proofErr w:type="spellEnd"/>
      <w:r>
        <w:rPr>
          <w:u w:val="single"/>
        </w:rPr>
        <w:t xml:space="preserve"> for IAB MT</w:t>
      </w:r>
    </w:p>
    <w:p w14:paraId="7ACA7450" w14:textId="77777777" w:rsidR="00B118FE" w:rsidRDefault="000F19CC">
      <w:pPr>
        <w:pStyle w:val="Doc-title"/>
      </w:pPr>
      <w:r>
        <w:t>[12] R2-2105359</w:t>
      </w:r>
      <w:r>
        <w:tab/>
        <w:t xml:space="preserve">Capability of supporting one-octet </w:t>
      </w:r>
      <w:proofErr w:type="spellStart"/>
      <w:r>
        <w:t>eLCID</w:t>
      </w:r>
      <w:proofErr w:type="spellEnd"/>
      <w:r>
        <w:t xml:space="preserve"> in IAB</w:t>
      </w:r>
      <w:r>
        <w:tab/>
        <w:t>vivo</w:t>
      </w:r>
      <w:r>
        <w:tab/>
        <w:t>discussion</w:t>
      </w:r>
    </w:p>
    <w:p w14:paraId="43DD26CF" w14:textId="77777777" w:rsidR="00B118FE" w:rsidRDefault="000F19CC">
      <w:pPr>
        <w:pStyle w:val="Doc-title"/>
      </w:pPr>
      <w:r>
        <w:t>[13] R2-2105360</w:t>
      </w:r>
      <w:r>
        <w:tab/>
        <w:t xml:space="preserve">Capability of supporting one-octet </w:t>
      </w:r>
      <w:proofErr w:type="spellStart"/>
      <w:r>
        <w:t>eLCID</w:t>
      </w:r>
      <w:proofErr w:type="spellEnd"/>
      <w:r>
        <w:t xml:space="preserve"> in IAB - Option A</w:t>
      </w:r>
      <w:r>
        <w:tab/>
        <w:t>vivo</w:t>
      </w:r>
      <w:r>
        <w:tab/>
        <w:t>CR</w:t>
      </w:r>
      <w:r>
        <w:tab/>
        <w:t>Rel-16</w:t>
      </w:r>
      <w:r>
        <w:tab/>
        <w:t>38.306</w:t>
      </w:r>
      <w:r>
        <w:tab/>
        <w:t>16.4.0</w:t>
      </w:r>
      <w:r>
        <w:tab/>
        <w:t>0583</w:t>
      </w:r>
      <w:r>
        <w:tab/>
        <w:t>-</w:t>
      </w:r>
      <w:r>
        <w:tab/>
        <w:t>F</w:t>
      </w:r>
      <w:r>
        <w:tab/>
        <w:t>NR_IAB-Core</w:t>
      </w:r>
    </w:p>
    <w:p w14:paraId="1626B5E2" w14:textId="77777777" w:rsidR="00B118FE" w:rsidRDefault="000F19CC">
      <w:pPr>
        <w:pStyle w:val="Doc-title"/>
      </w:pPr>
      <w:r>
        <w:t>[14] R2-2105361</w:t>
      </w:r>
      <w:r>
        <w:tab/>
        <w:t xml:space="preserve">Capability of supporting one-octet </w:t>
      </w:r>
      <w:proofErr w:type="spellStart"/>
      <w:r>
        <w:t>eLCID</w:t>
      </w:r>
      <w:proofErr w:type="spellEnd"/>
      <w:r>
        <w:t xml:space="preserve"> in IAB - Option B</w:t>
      </w:r>
      <w:r>
        <w:tab/>
        <w:t>vivo</w:t>
      </w:r>
      <w:r>
        <w:tab/>
        <w:t>CR</w:t>
      </w:r>
      <w:r>
        <w:tab/>
        <w:t>Rel-16</w:t>
      </w:r>
      <w:r>
        <w:tab/>
        <w:t>38.306</w:t>
      </w:r>
      <w:r>
        <w:tab/>
        <w:t>16.4.0</w:t>
      </w:r>
      <w:r>
        <w:tab/>
        <w:t>0584</w:t>
      </w:r>
      <w:r>
        <w:tab/>
        <w:t>-</w:t>
      </w:r>
      <w:r>
        <w:tab/>
        <w:t>F</w:t>
      </w:r>
      <w:r>
        <w:tab/>
        <w:t>NR_IAB-Core</w:t>
      </w:r>
    </w:p>
    <w:p w14:paraId="661C5B0B" w14:textId="77777777" w:rsidR="00B118FE" w:rsidRDefault="000F19CC">
      <w:pPr>
        <w:pStyle w:val="Doc-title"/>
      </w:pPr>
      <w:r>
        <w:t>[15] R2-2105362</w:t>
      </w:r>
      <w:r>
        <w:tab/>
        <w:t xml:space="preserve">Capability of supporting one-octet </w:t>
      </w:r>
      <w:proofErr w:type="spellStart"/>
      <w:r>
        <w:t>eLCID</w:t>
      </w:r>
      <w:proofErr w:type="spellEnd"/>
      <w:r>
        <w:t xml:space="preserve"> in IAB - Option B</w:t>
      </w:r>
      <w:r>
        <w:tab/>
        <w:t>vivo</w:t>
      </w:r>
      <w:r>
        <w:tab/>
        <w:t>CR</w:t>
      </w:r>
      <w:r>
        <w:tab/>
        <w:t>Rel-16</w:t>
      </w:r>
      <w:r>
        <w:tab/>
        <w:t>38.331</w:t>
      </w:r>
      <w:r>
        <w:tab/>
        <w:t>16.4.1</w:t>
      </w:r>
      <w:r>
        <w:tab/>
        <w:t>2620</w:t>
      </w:r>
      <w:r>
        <w:tab/>
        <w:t>-</w:t>
      </w:r>
      <w:r>
        <w:tab/>
        <w:t>F</w:t>
      </w:r>
      <w:r>
        <w:tab/>
        <w:t>NR_IAB-Core</w:t>
      </w:r>
    </w:p>
    <w:p w14:paraId="68DD9AD2" w14:textId="77777777" w:rsidR="00B118FE" w:rsidRDefault="00B118FE">
      <w:pPr>
        <w:pStyle w:val="EmailDiscussion2"/>
        <w:ind w:left="0" w:firstLine="0"/>
      </w:pPr>
    </w:p>
    <w:p w14:paraId="188964BA" w14:textId="77777777" w:rsidR="00B118FE" w:rsidRDefault="000F19CC">
      <w:pPr>
        <w:pStyle w:val="EmailDiscussion2"/>
        <w:ind w:left="0" w:firstLine="0"/>
        <w:rPr>
          <w:u w:val="single"/>
        </w:rPr>
      </w:pPr>
      <w:r>
        <w:rPr>
          <w:u w:val="single"/>
        </w:rPr>
        <w:t>New frequency separation classes</w:t>
      </w:r>
    </w:p>
    <w:p w14:paraId="69E9DF67" w14:textId="77777777" w:rsidR="00B118FE" w:rsidRDefault="000F19CC">
      <w:pPr>
        <w:pStyle w:val="Doc-title"/>
      </w:pPr>
      <w:r>
        <w:t>[16] R2-2105715</w:t>
      </w:r>
      <w:r>
        <w:tab/>
        <w:t>Discussion on introduction of new frequency separation classes</w:t>
      </w:r>
      <w:r>
        <w:tab/>
        <w:t xml:space="preserve">Huawei, </w:t>
      </w:r>
      <w:proofErr w:type="spellStart"/>
      <w:r>
        <w:t>HiSilicon</w:t>
      </w:r>
      <w:proofErr w:type="spellEnd"/>
      <w:r>
        <w:tab/>
        <w:t>discussion</w:t>
      </w:r>
      <w:r>
        <w:tab/>
        <w:t>Rel-16</w:t>
      </w:r>
      <w:r>
        <w:tab/>
        <w:t>TEI16</w:t>
      </w:r>
    </w:p>
    <w:p w14:paraId="4C2C5639" w14:textId="77777777" w:rsidR="00B118FE" w:rsidRDefault="000F19CC">
      <w:pPr>
        <w:pStyle w:val="Doc-title"/>
      </w:pPr>
      <w:r>
        <w:t>[17] R2-2105716</w:t>
      </w:r>
      <w:r>
        <w:tab/>
        <w:t>CR on introduction of new frequency separation classes</w:t>
      </w:r>
      <w:r>
        <w:tab/>
        <w:t xml:space="preserve">Huawei, </w:t>
      </w:r>
      <w:proofErr w:type="spellStart"/>
      <w:r>
        <w:t>HiSilicon</w:t>
      </w:r>
      <w:proofErr w:type="spellEnd"/>
      <w:r>
        <w:tab/>
        <w:t>CR</w:t>
      </w:r>
      <w:r>
        <w:tab/>
        <w:t>Rel-16</w:t>
      </w:r>
      <w:r>
        <w:tab/>
        <w:t>38.306</w:t>
      </w:r>
      <w:r>
        <w:tab/>
        <w:t>16.4.0</w:t>
      </w:r>
      <w:r>
        <w:tab/>
        <w:t>0591</w:t>
      </w:r>
      <w:r>
        <w:tab/>
        <w:t>-</w:t>
      </w:r>
      <w:r>
        <w:tab/>
        <w:t>F</w:t>
      </w:r>
      <w:r>
        <w:tab/>
        <w:t>TEI16</w:t>
      </w:r>
    </w:p>
    <w:p w14:paraId="5BF4A072" w14:textId="77777777" w:rsidR="00B118FE" w:rsidRDefault="000F19CC">
      <w:pPr>
        <w:pStyle w:val="Doc-title"/>
      </w:pPr>
      <w:r>
        <w:t>[18] R2-2105717</w:t>
      </w:r>
      <w:r>
        <w:tab/>
        <w:t>CR on introduction of new frequency separation classes</w:t>
      </w:r>
      <w:r>
        <w:tab/>
        <w:t xml:space="preserve">Huawei, </w:t>
      </w:r>
      <w:proofErr w:type="spellStart"/>
      <w:r>
        <w:t>HiSilicon</w:t>
      </w:r>
      <w:proofErr w:type="spellEnd"/>
      <w:r>
        <w:tab/>
        <w:t>CR</w:t>
      </w:r>
      <w:r>
        <w:tab/>
        <w:t>Rel-16</w:t>
      </w:r>
      <w:r>
        <w:tab/>
        <w:t>38.331</w:t>
      </w:r>
      <w:r>
        <w:tab/>
        <w:t>16.4.1</w:t>
      </w:r>
      <w:r>
        <w:tab/>
        <w:t>2643</w:t>
      </w:r>
      <w:r>
        <w:tab/>
        <w:t>-</w:t>
      </w:r>
      <w:r>
        <w:tab/>
        <w:t>F</w:t>
      </w:r>
      <w:r>
        <w:tab/>
        <w:t>TEI16</w:t>
      </w:r>
    </w:p>
    <w:p w14:paraId="52BC2A27" w14:textId="77777777" w:rsidR="00B118FE" w:rsidRDefault="000F19CC">
      <w:pPr>
        <w:pStyle w:val="Doc-title"/>
        <w:rPr>
          <w:lang w:val="fr-FR"/>
        </w:rPr>
      </w:pPr>
      <w:r>
        <w:rPr>
          <w:lang w:val="fr-FR"/>
        </w:rPr>
        <w:t xml:space="preserve">[19] </w:t>
      </w:r>
      <w:bookmarkStart w:id="1" w:name="_Hlk72491844"/>
      <w:r>
        <w:rPr>
          <w:lang w:val="fr-FR"/>
        </w:rPr>
        <w:t>R2-2105247</w:t>
      </w:r>
      <w:bookmarkEnd w:id="1"/>
      <w:r>
        <w:rPr>
          <w:lang w:val="fr-FR"/>
        </w:rPr>
        <w:tab/>
      </w:r>
      <w:proofErr w:type="spellStart"/>
      <w:r>
        <w:rPr>
          <w:lang w:val="fr-FR"/>
        </w:rPr>
        <w:t>Adding</w:t>
      </w:r>
      <w:proofErr w:type="spellEnd"/>
      <w:r>
        <w:rPr>
          <w:lang w:val="fr-FR"/>
        </w:rPr>
        <w:t xml:space="preserve"> 400 Mhz and 600 MHz </w:t>
      </w:r>
      <w:proofErr w:type="spellStart"/>
      <w:r>
        <w:rPr>
          <w:lang w:val="fr-FR"/>
        </w:rPr>
        <w:t>frequency</w:t>
      </w:r>
      <w:proofErr w:type="spellEnd"/>
      <w:r>
        <w:rPr>
          <w:lang w:val="fr-FR"/>
        </w:rPr>
        <w:t xml:space="preserve"> </w:t>
      </w:r>
      <w:proofErr w:type="spellStart"/>
      <w:r>
        <w:rPr>
          <w:lang w:val="fr-FR"/>
        </w:rPr>
        <w:t>separation</w:t>
      </w:r>
      <w:proofErr w:type="spellEnd"/>
      <w:r>
        <w:rPr>
          <w:lang w:val="fr-FR"/>
        </w:rPr>
        <w:t xml:space="preserve"> classes</w:t>
      </w:r>
      <w:r>
        <w:rPr>
          <w:lang w:val="fr-FR"/>
        </w:rPr>
        <w:tab/>
        <w:t xml:space="preserve">Ericsson, Nokia, Nokia Shanghai Bell, Qualcomm </w:t>
      </w:r>
      <w:proofErr w:type="spellStart"/>
      <w:r>
        <w:rPr>
          <w:lang w:val="fr-FR"/>
        </w:rPr>
        <w:t>Incorporated</w:t>
      </w:r>
      <w:proofErr w:type="spellEnd"/>
      <w:r>
        <w:rPr>
          <w:lang w:val="fr-FR"/>
        </w:rPr>
        <w:tab/>
        <w:t>CR</w:t>
      </w:r>
      <w:r>
        <w:rPr>
          <w:lang w:val="fr-FR"/>
        </w:rPr>
        <w:tab/>
        <w:t>Rel-16</w:t>
      </w:r>
      <w:r>
        <w:rPr>
          <w:lang w:val="fr-FR"/>
        </w:rPr>
        <w:tab/>
        <w:t>38.331</w:t>
      </w:r>
      <w:r>
        <w:rPr>
          <w:lang w:val="fr-FR"/>
        </w:rPr>
        <w:tab/>
        <w:t>16.4.1</w:t>
      </w:r>
      <w:r>
        <w:rPr>
          <w:lang w:val="fr-FR"/>
        </w:rPr>
        <w:tab/>
        <w:t>2609</w:t>
      </w:r>
      <w:r>
        <w:rPr>
          <w:lang w:val="fr-FR"/>
        </w:rPr>
        <w:tab/>
        <w:t>-</w:t>
      </w:r>
      <w:r>
        <w:rPr>
          <w:lang w:val="fr-FR"/>
        </w:rPr>
        <w:tab/>
        <w:t>C</w:t>
      </w:r>
      <w:r>
        <w:rPr>
          <w:lang w:val="fr-FR"/>
        </w:rPr>
        <w:tab/>
        <w:t>NR_RF_FR2_req_enh2</w:t>
      </w:r>
    </w:p>
    <w:p w14:paraId="17A9F3DC" w14:textId="77777777" w:rsidR="00B118FE" w:rsidRDefault="00B118FE">
      <w:pPr>
        <w:pStyle w:val="Doc-title"/>
      </w:pPr>
    </w:p>
    <w:p w14:paraId="6DFD02A8" w14:textId="77777777" w:rsidR="00B118FE" w:rsidRDefault="000F19CC">
      <w:pPr>
        <w:pStyle w:val="Doc-text2"/>
        <w:ind w:left="0" w:firstLine="0"/>
        <w:rPr>
          <w:u w:val="single"/>
          <w:lang w:val="en-GB" w:eastAsia="en-GB"/>
        </w:rPr>
      </w:pPr>
      <w:r>
        <w:rPr>
          <w:u w:val="single"/>
          <w:lang w:val="en-GB" w:eastAsia="en-GB"/>
        </w:rPr>
        <w:t>TPMI group signalling correction</w:t>
      </w:r>
    </w:p>
    <w:p w14:paraId="1E5BC8AA" w14:textId="77777777" w:rsidR="00B118FE" w:rsidRDefault="000F19CC">
      <w:pPr>
        <w:pStyle w:val="Doc-title"/>
      </w:pPr>
      <w:r>
        <w:t>[20] R2-2106316</w:t>
      </w:r>
      <w:r>
        <w:tab/>
        <w:t xml:space="preserve">Correction on TPMI group </w:t>
      </w:r>
      <w:proofErr w:type="spellStart"/>
      <w:r>
        <w:t>signaling</w:t>
      </w:r>
      <w:proofErr w:type="spellEnd"/>
      <w:r>
        <w:t xml:space="preserve"> for UL full power transmission</w:t>
      </w:r>
      <w:r>
        <w:tab/>
        <w:t>Samsung</w:t>
      </w:r>
      <w:r>
        <w:tab/>
        <w:t>CR</w:t>
      </w:r>
      <w:r>
        <w:tab/>
        <w:t>Rel-16</w:t>
      </w:r>
      <w:r>
        <w:tab/>
        <w:t>38.306</w:t>
      </w:r>
      <w:r>
        <w:tab/>
        <w:t>16.4.0</w:t>
      </w:r>
      <w:r>
        <w:tab/>
        <w:t>0602</w:t>
      </w:r>
      <w:r>
        <w:tab/>
        <w:t>-</w:t>
      </w:r>
      <w:r>
        <w:tab/>
        <w:t>F</w:t>
      </w:r>
      <w:r>
        <w:tab/>
      </w:r>
      <w:proofErr w:type="spellStart"/>
      <w:r>
        <w:t>NR_eMIMO</w:t>
      </w:r>
      <w:proofErr w:type="spellEnd"/>
      <w:r>
        <w:t>-Core</w:t>
      </w:r>
    </w:p>
    <w:p w14:paraId="422DEF4F" w14:textId="77777777" w:rsidR="00B118FE" w:rsidRDefault="00B118FE">
      <w:pPr>
        <w:pStyle w:val="Doc-text2"/>
        <w:rPr>
          <w:lang w:val="en-GB" w:eastAsia="en-GB"/>
        </w:rPr>
      </w:pPr>
    </w:p>
    <w:p w14:paraId="77428376" w14:textId="77777777" w:rsidR="00B118FE" w:rsidRDefault="00B118FE">
      <w:pPr>
        <w:pStyle w:val="EmailDiscussion2"/>
        <w:ind w:left="0" w:firstLine="0"/>
      </w:pPr>
    </w:p>
    <w:p w14:paraId="4DBA36EF" w14:textId="77777777" w:rsidR="00B118FE" w:rsidRDefault="000F19CC">
      <w:pPr>
        <w:pStyle w:val="EmailDiscussion2"/>
        <w:ind w:left="0" w:firstLine="0"/>
        <w:rPr>
          <w:u w:val="single"/>
        </w:rPr>
      </w:pPr>
      <w:r>
        <w:rPr>
          <w:u w:val="single"/>
        </w:rPr>
        <w:t>Updated Rel-16 feature list</w:t>
      </w:r>
    </w:p>
    <w:p w14:paraId="7BDA4C68" w14:textId="77777777" w:rsidR="00B118FE" w:rsidRDefault="000F19CC">
      <w:pPr>
        <w:pStyle w:val="Doc-title"/>
      </w:pPr>
      <w:r>
        <w:t>[21] R2-2104890</w:t>
      </w:r>
      <w:r>
        <w:tab/>
        <w:t>UE Feature list for NR Rel-16</w:t>
      </w:r>
      <w:r>
        <w:tab/>
        <w:t>Intel Corporation</w:t>
      </w:r>
      <w:r>
        <w:tab/>
        <w:t>CR</w:t>
      </w:r>
      <w:r>
        <w:tab/>
        <w:t>Rel-16</w:t>
      </w:r>
      <w:r>
        <w:tab/>
        <w:t>38.822</w:t>
      </w:r>
      <w:r>
        <w:tab/>
        <w:t>15.0.1</w:t>
      </w:r>
      <w:r>
        <w:tab/>
        <w:t>0004</w:t>
      </w:r>
      <w:r>
        <w:tab/>
        <w:t>2</w:t>
      </w:r>
      <w:r>
        <w:tab/>
        <w:t>B</w:t>
      </w:r>
      <w:r>
        <w:tab/>
        <w:t>TEI16</w:t>
      </w:r>
      <w:r>
        <w:tab/>
        <w:t>R2-2104554</w:t>
      </w:r>
    </w:p>
    <w:p w14:paraId="00B22CF8" w14:textId="77777777" w:rsidR="00B118FE" w:rsidRDefault="00B118FE">
      <w:pPr>
        <w:pStyle w:val="EmailDiscussion2"/>
        <w:ind w:left="0" w:firstLine="0"/>
      </w:pPr>
    </w:p>
    <w:p w14:paraId="4E73CAE2" w14:textId="77777777" w:rsidR="00B118FE" w:rsidRDefault="00B118FE">
      <w:pPr>
        <w:pStyle w:val="EmailDiscussion2"/>
        <w:ind w:left="0" w:firstLine="0"/>
      </w:pPr>
    </w:p>
    <w:p w14:paraId="4B3B210F" w14:textId="77777777" w:rsidR="00B118FE" w:rsidRDefault="000F19CC">
      <w:pPr>
        <w:pStyle w:val="EmailDiscussion2"/>
        <w:ind w:left="0" w:firstLine="0"/>
      </w:pPr>
      <w:r>
        <w:t>Contact person(s) for each participating company:</w:t>
      </w:r>
    </w:p>
    <w:p w14:paraId="36702367" w14:textId="77777777" w:rsidR="00B118FE" w:rsidRDefault="00B118FE">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B118FE" w14:paraId="0FF04E88" w14:textId="77777777">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70AEFED" w14:textId="77777777" w:rsidR="00B118FE" w:rsidRDefault="000F19CC">
            <w:pPr>
              <w:pStyle w:val="BodyText"/>
              <w:jc w:val="center"/>
              <w:rPr>
                <w:rFonts w:ascii="Times New Roman" w:hAnsi="Times New Roman"/>
                <w:lang w:val="de-DE"/>
              </w:rPr>
            </w:pPr>
            <w:r>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49A311D7" w14:textId="77777777" w:rsidR="00B118FE" w:rsidRDefault="000F19CC">
            <w:pPr>
              <w:pStyle w:val="BodyText"/>
              <w:jc w:val="center"/>
              <w:rPr>
                <w:rFonts w:ascii="Times New Roman" w:hAnsi="Times New Roman"/>
                <w:sz w:val="22"/>
                <w:szCs w:val="22"/>
                <w:lang w:val="de-DE"/>
              </w:rPr>
            </w:pPr>
            <w:r>
              <w:rPr>
                <w:rFonts w:ascii="Times New Roman" w:hAnsi="Times New Roman"/>
                <w:sz w:val="22"/>
                <w:szCs w:val="22"/>
                <w:lang w:val="de-DE"/>
              </w:rPr>
              <w:t>Contact Name, Email</w:t>
            </w:r>
          </w:p>
        </w:tc>
      </w:tr>
      <w:tr w:rsidR="00B118FE" w:rsidRPr="004D44E2" w14:paraId="3E82B081" w14:textId="77777777">
        <w:trPr>
          <w:trHeight w:val="501"/>
        </w:trPr>
        <w:tc>
          <w:tcPr>
            <w:tcW w:w="223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110180B0" w14:textId="77777777" w:rsidR="00B118FE" w:rsidRDefault="000F19CC">
            <w:pPr>
              <w:jc w:val="center"/>
              <w:rPr>
                <w:lang w:val="de-DE"/>
              </w:rPr>
            </w:pPr>
            <w:r>
              <w:rPr>
                <w:lang w:val="de-DE"/>
              </w:rPr>
              <w:t>Intel</w:t>
            </w:r>
          </w:p>
        </w:tc>
        <w:tc>
          <w:tcPr>
            <w:tcW w:w="7180" w:type="dxa"/>
            <w:tcBorders>
              <w:top w:val="nil"/>
              <w:left w:val="nil"/>
              <w:bottom w:val="single" w:sz="4" w:space="0" w:color="auto"/>
              <w:right w:val="single" w:sz="8" w:space="0" w:color="auto"/>
            </w:tcBorders>
            <w:tcMar>
              <w:top w:w="0" w:type="dxa"/>
              <w:left w:w="108" w:type="dxa"/>
              <w:bottom w:w="0" w:type="dxa"/>
              <w:right w:w="108" w:type="dxa"/>
            </w:tcMar>
          </w:tcPr>
          <w:p w14:paraId="01B2AC25" w14:textId="77777777" w:rsidR="00B118FE" w:rsidRDefault="000F19CC">
            <w:pPr>
              <w:jc w:val="center"/>
              <w:rPr>
                <w:sz w:val="22"/>
                <w:szCs w:val="22"/>
                <w:lang w:val="de-DE"/>
              </w:rPr>
            </w:pPr>
            <w:r>
              <w:rPr>
                <w:sz w:val="22"/>
                <w:szCs w:val="22"/>
                <w:lang w:val="de-DE"/>
              </w:rPr>
              <w:t>Seau.s.lim@intel.com</w:t>
            </w:r>
          </w:p>
        </w:tc>
      </w:tr>
      <w:tr w:rsidR="00B118FE" w14:paraId="7D76664D"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BA0D06" w14:textId="77777777" w:rsidR="00B118FE" w:rsidRDefault="000F19CC">
            <w:pPr>
              <w:jc w:val="center"/>
              <w:rPr>
                <w:lang w:val="de-DE"/>
              </w:rPr>
            </w:pPr>
            <w:r>
              <w:rPr>
                <w:lang w:val="de-DE"/>
              </w:rPr>
              <w:t>Ericsson</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26697" w14:textId="77777777" w:rsidR="00B118FE" w:rsidRDefault="000F19CC">
            <w:pPr>
              <w:jc w:val="center"/>
              <w:rPr>
                <w:lang w:val="de-DE"/>
              </w:rPr>
            </w:pPr>
            <w:r>
              <w:rPr>
                <w:lang w:val="de-DE"/>
              </w:rPr>
              <w:t>lian.araujo@ericsson.com</w:t>
            </w:r>
          </w:p>
        </w:tc>
      </w:tr>
      <w:tr w:rsidR="00B118FE" w14:paraId="7D2E09E0"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3F81B2" w14:textId="77777777" w:rsidR="00B118FE" w:rsidRDefault="000F19CC">
            <w:pPr>
              <w:jc w:val="center"/>
              <w:rPr>
                <w:lang w:val="de-DE"/>
              </w:rPr>
            </w:pPr>
            <w:r>
              <w:rPr>
                <w:lang w:val="de-DE"/>
              </w:rPr>
              <w:lastRenderedPageBreak/>
              <w:t>Lenovo</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F6EE5" w14:textId="77777777" w:rsidR="00B118FE" w:rsidRDefault="000F19CC">
            <w:pPr>
              <w:jc w:val="center"/>
              <w:rPr>
                <w:lang w:val="de-DE"/>
              </w:rPr>
            </w:pPr>
            <w:r>
              <w:rPr>
                <w:lang w:val="de-DE"/>
              </w:rPr>
              <w:t>hchoi5@lenovo.com</w:t>
            </w:r>
          </w:p>
        </w:tc>
      </w:tr>
      <w:tr w:rsidR="00B118FE" w14:paraId="706031F8"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3DC98A" w14:textId="77777777" w:rsidR="00B118FE" w:rsidRDefault="000F19CC">
            <w:pPr>
              <w:jc w:val="center"/>
              <w:rPr>
                <w:lang w:val="de-DE"/>
              </w:rPr>
            </w:pPr>
            <w:r>
              <w:rPr>
                <w:lang w:val="de-DE"/>
              </w:rPr>
              <w:t>Apple</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99403" w14:textId="77777777" w:rsidR="00B118FE" w:rsidRDefault="000F19CC">
            <w:pPr>
              <w:jc w:val="center"/>
              <w:rPr>
                <w:lang w:val="de-DE"/>
              </w:rPr>
            </w:pPr>
            <w:r>
              <w:rPr>
                <w:lang w:val="de-DE"/>
              </w:rPr>
              <w:t>naveen.palle@apple.com</w:t>
            </w:r>
          </w:p>
        </w:tc>
      </w:tr>
      <w:tr w:rsidR="00B118FE" w14:paraId="5FEA898A"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69F31A" w14:textId="77777777" w:rsidR="00B118FE" w:rsidRDefault="000F19CC">
            <w:pPr>
              <w:jc w:val="center"/>
              <w:rPr>
                <w:lang w:val="de-DE"/>
              </w:rPr>
            </w:pPr>
            <w:r>
              <w:rPr>
                <w:lang w:val="de-DE"/>
              </w:rPr>
              <w:t>Vivo</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FF799" w14:textId="77777777" w:rsidR="00B118FE" w:rsidRDefault="000F19CC">
            <w:pPr>
              <w:jc w:val="center"/>
              <w:rPr>
                <w:lang w:val="de-DE"/>
              </w:rPr>
            </w:pPr>
            <w:r>
              <w:rPr>
                <w:lang w:val="de-DE"/>
              </w:rPr>
              <w:t>Chenli5g@vivo.com</w:t>
            </w:r>
          </w:p>
        </w:tc>
      </w:tr>
      <w:tr w:rsidR="00B118FE" w:rsidRPr="004D44E2" w14:paraId="33FBEAF9"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AB4E9F" w14:textId="77777777" w:rsidR="00B118FE" w:rsidRDefault="000F19CC">
            <w:pPr>
              <w:jc w:val="center"/>
              <w:rPr>
                <w:lang w:val="de-DE"/>
              </w:rPr>
            </w:pPr>
            <w:r>
              <w:rPr>
                <w:lang w:val="de-DE"/>
              </w:rPr>
              <w:t>MediaTek</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3FB49" w14:textId="77777777" w:rsidR="00B118FE" w:rsidRDefault="000F19CC">
            <w:pPr>
              <w:jc w:val="center"/>
              <w:rPr>
                <w:lang w:val="de-DE"/>
              </w:rPr>
            </w:pPr>
            <w:r>
              <w:rPr>
                <w:lang w:val="de-DE"/>
              </w:rPr>
              <w:t>Chun-Fan.tsai@mediatek.com</w:t>
            </w:r>
          </w:p>
        </w:tc>
      </w:tr>
      <w:tr w:rsidR="00B118FE" w14:paraId="1280D378"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7228EC" w14:textId="77777777" w:rsidR="00B118FE" w:rsidRDefault="000F19CC">
            <w:pPr>
              <w:jc w:val="center"/>
              <w:rPr>
                <w:lang w:val="de-DE"/>
              </w:rPr>
            </w:pPr>
            <w:r>
              <w:rPr>
                <w:rFonts w:hint="eastAsia"/>
                <w:lang w:val="de-DE" w:eastAsia="zh-CN"/>
              </w:rPr>
              <w:t>CATT</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8D71A" w14:textId="77777777" w:rsidR="00B118FE" w:rsidRDefault="000F19CC">
            <w:pPr>
              <w:jc w:val="center"/>
              <w:rPr>
                <w:lang w:val="de-DE"/>
              </w:rPr>
            </w:pPr>
            <w:r>
              <w:rPr>
                <w:rFonts w:hint="eastAsia"/>
                <w:lang w:val="de-DE" w:eastAsia="zh-CN"/>
              </w:rPr>
              <w:t>erlin.zeng@catt.cn</w:t>
            </w:r>
          </w:p>
        </w:tc>
      </w:tr>
      <w:tr w:rsidR="00B118FE" w14:paraId="074504BA"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3D5FF5" w14:textId="77777777" w:rsidR="00B118FE" w:rsidRDefault="000F19CC">
            <w:pPr>
              <w:jc w:val="center"/>
              <w:rPr>
                <w:lang w:val="de-DE" w:eastAsia="zh-CN"/>
              </w:rPr>
            </w:pPr>
            <w:r>
              <w:rPr>
                <w:lang w:val="de-DE" w:eastAsia="zh-CN"/>
              </w:rPr>
              <w:t>Huawei, HiSilicon</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73125" w14:textId="77777777" w:rsidR="00B118FE" w:rsidRDefault="000F19CC">
            <w:pPr>
              <w:jc w:val="center"/>
              <w:rPr>
                <w:lang w:val="de-DE" w:eastAsia="zh-CN"/>
              </w:rPr>
            </w:pPr>
            <w:r>
              <w:rPr>
                <w:lang w:val="de-DE" w:eastAsia="zh-CN"/>
              </w:rPr>
              <w:t>kuangyiru@huawei.com</w:t>
            </w:r>
          </w:p>
        </w:tc>
      </w:tr>
    </w:tbl>
    <w:p w14:paraId="7DD31474" w14:textId="77777777" w:rsidR="00B118FE" w:rsidRDefault="00B118FE">
      <w:pPr>
        <w:pStyle w:val="EmailDiscussion2"/>
        <w:ind w:left="0" w:firstLine="0"/>
        <w:rPr>
          <w:lang w:val="de-DE"/>
        </w:rPr>
      </w:pPr>
    </w:p>
    <w:p w14:paraId="25C4B1E2" w14:textId="77777777" w:rsidR="00B118FE" w:rsidRDefault="000F19CC">
      <w:pPr>
        <w:pStyle w:val="Heading1"/>
      </w:pPr>
      <w:r>
        <w:t>2</w:t>
      </w:r>
      <w:r>
        <w:tab/>
        <w:t>Discussion</w:t>
      </w:r>
    </w:p>
    <w:p w14:paraId="05E8FBCE" w14:textId="77777777" w:rsidR="00B118FE" w:rsidRDefault="000F19CC">
      <w:pPr>
        <w:pStyle w:val="Heading2"/>
      </w:pPr>
      <w:r>
        <w:t>2.1</w:t>
      </w:r>
      <w:r>
        <w:tab/>
        <w:t>Phase 1: Intended to determine agreeable parts</w:t>
      </w:r>
    </w:p>
    <w:p w14:paraId="5610B300" w14:textId="77777777" w:rsidR="00B118FE" w:rsidRDefault="000F19CC">
      <w:pPr>
        <w:pStyle w:val="Heading3"/>
      </w:pPr>
      <w:r>
        <w:t>2.1.1</w:t>
      </w:r>
      <w:r>
        <w:tab/>
        <w:t>Leftover issue on 2 PUCCH capability</w:t>
      </w:r>
    </w:p>
    <w:p w14:paraId="59AFE46F" w14:textId="77777777" w:rsidR="00B118FE" w:rsidRDefault="000F19CC">
      <w:pPr>
        <w:spacing w:after="0"/>
        <w:jc w:val="both"/>
        <w:rPr>
          <w:rFonts w:ascii="Arial" w:hAnsi="Arial"/>
        </w:rPr>
      </w:pPr>
      <w:r>
        <w:rPr>
          <w:rFonts w:ascii="Arial" w:hAnsi="Arial"/>
        </w:rPr>
        <w:t xml:space="preserve">In RAN1 LS (R1-2104121), RAN1 ask RAN2 to check if following sentences (highlighted red) in TS38.306 in current places are appropriate considering restriction on FG 11-4c/4d/4f/4h is for </w:t>
      </w:r>
      <w:proofErr w:type="spellStart"/>
      <w:r>
        <w:rPr>
          <w:rFonts w:ascii="Arial" w:hAnsi="Arial"/>
        </w:rPr>
        <w:t>for</w:t>
      </w:r>
      <w:proofErr w:type="spellEnd"/>
      <w:r>
        <w:rPr>
          <w:rFonts w:ascii="Arial" w:hAnsi="Arial"/>
        </w:rPr>
        <w:t xml:space="preserve"> two codebooks where one of the two is </w:t>
      </w:r>
      <w:r>
        <w:rPr>
          <w:rFonts w:ascii="Arial" w:hAnsi="Arial"/>
          <w:u w:val="single"/>
        </w:rPr>
        <w:t>sub-slot based codebook</w:t>
      </w:r>
      <w:r>
        <w:rPr>
          <w:rFonts w:ascii="Arial" w:hAnsi="Arial"/>
        </w:rPr>
        <w:t xml:space="preserve">, and the other is </w:t>
      </w:r>
      <w:r>
        <w:rPr>
          <w:rFonts w:ascii="Arial" w:hAnsi="Arial"/>
          <w:u w:val="single"/>
        </w:rPr>
        <w:t>slot-based codebook</w:t>
      </w:r>
      <w:r>
        <w:rPr>
          <w:rFonts w:ascii="Arial" w:hAnsi="Arial"/>
        </w:rPr>
        <w:t>. If not appropriate, RAN2 can consider editing sentences.</w:t>
      </w:r>
    </w:p>
    <w:p w14:paraId="4BDB6392" w14:textId="77777777" w:rsidR="00B118FE" w:rsidRDefault="00B118FE">
      <w:pPr>
        <w:spacing w:after="0"/>
        <w:jc w:val="both"/>
        <w:rPr>
          <w:rFonts w:ascii="Arial" w:hAnsi="Arial"/>
        </w:rPr>
      </w:pPr>
    </w:p>
    <w:p w14:paraId="3A87AB6F"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b/>
          <w:i/>
        </w:rPr>
      </w:pPr>
      <w:r>
        <w:rPr>
          <w:rFonts w:ascii="Times" w:eastAsia="Batang" w:hAnsi="Times"/>
          <w:b/>
          <w:i/>
        </w:rPr>
        <w:t>twoPUCCH-Type5-r16</w:t>
      </w:r>
    </w:p>
    <w:p w14:paraId="01C8A189"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bCs/>
          <w:iCs/>
        </w:rPr>
      </w:pPr>
      <w:r>
        <w:rPr>
          <w:rFonts w:ascii="Times" w:eastAsia="Batang" w:hAnsi="Times"/>
        </w:rPr>
        <w:t xml:space="preserve">Indicates whether the UE supports two PUCCH of format 0 or 2 for two HARQ-ACK codebooks with one 7*2-symbol </w:t>
      </w:r>
      <w:proofErr w:type="spellStart"/>
      <w:r>
        <w:rPr>
          <w:rFonts w:ascii="Times" w:eastAsia="Batang" w:hAnsi="Times"/>
        </w:rPr>
        <w:t>subslot</w:t>
      </w:r>
      <w:proofErr w:type="spellEnd"/>
      <w:r>
        <w:rPr>
          <w:rFonts w:ascii="Times" w:eastAsia="Batang" w:hAnsi="Times"/>
        </w:rPr>
        <w:t xml:space="preserve"> based HARQ-ACK codebook. </w:t>
      </w:r>
      <w:r>
        <w:rPr>
          <w:rFonts w:ascii="Times" w:eastAsia="Batang" w:hAnsi="Times"/>
          <w:color w:val="FF0000"/>
        </w:rPr>
        <w:t xml:space="preserve">When simultaneously configured with two slot-based HARQ-ACK codebooks, the capability for each HARQ-ACK codebook is subjected to the capability reported by </w:t>
      </w:r>
      <w:r>
        <w:rPr>
          <w:rFonts w:ascii="Times" w:eastAsia="Batang" w:hAnsi="Times"/>
          <w:bCs/>
          <w:i/>
          <w:color w:val="FF0000"/>
        </w:rPr>
        <w:t>twoPUCCH-F0-2-ConsecSymbols.</w:t>
      </w:r>
    </w:p>
    <w:p w14:paraId="08E9C0F1"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b/>
          <w:i/>
        </w:rPr>
      </w:pPr>
      <w:r>
        <w:rPr>
          <w:rFonts w:ascii="Times" w:eastAsia="Batang" w:hAnsi="Times"/>
          <w:b/>
          <w:i/>
        </w:rPr>
        <w:t>twoPUCCH-Type6-r16</w:t>
      </w:r>
    </w:p>
    <w:p w14:paraId="0A9B8B90"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bCs/>
          <w:i/>
        </w:rPr>
      </w:pPr>
      <w:r>
        <w:rPr>
          <w:rFonts w:ascii="Times" w:eastAsia="Batang" w:hAnsi="Times"/>
        </w:rPr>
        <w:t xml:space="preserve">Indicates whether the UE supports two PUCCH of format 0 or 2 in consecutive symbols for two HARQ-ACK codebooks with one 2*7-symbol </w:t>
      </w:r>
      <w:proofErr w:type="spellStart"/>
      <w:r>
        <w:rPr>
          <w:rFonts w:ascii="Times" w:eastAsia="Batang" w:hAnsi="Times"/>
        </w:rPr>
        <w:t>subslot</w:t>
      </w:r>
      <w:proofErr w:type="spellEnd"/>
      <w:r>
        <w:rPr>
          <w:rFonts w:ascii="Times" w:eastAsia="Batang" w:hAnsi="Times"/>
        </w:rPr>
        <w:t xml:space="preserve"> based HARQ-ACK codebook. </w:t>
      </w:r>
      <w:r>
        <w:rPr>
          <w:rFonts w:ascii="Times" w:eastAsia="Batang" w:hAnsi="Times"/>
          <w:color w:val="FF0000"/>
        </w:rPr>
        <w:t>When simultaneously configured with two slot-based HARQ-ACK codebooks, the capability for each HARQ-ACK codebook is subjected to the capability reported by twoPUCCH-F0-2-ConsecSymbols.</w:t>
      </w:r>
    </w:p>
    <w:p w14:paraId="0C45CBA7"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b/>
          <w:i/>
        </w:rPr>
      </w:pPr>
      <w:r>
        <w:rPr>
          <w:rFonts w:ascii="Times" w:eastAsia="Batang" w:hAnsi="Times"/>
          <w:b/>
          <w:i/>
        </w:rPr>
        <w:t>twoPUCCH-Type8-r16</w:t>
      </w:r>
    </w:p>
    <w:p w14:paraId="6CA280AA"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rPr>
      </w:pPr>
      <w:r>
        <w:rPr>
          <w:rFonts w:ascii="Times" w:eastAsia="Batang" w:hAnsi="Times"/>
        </w:rPr>
        <w:t xml:space="preserve">Indicates whether the UE supports one PUCCH format 0 or 2 and one PUCCH format 1, 3 or 4 in the same </w:t>
      </w:r>
      <w:proofErr w:type="spellStart"/>
      <w:r>
        <w:rPr>
          <w:rFonts w:ascii="Times" w:eastAsia="Batang" w:hAnsi="Times"/>
        </w:rPr>
        <w:t>subslot</w:t>
      </w:r>
      <w:proofErr w:type="spellEnd"/>
      <w:r>
        <w:rPr>
          <w:rFonts w:ascii="Times" w:eastAsia="Batang" w:hAnsi="Times"/>
        </w:rPr>
        <w:t xml:space="preserve"> for HARQ-ACK codebooks with one 2*7-symbol </w:t>
      </w:r>
      <w:proofErr w:type="spellStart"/>
      <w:r>
        <w:rPr>
          <w:rFonts w:ascii="Times" w:eastAsia="Batang" w:hAnsi="Times"/>
        </w:rPr>
        <w:t>subslot</w:t>
      </w:r>
      <w:proofErr w:type="spellEnd"/>
      <w:r>
        <w:rPr>
          <w:rFonts w:ascii="Times" w:eastAsia="Batang" w:hAnsi="Times"/>
        </w:rPr>
        <w:t xml:space="preserve"> based HARQ-ACK codebook. </w:t>
      </w:r>
      <w:r>
        <w:rPr>
          <w:rFonts w:ascii="Times" w:eastAsia="Batang" w:hAnsi="Times"/>
          <w:color w:val="FF0000"/>
        </w:rPr>
        <w:t xml:space="preserve">When simultaneously configured with two slot-based HARQ-ACK codebooks, the capability for each HARQ-ACK codebook is subjected to the capability reported by </w:t>
      </w:r>
      <w:proofErr w:type="spellStart"/>
      <w:r>
        <w:rPr>
          <w:rFonts w:ascii="Times" w:eastAsia="Batang" w:hAnsi="Times"/>
          <w:color w:val="FF0000"/>
        </w:rPr>
        <w:t>onePUCCH-LongAndShortFormat</w:t>
      </w:r>
      <w:proofErr w:type="spellEnd"/>
      <w:r>
        <w:rPr>
          <w:rFonts w:ascii="Times" w:eastAsia="Batang" w:hAnsi="Times"/>
          <w:color w:val="FF0000"/>
        </w:rPr>
        <w:t>.</w:t>
      </w:r>
    </w:p>
    <w:p w14:paraId="312ED922"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b/>
          <w:i/>
        </w:rPr>
      </w:pPr>
      <w:r>
        <w:rPr>
          <w:rFonts w:ascii="Times" w:eastAsia="Batang" w:hAnsi="Times"/>
          <w:b/>
          <w:i/>
        </w:rPr>
        <w:t>twoPUCCH-Type10-r16</w:t>
      </w:r>
    </w:p>
    <w:p w14:paraId="6D4CC0BF" w14:textId="77777777" w:rsidR="00B118FE" w:rsidRDefault="000F19CC">
      <w:pPr>
        <w:pBdr>
          <w:top w:val="single" w:sz="4" w:space="1" w:color="auto"/>
          <w:left w:val="single" w:sz="4" w:space="4" w:color="auto"/>
          <w:bottom w:val="single" w:sz="4" w:space="1" w:color="auto"/>
          <w:right w:val="single" w:sz="4" w:space="4" w:color="auto"/>
        </w:pBdr>
      </w:pPr>
      <w:r>
        <w:rPr>
          <w:rFonts w:ascii="Times" w:eastAsia="Batang" w:hAnsi="Times"/>
        </w:rPr>
        <w:t xml:space="preserve">Indicates whether the UE supports two PUCCH transmissions in the same </w:t>
      </w:r>
      <w:proofErr w:type="spellStart"/>
      <w:r>
        <w:rPr>
          <w:rFonts w:ascii="Times" w:eastAsia="Batang" w:hAnsi="Times"/>
        </w:rPr>
        <w:t>subslot</w:t>
      </w:r>
      <w:proofErr w:type="spellEnd"/>
      <w:r>
        <w:rPr>
          <w:rFonts w:ascii="Times" w:eastAsia="Batang" w:hAnsi="Times"/>
        </w:rPr>
        <w:t xml:space="preserve"> for two HARQ-ACK codebooks with one 2*7-symbol </w:t>
      </w:r>
      <w:proofErr w:type="spellStart"/>
      <w:r>
        <w:rPr>
          <w:rFonts w:ascii="Times" w:eastAsia="Batang" w:hAnsi="Times"/>
        </w:rPr>
        <w:t>subslot</w:t>
      </w:r>
      <w:proofErr w:type="spellEnd"/>
      <w:r>
        <w:rPr>
          <w:rFonts w:ascii="Times" w:eastAsia="Batang" w:hAnsi="Times"/>
        </w:rPr>
        <w:t xml:space="preserve"> which are not covered by </w:t>
      </w:r>
      <w:r>
        <w:rPr>
          <w:rFonts w:ascii="Times" w:eastAsia="Batang" w:hAnsi="Times"/>
          <w:i/>
        </w:rPr>
        <w:t>twoPUCCH-Type5-r16</w:t>
      </w:r>
      <w:r>
        <w:rPr>
          <w:rFonts w:ascii="Times" w:eastAsia="Batang" w:hAnsi="Times"/>
        </w:rPr>
        <w:t xml:space="preserve"> and </w:t>
      </w:r>
      <w:r>
        <w:rPr>
          <w:rFonts w:ascii="Times" w:eastAsia="Batang" w:hAnsi="Times"/>
          <w:i/>
        </w:rPr>
        <w:t>twoPUCCH-Type7-r16</w:t>
      </w:r>
      <w:r>
        <w:rPr>
          <w:rFonts w:ascii="Times" w:eastAsia="Batang" w:hAnsi="Times"/>
        </w:rPr>
        <w:t xml:space="preserve">. </w:t>
      </w:r>
      <w:r>
        <w:rPr>
          <w:rFonts w:ascii="Times" w:eastAsia="Batang" w:hAnsi="Times"/>
          <w:color w:val="FF0000"/>
        </w:rPr>
        <w:t xml:space="preserve">When simultaneously configured with two slot-based HARQ-ACK codebooks, the capability for each HARQ-ACK codebook is subjected to the capability reported by </w:t>
      </w:r>
      <w:proofErr w:type="spellStart"/>
      <w:r>
        <w:rPr>
          <w:rFonts w:ascii="Times" w:eastAsia="Batang" w:hAnsi="Times"/>
          <w:i/>
          <w:color w:val="FF0000"/>
        </w:rPr>
        <w:t>twoPUCCH-AnyOthersInSlot</w:t>
      </w:r>
      <w:proofErr w:type="spellEnd"/>
      <w:r>
        <w:rPr>
          <w:rFonts w:ascii="Times" w:eastAsia="Batang" w:hAnsi="Times"/>
          <w:i/>
          <w:color w:val="FF0000"/>
        </w:rPr>
        <w:t>.</w:t>
      </w:r>
    </w:p>
    <w:p w14:paraId="348B3F98" w14:textId="77777777" w:rsidR="00B118FE" w:rsidRDefault="000F19CC">
      <w:pPr>
        <w:spacing w:after="0"/>
        <w:jc w:val="both"/>
        <w:rPr>
          <w:rFonts w:ascii="Arial" w:hAnsi="Arial"/>
        </w:rPr>
      </w:pPr>
      <w:r>
        <w:rPr>
          <w:rFonts w:ascii="Arial" w:hAnsi="Arial"/>
        </w:rPr>
        <w:t xml:space="preserve">3 alternatives are </w:t>
      </w:r>
      <w:proofErr w:type="spellStart"/>
      <w:r>
        <w:rPr>
          <w:rFonts w:ascii="Arial" w:hAnsi="Arial"/>
        </w:rPr>
        <w:t>disucssed</w:t>
      </w:r>
      <w:proofErr w:type="spellEnd"/>
      <w:r>
        <w:rPr>
          <w:rFonts w:ascii="Arial" w:hAnsi="Arial"/>
        </w:rPr>
        <w:t xml:space="preserve"> in R2-2104829:</w:t>
      </w:r>
    </w:p>
    <w:p w14:paraId="5D138CBF" w14:textId="77777777" w:rsidR="00B118FE" w:rsidRDefault="00B118FE">
      <w:pPr>
        <w:spacing w:after="0"/>
        <w:jc w:val="both"/>
        <w:rPr>
          <w:rFonts w:ascii="Arial" w:hAnsi="Arial"/>
        </w:rPr>
      </w:pPr>
    </w:p>
    <w:p w14:paraId="520B761E" w14:textId="77777777" w:rsidR="00B118FE" w:rsidRDefault="000F19CC">
      <w:pPr>
        <w:spacing w:after="0"/>
        <w:jc w:val="both"/>
        <w:rPr>
          <w:rFonts w:ascii="Arial" w:hAnsi="Arial"/>
        </w:rPr>
      </w:pPr>
      <w:r>
        <w:rPr>
          <w:rFonts w:ascii="Arial" w:hAnsi="Arial"/>
        </w:rPr>
        <w:t>Alt-1: keep the sentence in the original place, which means that the related behaviour (i.e., two A/N-related slot-based PUCCHs in the same slot) is covered by twoPUCCH-TypeX-r16 (X=5,6,8,10).</w:t>
      </w:r>
    </w:p>
    <w:p w14:paraId="1CBF4AF8" w14:textId="77777777" w:rsidR="00B118FE" w:rsidRDefault="00B118FE">
      <w:pPr>
        <w:spacing w:after="0"/>
        <w:jc w:val="both"/>
        <w:rPr>
          <w:rFonts w:ascii="Arial" w:hAnsi="Arial"/>
        </w:rPr>
      </w:pPr>
    </w:p>
    <w:p w14:paraId="71ABDF69" w14:textId="77777777" w:rsidR="00B118FE" w:rsidRDefault="000F19CC">
      <w:pPr>
        <w:spacing w:after="0"/>
        <w:jc w:val="both"/>
        <w:rPr>
          <w:rFonts w:ascii="Arial" w:hAnsi="Arial"/>
        </w:rPr>
      </w:pPr>
      <w:r>
        <w:rPr>
          <w:rFonts w:ascii="Arial" w:hAnsi="Arial"/>
        </w:rPr>
        <w:t>Alt-2: By introducing new capability bit, the related capability can be separated from the FG 11-4c, FG11-4d, FG 11-4f and FG 11-4h</w:t>
      </w:r>
    </w:p>
    <w:p w14:paraId="69A6BEBF" w14:textId="77777777" w:rsidR="00B118FE" w:rsidRDefault="00B118FE">
      <w:pPr>
        <w:spacing w:after="0"/>
        <w:jc w:val="both"/>
        <w:rPr>
          <w:rFonts w:ascii="Arial" w:hAnsi="Arial"/>
        </w:rPr>
      </w:pPr>
    </w:p>
    <w:p w14:paraId="3CF08C1D" w14:textId="77777777" w:rsidR="00B118FE" w:rsidRDefault="000F19CC">
      <w:pPr>
        <w:spacing w:after="0"/>
        <w:jc w:val="both"/>
        <w:rPr>
          <w:rFonts w:ascii="Arial" w:hAnsi="Arial"/>
        </w:rPr>
      </w:pPr>
      <w:r>
        <w:rPr>
          <w:rFonts w:ascii="Arial" w:hAnsi="Arial"/>
        </w:rPr>
        <w:t>Alt-3: relocate the sentences all into the following capability:</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118FE" w14:paraId="2EEB5776" w14:textId="77777777">
        <w:trPr>
          <w:cantSplit/>
          <w:tblHeader/>
        </w:trPr>
        <w:tc>
          <w:tcPr>
            <w:tcW w:w="6917" w:type="dxa"/>
          </w:tcPr>
          <w:p w14:paraId="733C0F7F" w14:textId="77777777" w:rsidR="00B118FE" w:rsidRDefault="000F19CC">
            <w:pPr>
              <w:pStyle w:val="TAL"/>
              <w:rPr>
                <w:b/>
                <w:i/>
                <w:lang w:val="en-US"/>
              </w:rPr>
            </w:pPr>
            <w:bookmarkStart w:id="2" w:name="OLE_LINK1"/>
            <w:r>
              <w:rPr>
                <w:b/>
                <w:i/>
                <w:lang w:val="en-US"/>
              </w:rPr>
              <w:t>twoHARQ-ACK-Codebook-type1-r16</w:t>
            </w:r>
          </w:p>
          <w:bookmarkEnd w:id="2"/>
          <w:p w14:paraId="622B689B" w14:textId="77777777" w:rsidR="00B118FE" w:rsidRDefault="000F19CC">
            <w:pPr>
              <w:pStyle w:val="TAL"/>
              <w:rPr>
                <w:lang w:val="en-US"/>
              </w:rPr>
            </w:pPr>
            <w:r>
              <w:rPr>
                <w:lang w:val="en-US"/>
              </w:rPr>
              <w:t xml:space="preserve">Indicates whether the UE supports two HARQ-ACK codebooks with up to one </w:t>
            </w:r>
            <w:proofErr w:type="spellStart"/>
            <w:r>
              <w:rPr>
                <w:lang w:val="en-US"/>
              </w:rPr>
              <w:t>subslot</w:t>
            </w:r>
            <w:proofErr w:type="spellEnd"/>
            <w:r>
              <w:rPr>
                <w:lang w:val="en-US"/>
              </w:rPr>
              <w:t xml:space="preserve"> based HARQ-ACK codebook (i.e. slot-based + slot-based, or slot-based + </w:t>
            </w:r>
            <w:proofErr w:type="spellStart"/>
            <w:r>
              <w:rPr>
                <w:lang w:val="en-US"/>
              </w:rPr>
              <w:t>subslot</w:t>
            </w:r>
            <w:proofErr w:type="spellEnd"/>
            <w:r>
              <w:rPr>
                <w:lang w:val="en-US"/>
              </w:rPr>
              <w:t xml:space="preserve"> based) simultaneously constructed for supporting HARQ-ACK codebooks with different priorities at a UE. The capability </w:t>
            </w:r>
            <w:proofErr w:type="spellStart"/>
            <w:r>
              <w:rPr>
                <w:lang w:val="en-US"/>
              </w:rPr>
              <w:t>signalling</w:t>
            </w:r>
            <w:proofErr w:type="spellEnd"/>
            <w:r>
              <w:rPr>
                <w:lang w:val="en-US"/>
              </w:rPr>
              <w:t xml:space="preserve"> comprises the following parameters:</w:t>
            </w:r>
          </w:p>
          <w:p w14:paraId="3658EAAF" w14:textId="77777777" w:rsidR="00B118FE" w:rsidRDefault="000F19CC">
            <w:pPr>
              <w:pStyle w:val="B1"/>
              <w:rPr>
                <w:rFonts w:cs="Arial"/>
                <w:sz w:val="18"/>
                <w:szCs w:val="18"/>
              </w:rPr>
            </w:pPr>
            <w:r>
              <w:rPr>
                <w:rFonts w:cs="Arial"/>
                <w:sz w:val="18"/>
                <w:szCs w:val="18"/>
              </w:rPr>
              <w:t>-</w:t>
            </w:r>
            <w:r>
              <w:rPr>
                <w:rFonts w:cs="Arial"/>
                <w:sz w:val="18"/>
                <w:szCs w:val="18"/>
              </w:rPr>
              <w:tab/>
            </w:r>
            <w:r>
              <w:rPr>
                <w:rFonts w:cs="Arial"/>
                <w:i/>
                <w:sz w:val="18"/>
                <w:szCs w:val="18"/>
              </w:rPr>
              <w:t>sub-SlotConfig-NCP-r16</w:t>
            </w:r>
            <w:r>
              <w:rPr>
                <w:rFonts w:cs="Arial"/>
                <w:sz w:val="18"/>
                <w:szCs w:val="18"/>
              </w:rPr>
              <w:t xml:space="preserve"> </w:t>
            </w:r>
            <w:r>
              <w:rPr>
                <w:sz w:val="18"/>
              </w:rPr>
              <w:t xml:space="preserve">indicates the maximum number of actual PUCCH transmissions for HARQ-ACK within a slot for NCP with 2-symbol*7 sub-slot </w:t>
            </w:r>
            <w:proofErr w:type="gramStart"/>
            <w:r>
              <w:rPr>
                <w:sz w:val="18"/>
              </w:rPr>
              <w:t>configuration;</w:t>
            </w:r>
            <w:proofErr w:type="gramEnd"/>
          </w:p>
          <w:p w14:paraId="0C301664" w14:textId="77777777" w:rsidR="00B118FE" w:rsidRDefault="000F19CC">
            <w:pPr>
              <w:pStyle w:val="B1"/>
              <w:rPr>
                <w:rFonts w:cs="Arial"/>
                <w:sz w:val="18"/>
                <w:szCs w:val="18"/>
              </w:rPr>
            </w:pPr>
            <w:r>
              <w:rPr>
                <w:rFonts w:cs="Arial"/>
                <w:sz w:val="18"/>
                <w:szCs w:val="18"/>
              </w:rPr>
              <w:t>-</w:t>
            </w:r>
            <w:r>
              <w:rPr>
                <w:rFonts w:cs="Arial"/>
                <w:sz w:val="18"/>
                <w:szCs w:val="18"/>
              </w:rPr>
              <w:tab/>
            </w:r>
            <w:r>
              <w:rPr>
                <w:rFonts w:cs="Arial"/>
                <w:i/>
                <w:sz w:val="18"/>
                <w:szCs w:val="18"/>
              </w:rPr>
              <w:t xml:space="preserve">sub-SlotConfig-ECP-r16 </w:t>
            </w:r>
            <w:r>
              <w:rPr>
                <w:sz w:val="18"/>
              </w:rPr>
              <w:t xml:space="preserve">indicates the maximum number of actual PUCCH transmissions for HARQ-ACK within a slot for ECP with 2-symbol*6 sub-slot </w:t>
            </w:r>
            <w:proofErr w:type="gramStart"/>
            <w:r>
              <w:rPr>
                <w:sz w:val="18"/>
              </w:rPr>
              <w:t>configuration;</w:t>
            </w:r>
            <w:proofErr w:type="gramEnd"/>
          </w:p>
          <w:p w14:paraId="2BD7B380" w14:textId="77777777" w:rsidR="00B118FE" w:rsidRDefault="000F19CC">
            <w:pPr>
              <w:pStyle w:val="TAL"/>
              <w:rPr>
                <w:rFonts w:eastAsia="MS Mincho" w:cs="Arial"/>
                <w:szCs w:val="18"/>
                <w:lang w:val="en-US"/>
              </w:rPr>
            </w:pPr>
            <w:r>
              <w:rPr>
                <w:rFonts w:eastAsia="MS Mincho" w:cs="Arial"/>
                <w:szCs w:val="18"/>
                <w:lang w:val="en-US"/>
              </w:rPr>
              <w:t>For the 7-symbol*2 sub-slot configuration of NCP or the 6-symbol*2 sub-slot configuration of ECP, the value of the maximum number of actual PUCCH transmissions for HARQ-ACK within a slot is {2}.</w:t>
            </w:r>
          </w:p>
          <w:p w14:paraId="0D0DFFAF" w14:textId="77777777" w:rsidR="00B118FE" w:rsidRDefault="00B118FE">
            <w:pPr>
              <w:pStyle w:val="TAL"/>
              <w:rPr>
                <w:rFonts w:eastAsia="MS Mincho" w:cs="Arial"/>
                <w:szCs w:val="18"/>
                <w:lang w:val="en-US"/>
              </w:rPr>
            </w:pPr>
          </w:p>
          <w:p w14:paraId="6D16894E" w14:textId="77777777" w:rsidR="00B118FE" w:rsidRDefault="000F19CC">
            <w:pPr>
              <w:pStyle w:val="TAN"/>
              <w:rPr>
                <w:rFonts w:eastAsia="MS Mincho"/>
                <w:lang w:val="en-US"/>
              </w:rPr>
            </w:pPr>
            <w:r>
              <w:rPr>
                <w:rFonts w:eastAsia="MS Mincho"/>
                <w:lang w:val="en-US"/>
              </w:rPr>
              <w:t>NOTE:</w:t>
            </w:r>
            <w:r>
              <w:rPr>
                <w:lang w:val="en-US"/>
              </w:rPr>
              <w:tab/>
            </w:r>
            <w:r>
              <w:rPr>
                <w:rFonts w:eastAsia="MS Mincho"/>
                <w:lang w:val="en-US"/>
              </w:rPr>
              <w:t xml:space="preserve">If a UE reports both </w:t>
            </w:r>
            <w:r>
              <w:rPr>
                <w:i/>
                <w:iCs/>
                <w:lang w:val="en-US"/>
              </w:rPr>
              <w:t>multiPUCCH-r16</w:t>
            </w:r>
            <w:r>
              <w:rPr>
                <w:rFonts w:eastAsia="MS Mincho"/>
                <w:lang w:val="en-US"/>
              </w:rPr>
              <w:t xml:space="preserve"> and </w:t>
            </w:r>
            <w:r>
              <w:rPr>
                <w:i/>
                <w:iCs/>
                <w:lang w:val="en-US"/>
              </w:rPr>
              <w:t>twoHARQ-ACK-Codebook-type1-r16</w:t>
            </w:r>
            <w:r>
              <w:rPr>
                <w:rFonts w:eastAsia="MS Mincho"/>
                <w:lang w:val="en-US"/>
              </w:rPr>
              <w:t xml:space="preserve">, it can support two slot-based HARQ-ACK codebooks, and one slot-based and one-sub-slot-based HARQ-ACK codebooks. If a UE reports </w:t>
            </w:r>
            <w:r>
              <w:rPr>
                <w:i/>
                <w:iCs/>
                <w:lang w:val="en-US"/>
              </w:rPr>
              <w:t xml:space="preserve">twoHARQ-ACK-Codebook-type1-r16 </w:t>
            </w:r>
            <w:r>
              <w:rPr>
                <w:rFonts w:eastAsia="MS Mincho"/>
                <w:lang w:val="en-US"/>
              </w:rPr>
              <w:t xml:space="preserve">but </w:t>
            </w:r>
            <w:r>
              <w:rPr>
                <w:lang w:val="en-US"/>
              </w:rPr>
              <w:t xml:space="preserve">does not report </w:t>
            </w:r>
            <w:r>
              <w:rPr>
                <w:i/>
                <w:iCs/>
                <w:lang w:val="en-US"/>
              </w:rPr>
              <w:t>multiPUCCH-r16</w:t>
            </w:r>
            <w:r>
              <w:rPr>
                <w:rFonts w:eastAsia="MS Mincho"/>
                <w:lang w:val="en-US"/>
              </w:rPr>
              <w:t>, it can only support two slot-based HARQ-ACK codebooks.</w:t>
            </w:r>
          </w:p>
        </w:tc>
        <w:tc>
          <w:tcPr>
            <w:tcW w:w="709" w:type="dxa"/>
          </w:tcPr>
          <w:p w14:paraId="149E6009" w14:textId="77777777" w:rsidR="00B118FE" w:rsidRDefault="000F19CC">
            <w:pPr>
              <w:pStyle w:val="TAL"/>
              <w:jc w:val="center"/>
            </w:pPr>
            <w:r>
              <w:t>FS</w:t>
            </w:r>
          </w:p>
        </w:tc>
        <w:tc>
          <w:tcPr>
            <w:tcW w:w="567" w:type="dxa"/>
          </w:tcPr>
          <w:p w14:paraId="1AD705EC" w14:textId="77777777" w:rsidR="00B118FE" w:rsidRDefault="000F19CC">
            <w:pPr>
              <w:pStyle w:val="TAL"/>
              <w:jc w:val="center"/>
            </w:pPr>
            <w:r>
              <w:t>No</w:t>
            </w:r>
          </w:p>
        </w:tc>
        <w:tc>
          <w:tcPr>
            <w:tcW w:w="709" w:type="dxa"/>
          </w:tcPr>
          <w:p w14:paraId="460B019B" w14:textId="77777777" w:rsidR="00B118FE" w:rsidRDefault="000F19CC">
            <w:pPr>
              <w:pStyle w:val="TAL"/>
              <w:jc w:val="center"/>
              <w:rPr>
                <w:bCs/>
                <w:iCs/>
              </w:rPr>
            </w:pPr>
            <w:r>
              <w:rPr>
                <w:bCs/>
                <w:iCs/>
              </w:rPr>
              <w:t>N/A</w:t>
            </w:r>
          </w:p>
        </w:tc>
        <w:tc>
          <w:tcPr>
            <w:tcW w:w="728" w:type="dxa"/>
          </w:tcPr>
          <w:p w14:paraId="2F496D1A" w14:textId="77777777" w:rsidR="00B118FE" w:rsidRDefault="000F19CC">
            <w:pPr>
              <w:pStyle w:val="TAL"/>
              <w:jc w:val="center"/>
              <w:rPr>
                <w:bCs/>
                <w:iCs/>
              </w:rPr>
            </w:pPr>
            <w:r>
              <w:rPr>
                <w:bCs/>
                <w:iCs/>
              </w:rPr>
              <w:t>N/A</w:t>
            </w:r>
          </w:p>
        </w:tc>
      </w:tr>
    </w:tbl>
    <w:p w14:paraId="15871B9E" w14:textId="77777777" w:rsidR="00B118FE" w:rsidRDefault="00B118FE">
      <w:pPr>
        <w:spacing w:after="0"/>
        <w:jc w:val="both"/>
        <w:rPr>
          <w:rFonts w:ascii="Arial" w:hAnsi="Arial"/>
        </w:rPr>
      </w:pPr>
    </w:p>
    <w:p w14:paraId="7B3B3664" w14:textId="77777777" w:rsidR="00B118FE" w:rsidRDefault="00B118FE">
      <w:pPr>
        <w:spacing w:after="0"/>
        <w:jc w:val="both"/>
        <w:rPr>
          <w:rFonts w:ascii="Arial" w:hAnsi="Arial"/>
        </w:rPr>
      </w:pPr>
    </w:p>
    <w:p w14:paraId="29A28ACC" w14:textId="77777777" w:rsidR="00B118FE" w:rsidRDefault="000F19CC">
      <w:pPr>
        <w:spacing w:after="0"/>
        <w:jc w:val="both"/>
        <w:rPr>
          <w:rFonts w:ascii="Arial" w:hAnsi="Arial"/>
          <w:b/>
          <w:bCs/>
        </w:rPr>
      </w:pPr>
      <w:r>
        <w:rPr>
          <w:rFonts w:ascii="Arial" w:hAnsi="Arial"/>
          <w:b/>
          <w:bCs/>
        </w:rPr>
        <w:t xml:space="preserve">Q1.1 Do companies see a need to change TS38.306 for the above (i.e. “No” means ‘to go with Alt-1’)? </w:t>
      </w:r>
    </w:p>
    <w:tbl>
      <w:tblPr>
        <w:tblStyle w:val="TableGrid"/>
        <w:tblW w:w="0" w:type="auto"/>
        <w:tblLook w:val="04A0" w:firstRow="1" w:lastRow="0" w:firstColumn="1" w:lastColumn="0" w:noHBand="0" w:noVBand="1"/>
      </w:tblPr>
      <w:tblGrid>
        <w:gridCol w:w="1837"/>
        <w:gridCol w:w="1985"/>
        <w:gridCol w:w="5807"/>
      </w:tblGrid>
      <w:tr w:rsidR="00B118FE" w14:paraId="729CD471" w14:textId="77777777">
        <w:tc>
          <w:tcPr>
            <w:tcW w:w="1837" w:type="dxa"/>
          </w:tcPr>
          <w:p w14:paraId="5BB3804F" w14:textId="77777777" w:rsidR="00B118FE" w:rsidRDefault="000F19CC">
            <w:pPr>
              <w:spacing w:after="0"/>
              <w:jc w:val="both"/>
              <w:rPr>
                <w:rFonts w:ascii="Arial" w:hAnsi="Arial"/>
                <w:b/>
                <w:bCs/>
              </w:rPr>
            </w:pPr>
            <w:r>
              <w:rPr>
                <w:rFonts w:ascii="Arial" w:hAnsi="Arial"/>
                <w:b/>
                <w:bCs/>
              </w:rPr>
              <w:t>Company</w:t>
            </w:r>
          </w:p>
        </w:tc>
        <w:tc>
          <w:tcPr>
            <w:tcW w:w="1985" w:type="dxa"/>
          </w:tcPr>
          <w:p w14:paraId="104E4C7D" w14:textId="77777777" w:rsidR="00B118FE" w:rsidRDefault="000F19CC">
            <w:pPr>
              <w:spacing w:after="0"/>
              <w:jc w:val="both"/>
              <w:rPr>
                <w:rFonts w:ascii="Arial" w:hAnsi="Arial"/>
                <w:b/>
                <w:bCs/>
              </w:rPr>
            </w:pPr>
            <w:r>
              <w:rPr>
                <w:rFonts w:ascii="Arial" w:hAnsi="Arial"/>
                <w:b/>
                <w:bCs/>
              </w:rPr>
              <w:t>Yes/No</w:t>
            </w:r>
          </w:p>
        </w:tc>
        <w:tc>
          <w:tcPr>
            <w:tcW w:w="5807" w:type="dxa"/>
          </w:tcPr>
          <w:p w14:paraId="26D91F91" w14:textId="77777777" w:rsidR="00B118FE" w:rsidRDefault="000F19CC">
            <w:pPr>
              <w:spacing w:after="0"/>
              <w:jc w:val="both"/>
              <w:rPr>
                <w:rFonts w:ascii="Arial" w:hAnsi="Arial"/>
                <w:b/>
                <w:bCs/>
              </w:rPr>
            </w:pPr>
            <w:r>
              <w:rPr>
                <w:rFonts w:ascii="Arial" w:hAnsi="Arial"/>
                <w:b/>
                <w:bCs/>
              </w:rPr>
              <w:t>Comments</w:t>
            </w:r>
          </w:p>
        </w:tc>
      </w:tr>
      <w:tr w:rsidR="00B118FE" w14:paraId="3E1A493A" w14:textId="77777777">
        <w:tc>
          <w:tcPr>
            <w:tcW w:w="1837" w:type="dxa"/>
          </w:tcPr>
          <w:p w14:paraId="058ED9EE" w14:textId="77777777" w:rsidR="00B118FE" w:rsidRDefault="000F19CC">
            <w:pPr>
              <w:spacing w:after="0"/>
              <w:jc w:val="both"/>
              <w:rPr>
                <w:rFonts w:ascii="Arial" w:hAnsi="Arial"/>
              </w:rPr>
            </w:pPr>
            <w:r>
              <w:rPr>
                <w:rFonts w:ascii="Arial" w:hAnsi="Arial"/>
              </w:rPr>
              <w:t>Intel</w:t>
            </w:r>
          </w:p>
        </w:tc>
        <w:tc>
          <w:tcPr>
            <w:tcW w:w="1985" w:type="dxa"/>
          </w:tcPr>
          <w:p w14:paraId="544B4212" w14:textId="77777777" w:rsidR="00B118FE" w:rsidRDefault="000F19CC">
            <w:pPr>
              <w:spacing w:after="0"/>
              <w:jc w:val="both"/>
              <w:rPr>
                <w:rFonts w:ascii="Arial" w:hAnsi="Arial"/>
              </w:rPr>
            </w:pPr>
            <w:r>
              <w:rPr>
                <w:rFonts w:ascii="Arial" w:hAnsi="Arial"/>
              </w:rPr>
              <w:t>No (not strong view)</w:t>
            </w:r>
          </w:p>
        </w:tc>
        <w:tc>
          <w:tcPr>
            <w:tcW w:w="5807" w:type="dxa"/>
          </w:tcPr>
          <w:p w14:paraId="663298BC" w14:textId="77777777" w:rsidR="00B118FE" w:rsidRDefault="00B118FE">
            <w:pPr>
              <w:spacing w:after="0"/>
              <w:jc w:val="both"/>
              <w:rPr>
                <w:rFonts w:ascii="Arial" w:hAnsi="Arial"/>
              </w:rPr>
            </w:pPr>
          </w:p>
        </w:tc>
      </w:tr>
      <w:tr w:rsidR="00B118FE" w14:paraId="559DA0E2" w14:textId="77777777">
        <w:tc>
          <w:tcPr>
            <w:tcW w:w="1837" w:type="dxa"/>
          </w:tcPr>
          <w:p w14:paraId="11780340" w14:textId="77777777" w:rsidR="00B118FE" w:rsidRDefault="000F19CC">
            <w:pPr>
              <w:spacing w:after="0"/>
              <w:jc w:val="both"/>
              <w:rPr>
                <w:rFonts w:ascii="Arial" w:hAnsi="Arial"/>
              </w:rPr>
            </w:pPr>
            <w:r>
              <w:rPr>
                <w:rFonts w:ascii="Arial" w:hAnsi="Arial"/>
              </w:rPr>
              <w:t>Qualcomm Incorporated</w:t>
            </w:r>
          </w:p>
        </w:tc>
        <w:tc>
          <w:tcPr>
            <w:tcW w:w="1985" w:type="dxa"/>
          </w:tcPr>
          <w:p w14:paraId="4421652C" w14:textId="77777777" w:rsidR="00B118FE" w:rsidRDefault="000F19CC">
            <w:pPr>
              <w:spacing w:after="0"/>
              <w:jc w:val="both"/>
              <w:rPr>
                <w:rFonts w:ascii="Arial" w:eastAsia="Yu Mincho" w:hAnsi="Arial"/>
              </w:rPr>
            </w:pPr>
            <w:r>
              <w:rPr>
                <w:rFonts w:ascii="Arial" w:eastAsia="Yu Mincho" w:hAnsi="Arial"/>
              </w:rPr>
              <w:t>Need clarification</w:t>
            </w:r>
          </w:p>
        </w:tc>
        <w:tc>
          <w:tcPr>
            <w:tcW w:w="5807" w:type="dxa"/>
          </w:tcPr>
          <w:p w14:paraId="5033284B" w14:textId="77777777" w:rsidR="00B118FE" w:rsidRDefault="000F19CC">
            <w:pPr>
              <w:spacing w:after="0"/>
              <w:jc w:val="both"/>
              <w:rPr>
                <w:rFonts w:ascii="Arial" w:eastAsia="Yu Mincho" w:hAnsi="Arial"/>
              </w:rPr>
            </w:pPr>
            <w:r>
              <w:rPr>
                <w:rFonts w:ascii="Arial" w:eastAsia="Yu Mincho" w:hAnsi="Arial" w:hint="eastAsia"/>
              </w:rPr>
              <w:t>T</w:t>
            </w:r>
            <w:r>
              <w:rPr>
                <w:rFonts w:ascii="Arial" w:eastAsia="Yu Mincho" w:hAnsi="Arial"/>
              </w:rPr>
              <w:t>he existing text is already confusing, in particular the part which says “when simultaneously configured”. The UE capabilities above are related to being configured for one sub-slot based codebook, and one slot based codebook. How can they be configured simultaneously with two slot based HARQ-ACK codebooks?</w:t>
            </w:r>
          </w:p>
        </w:tc>
      </w:tr>
      <w:tr w:rsidR="00B118FE" w14:paraId="0DD93A85" w14:textId="77777777">
        <w:tc>
          <w:tcPr>
            <w:tcW w:w="1837" w:type="dxa"/>
          </w:tcPr>
          <w:p w14:paraId="1B31DD90" w14:textId="77777777" w:rsidR="00B118FE" w:rsidRDefault="000F19CC">
            <w:pPr>
              <w:spacing w:after="0"/>
              <w:jc w:val="both"/>
              <w:rPr>
                <w:rFonts w:ascii="Arial" w:hAnsi="Arial"/>
              </w:rPr>
            </w:pPr>
            <w:r>
              <w:rPr>
                <w:rFonts w:ascii="Arial" w:hAnsi="Arial"/>
              </w:rPr>
              <w:t>Ericsson</w:t>
            </w:r>
          </w:p>
        </w:tc>
        <w:tc>
          <w:tcPr>
            <w:tcW w:w="1985" w:type="dxa"/>
          </w:tcPr>
          <w:p w14:paraId="630DA085" w14:textId="77777777" w:rsidR="00B118FE" w:rsidRDefault="000F19CC">
            <w:pPr>
              <w:spacing w:after="0"/>
              <w:jc w:val="both"/>
              <w:rPr>
                <w:rFonts w:ascii="Arial" w:hAnsi="Arial"/>
              </w:rPr>
            </w:pPr>
            <w:r>
              <w:rPr>
                <w:rFonts w:ascii="Arial" w:hAnsi="Arial"/>
              </w:rPr>
              <w:t>No (no strong view)</w:t>
            </w:r>
          </w:p>
        </w:tc>
        <w:tc>
          <w:tcPr>
            <w:tcW w:w="5807" w:type="dxa"/>
          </w:tcPr>
          <w:p w14:paraId="1CD40BE6" w14:textId="77777777" w:rsidR="00B118FE" w:rsidRDefault="000F19CC">
            <w:pPr>
              <w:spacing w:after="0"/>
              <w:jc w:val="both"/>
              <w:rPr>
                <w:rFonts w:ascii="Arial" w:hAnsi="Arial"/>
              </w:rPr>
            </w:pPr>
            <w:r>
              <w:rPr>
                <w:rFonts w:ascii="Arial" w:hAnsi="Arial"/>
              </w:rPr>
              <w:t>The mentioned parts could also be removed, but we are okay to follow the majority view to make it crystal clear.</w:t>
            </w:r>
          </w:p>
        </w:tc>
      </w:tr>
      <w:tr w:rsidR="00B118FE" w14:paraId="05C1EC69" w14:textId="77777777">
        <w:tc>
          <w:tcPr>
            <w:tcW w:w="1837" w:type="dxa"/>
          </w:tcPr>
          <w:p w14:paraId="61A6AA20" w14:textId="77777777" w:rsidR="00B118FE" w:rsidRDefault="000F19CC">
            <w:pPr>
              <w:spacing w:after="0"/>
              <w:jc w:val="both"/>
              <w:rPr>
                <w:rFonts w:ascii="Arial" w:hAnsi="Arial"/>
              </w:rPr>
            </w:pPr>
            <w:r>
              <w:rPr>
                <w:rFonts w:ascii="Arial" w:hAnsi="Arial"/>
              </w:rPr>
              <w:t>Apple</w:t>
            </w:r>
          </w:p>
        </w:tc>
        <w:tc>
          <w:tcPr>
            <w:tcW w:w="1985" w:type="dxa"/>
          </w:tcPr>
          <w:p w14:paraId="51D9751A" w14:textId="77777777" w:rsidR="00B118FE" w:rsidRDefault="000F19CC">
            <w:pPr>
              <w:spacing w:after="0"/>
              <w:jc w:val="both"/>
              <w:rPr>
                <w:rFonts w:ascii="Arial" w:hAnsi="Arial"/>
              </w:rPr>
            </w:pPr>
            <w:r>
              <w:rPr>
                <w:rFonts w:ascii="Arial" w:hAnsi="Arial"/>
              </w:rPr>
              <w:t>No strong view</w:t>
            </w:r>
          </w:p>
        </w:tc>
        <w:tc>
          <w:tcPr>
            <w:tcW w:w="5807" w:type="dxa"/>
          </w:tcPr>
          <w:p w14:paraId="1E6E3A5E" w14:textId="77777777" w:rsidR="00B118FE" w:rsidRDefault="000F19CC">
            <w:pPr>
              <w:spacing w:after="0"/>
              <w:jc w:val="both"/>
              <w:rPr>
                <w:rFonts w:ascii="Arial" w:hAnsi="Arial"/>
              </w:rPr>
            </w:pPr>
            <w:r>
              <w:rPr>
                <w:rFonts w:ascii="Arial" w:hAnsi="Arial"/>
              </w:rPr>
              <w:t>If current wording is to be kept, then atleast a better wording than "</w:t>
            </w:r>
            <w:r>
              <w:rPr>
                <w:rFonts w:ascii="Times" w:eastAsia="Batang" w:hAnsi="Times"/>
                <w:color w:val="FF0000"/>
              </w:rPr>
              <w:t xml:space="preserve"> the capability for each HARQ-ACK codebook </w:t>
            </w:r>
            <w:r>
              <w:rPr>
                <w:rFonts w:ascii="Times" w:eastAsia="Batang" w:hAnsi="Times"/>
                <w:color w:val="FF0000"/>
                <w:highlight w:val="yellow"/>
              </w:rPr>
              <w:t>is subjected</w:t>
            </w:r>
            <w:r>
              <w:rPr>
                <w:rFonts w:ascii="Times" w:eastAsia="Batang" w:hAnsi="Times"/>
                <w:color w:val="FF0000"/>
              </w:rPr>
              <w:t xml:space="preserve">“ </w:t>
            </w:r>
            <w:r>
              <w:rPr>
                <w:rFonts w:ascii="Arial" w:hAnsi="Arial"/>
              </w:rPr>
              <w:t xml:space="preserve">can be made, like </w:t>
            </w:r>
            <w:r>
              <w:rPr>
                <w:rFonts w:ascii="Times" w:eastAsia="Batang" w:hAnsi="Times"/>
                <w:color w:val="FF0000"/>
              </w:rPr>
              <w:t xml:space="preserve">the capability for each HARQ-ACK codebook </w:t>
            </w:r>
            <w:r>
              <w:rPr>
                <w:rFonts w:ascii="Times" w:eastAsia="Batang" w:hAnsi="Times"/>
                <w:color w:val="FF0000"/>
                <w:highlight w:val="yellow"/>
              </w:rPr>
              <w:t xml:space="preserve">is </w:t>
            </w:r>
            <w:r>
              <w:rPr>
                <w:rFonts w:ascii="Times" w:eastAsia="Batang" w:hAnsi="Times"/>
                <w:color w:val="FF0000"/>
              </w:rPr>
              <w:t>bounded by“</w:t>
            </w:r>
          </w:p>
        </w:tc>
      </w:tr>
      <w:tr w:rsidR="00B118FE" w14:paraId="7C0E578F" w14:textId="77777777">
        <w:tc>
          <w:tcPr>
            <w:tcW w:w="1837" w:type="dxa"/>
          </w:tcPr>
          <w:p w14:paraId="7B973DD3"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742BC501" w14:textId="77777777" w:rsidR="00B118FE" w:rsidRDefault="000F19CC">
            <w:pPr>
              <w:spacing w:after="0"/>
              <w:jc w:val="both"/>
              <w:rPr>
                <w:rFonts w:ascii="Arial" w:hAnsi="Arial"/>
                <w:lang w:val="en-US" w:eastAsia="zh-CN"/>
              </w:rPr>
            </w:pPr>
            <w:r>
              <w:rPr>
                <w:rFonts w:ascii="Arial" w:hAnsi="Arial" w:hint="eastAsia"/>
                <w:lang w:val="en-US" w:eastAsia="zh-CN"/>
              </w:rPr>
              <w:t>Need clarification</w:t>
            </w:r>
          </w:p>
        </w:tc>
        <w:tc>
          <w:tcPr>
            <w:tcW w:w="5807" w:type="dxa"/>
          </w:tcPr>
          <w:p w14:paraId="4E31B338" w14:textId="77777777" w:rsidR="00B118FE" w:rsidRDefault="000F19CC">
            <w:pPr>
              <w:spacing w:after="0"/>
              <w:jc w:val="both"/>
              <w:rPr>
                <w:rFonts w:ascii="Arial" w:hAnsi="Arial"/>
                <w:lang w:val="en-US" w:eastAsia="zh-CN"/>
              </w:rPr>
            </w:pPr>
            <w:r>
              <w:rPr>
                <w:rFonts w:ascii="Arial" w:hAnsi="Arial" w:hint="eastAsia"/>
                <w:lang w:val="en-US" w:eastAsia="zh-CN"/>
              </w:rPr>
              <w:t xml:space="preserve">We agree with the observation 3 that </w:t>
            </w:r>
          </w:p>
          <w:p w14:paraId="63B54EEC" w14:textId="77777777" w:rsidR="00B118FE" w:rsidRDefault="000F19CC">
            <w:pPr>
              <w:pStyle w:val="Observation"/>
              <w:numPr>
                <w:ilvl w:val="0"/>
                <w:numId w:val="0"/>
              </w:numPr>
              <w:tabs>
                <w:tab w:val="clear" w:pos="1304"/>
              </w:tabs>
              <w:jc w:val="left"/>
              <w:rPr>
                <w:b w:val="0"/>
                <w:bCs w:val="0"/>
                <w:lang w:val="en-US"/>
              </w:rPr>
            </w:pPr>
            <w:bookmarkStart w:id="3" w:name="_Toc71212247"/>
            <w:r>
              <w:rPr>
                <w:rFonts w:hint="eastAsia"/>
                <w:b w:val="0"/>
                <w:bCs w:val="0"/>
                <w:lang w:val="en-US" w:eastAsia="zh-CN"/>
              </w:rPr>
              <w:t xml:space="preserve">If keep the sentence in the place as it is, </w:t>
            </w:r>
            <w:r>
              <w:rPr>
                <w:rFonts w:hint="eastAsia"/>
                <w:b w:val="0"/>
                <w:bCs w:val="0"/>
                <w:lang w:val="en-US"/>
              </w:rPr>
              <w:t xml:space="preserve">UE cannot report capability of supporting </w:t>
            </w:r>
            <w:r>
              <w:rPr>
                <w:rFonts w:hint="eastAsia"/>
                <w:b w:val="0"/>
                <w:bCs w:val="0"/>
                <w:lang w:val="en-US" w:eastAsia="zh-CN"/>
              </w:rPr>
              <w:t>“</w:t>
            </w:r>
            <w:r>
              <w:rPr>
                <w:rFonts w:hint="eastAsia"/>
                <w:b w:val="0"/>
                <w:bCs w:val="0"/>
                <w:lang w:val="en-US" w:eastAsia="zh-CN"/>
              </w:rPr>
              <w:t>one PUCCH format 0/2 + one PUCCH format 1/3/ 4</w:t>
            </w:r>
            <w:r>
              <w:rPr>
                <w:rFonts w:hint="eastAsia"/>
                <w:b w:val="0"/>
                <w:bCs w:val="0"/>
                <w:lang w:val="en-US" w:eastAsia="zh-CN"/>
              </w:rPr>
              <w:t>”</w:t>
            </w:r>
            <w:r>
              <w:rPr>
                <w:rFonts w:hint="eastAsia"/>
                <w:b w:val="0"/>
                <w:bCs w:val="0"/>
                <w:lang w:val="en-US" w:eastAsia="zh-CN"/>
              </w:rPr>
              <w:t xml:space="preserve">, or for </w:t>
            </w:r>
            <w:r>
              <w:rPr>
                <w:rFonts w:hint="eastAsia"/>
                <w:b w:val="0"/>
                <w:bCs w:val="0"/>
                <w:lang w:val="en-US" w:eastAsia="zh-CN"/>
              </w:rPr>
              <w:t>“</w:t>
            </w:r>
            <w:r>
              <w:rPr>
                <w:rFonts w:hint="eastAsia"/>
                <w:b w:val="0"/>
                <w:bCs w:val="0"/>
                <w:lang w:val="en-US" w:eastAsia="zh-CN"/>
              </w:rPr>
              <w:t xml:space="preserve">two format 0/2 PUCCH in non-consecutive symbols </w:t>
            </w:r>
            <w:r>
              <w:rPr>
                <w:rFonts w:hint="eastAsia"/>
                <w:b w:val="0"/>
                <w:bCs w:val="0"/>
                <w:lang w:val="en-US" w:eastAsia="zh-CN"/>
              </w:rPr>
              <w:t>”</w:t>
            </w:r>
            <w:r>
              <w:rPr>
                <w:rFonts w:hint="eastAsia"/>
                <w:b w:val="0"/>
                <w:bCs w:val="0"/>
                <w:lang w:val="en-US"/>
              </w:rPr>
              <w:t xml:space="preserve"> for </w:t>
            </w:r>
            <w:proofErr w:type="spellStart"/>
            <w:r>
              <w:rPr>
                <w:rFonts w:hint="eastAsia"/>
                <w:b w:val="0"/>
                <w:bCs w:val="0"/>
                <w:lang w:val="en-US"/>
              </w:rPr>
              <w:t>slot+slot</w:t>
            </w:r>
            <w:proofErr w:type="spellEnd"/>
            <w:r>
              <w:rPr>
                <w:rFonts w:hint="eastAsia"/>
                <w:b w:val="0"/>
                <w:bCs w:val="0"/>
                <w:lang w:val="en-US"/>
              </w:rPr>
              <w:t xml:space="preserve"> case, if the UE does not support 2*7 symbol based </w:t>
            </w:r>
            <w:proofErr w:type="spellStart"/>
            <w:r>
              <w:rPr>
                <w:rFonts w:hint="eastAsia"/>
                <w:b w:val="0"/>
                <w:bCs w:val="0"/>
                <w:lang w:val="en-US"/>
              </w:rPr>
              <w:t>subslot</w:t>
            </w:r>
            <w:proofErr w:type="spellEnd"/>
            <w:r>
              <w:rPr>
                <w:rFonts w:hint="eastAsia"/>
                <w:b w:val="0"/>
                <w:bCs w:val="0"/>
                <w:lang w:val="en-US"/>
              </w:rPr>
              <w:t xml:space="preserve"> case.</w:t>
            </w:r>
            <w:bookmarkEnd w:id="3"/>
          </w:p>
          <w:p w14:paraId="3DA19CEF" w14:textId="77777777" w:rsidR="00B118FE" w:rsidRDefault="00B118FE">
            <w:pPr>
              <w:spacing w:after="0"/>
              <w:jc w:val="both"/>
              <w:rPr>
                <w:rFonts w:ascii="Arial" w:hAnsi="Arial"/>
                <w:lang w:val="en-US" w:eastAsia="zh-CN"/>
              </w:rPr>
            </w:pPr>
          </w:p>
        </w:tc>
      </w:tr>
      <w:tr w:rsidR="00B118FE" w14:paraId="733E61D8" w14:textId="77777777">
        <w:tc>
          <w:tcPr>
            <w:tcW w:w="1837" w:type="dxa"/>
          </w:tcPr>
          <w:p w14:paraId="4D4207E1" w14:textId="77777777" w:rsidR="00B118FE" w:rsidRDefault="000F19CC">
            <w:pPr>
              <w:spacing w:after="0"/>
              <w:jc w:val="both"/>
              <w:rPr>
                <w:rFonts w:ascii="Arial" w:hAnsi="Arial"/>
                <w:lang w:eastAsia="zh-CN"/>
              </w:rPr>
            </w:pPr>
            <w:r>
              <w:rPr>
                <w:rFonts w:ascii="Arial" w:hAnsi="Arial" w:hint="eastAsia"/>
                <w:lang w:eastAsia="zh-CN"/>
              </w:rPr>
              <w:lastRenderedPageBreak/>
              <w:t>v</w:t>
            </w:r>
            <w:r>
              <w:rPr>
                <w:rFonts w:ascii="Arial" w:hAnsi="Arial"/>
                <w:lang w:eastAsia="zh-CN"/>
              </w:rPr>
              <w:t>ivo</w:t>
            </w:r>
          </w:p>
        </w:tc>
        <w:tc>
          <w:tcPr>
            <w:tcW w:w="1985" w:type="dxa"/>
          </w:tcPr>
          <w:p w14:paraId="7935112F" w14:textId="77777777" w:rsidR="00B118FE" w:rsidRDefault="000F19CC">
            <w:pPr>
              <w:spacing w:after="0"/>
              <w:jc w:val="both"/>
              <w:rPr>
                <w:rFonts w:ascii="Arial" w:hAnsi="Arial"/>
              </w:rPr>
            </w:pPr>
            <w:r>
              <w:rPr>
                <w:rFonts w:ascii="Arial" w:hAnsi="Arial" w:hint="eastAsia"/>
                <w:lang w:eastAsia="zh-CN"/>
              </w:rPr>
              <w:t>No</w:t>
            </w:r>
            <w:r>
              <w:rPr>
                <w:rFonts w:ascii="Arial" w:hAnsi="Arial"/>
                <w:lang w:eastAsia="zh-CN"/>
              </w:rPr>
              <w:t xml:space="preserve"> (No strong view)</w:t>
            </w:r>
          </w:p>
        </w:tc>
        <w:tc>
          <w:tcPr>
            <w:tcW w:w="5807" w:type="dxa"/>
          </w:tcPr>
          <w:p w14:paraId="03E13F19" w14:textId="77777777" w:rsidR="00B118FE" w:rsidRDefault="000F19CC">
            <w:pPr>
              <w:spacing w:after="0"/>
              <w:jc w:val="both"/>
              <w:rPr>
                <w:rFonts w:ascii="Arial" w:hAnsi="Arial"/>
                <w:lang w:eastAsia="zh-CN"/>
              </w:rPr>
            </w:pPr>
            <w:r>
              <w:rPr>
                <w:rFonts w:ascii="Arial" w:hAnsi="Arial"/>
                <w:lang w:eastAsia="zh-CN"/>
              </w:rPr>
              <w:t xml:space="preserve">We are fine to make some clarification on existing text, but not sure whether a new capability bit is needed. </w:t>
            </w:r>
          </w:p>
        </w:tc>
      </w:tr>
      <w:tr w:rsidR="00B118FE" w14:paraId="479B7DBE" w14:textId="77777777">
        <w:tc>
          <w:tcPr>
            <w:tcW w:w="1837" w:type="dxa"/>
          </w:tcPr>
          <w:p w14:paraId="3B3C8B6A" w14:textId="77777777" w:rsidR="00B118FE" w:rsidRDefault="000F19CC">
            <w:pPr>
              <w:spacing w:after="0"/>
              <w:jc w:val="both"/>
              <w:rPr>
                <w:rFonts w:ascii="Arial" w:hAnsi="Arial"/>
                <w:lang w:eastAsia="zh-CN"/>
              </w:rPr>
            </w:pPr>
            <w:r>
              <w:rPr>
                <w:rFonts w:ascii="Arial" w:hAnsi="Arial"/>
              </w:rPr>
              <w:t>MediaTek</w:t>
            </w:r>
          </w:p>
        </w:tc>
        <w:tc>
          <w:tcPr>
            <w:tcW w:w="1985" w:type="dxa"/>
          </w:tcPr>
          <w:p w14:paraId="1CBD235F" w14:textId="77777777" w:rsidR="00B118FE" w:rsidRDefault="000F19CC">
            <w:pPr>
              <w:spacing w:after="0"/>
              <w:jc w:val="both"/>
              <w:rPr>
                <w:rFonts w:ascii="Arial" w:hAnsi="Arial"/>
                <w:lang w:eastAsia="zh-CN"/>
              </w:rPr>
            </w:pPr>
            <w:r>
              <w:rPr>
                <w:rFonts w:ascii="Arial" w:hAnsi="Arial"/>
              </w:rPr>
              <w:t>No strong view</w:t>
            </w:r>
          </w:p>
        </w:tc>
        <w:tc>
          <w:tcPr>
            <w:tcW w:w="5807" w:type="dxa"/>
          </w:tcPr>
          <w:p w14:paraId="1F02C064" w14:textId="77777777" w:rsidR="00B118FE" w:rsidRDefault="000F19CC">
            <w:pPr>
              <w:spacing w:after="0"/>
              <w:jc w:val="both"/>
              <w:rPr>
                <w:rFonts w:ascii="Arial" w:hAnsi="Arial"/>
                <w:lang w:eastAsia="zh-CN"/>
              </w:rPr>
            </w:pPr>
            <w:r>
              <w:rPr>
                <w:rFonts w:ascii="Arial" w:hAnsi="Arial"/>
              </w:rPr>
              <w:t>But better to clarify.</w:t>
            </w:r>
          </w:p>
        </w:tc>
      </w:tr>
      <w:tr w:rsidR="00B118FE" w14:paraId="21D2F283" w14:textId="77777777">
        <w:tc>
          <w:tcPr>
            <w:tcW w:w="1837" w:type="dxa"/>
          </w:tcPr>
          <w:p w14:paraId="3333AB74" w14:textId="77777777" w:rsidR="00B118FE" w:rsidRDefault="000F19CC">
            <w:pPr>
              <w:spacing w:after="0"/>
              <w:jc w:val="both"/>
              <w:rPr>
                <w:rFonts w:ascii="Arial" w:hAnsi="Arial"/>
              </w:rPr>
            </w:pPr>
            <w:r>
              <w:rPr>
                <w:rFonts w:ascii="Arial" w:hAnsi="Arial" w:hint="eastAsia"/>
                <w:lang w:val="en-US" w:eastAsia="zh-CN"/>
              </w:rPr>
              <w:t>CATT</w:t>
            </w:r>
          </w:p>
        </w:tc>
        <w:tc>
          <w:tcPr>
            <w:tcW w:w="1985" w:type="dxa"/>
          </w:tcPr>
          <w:p w14:paraId="60455B47" w14:textId="77777777" w:rsidR="00B118FE" w:rsidRDefault="000F19CC">
            <w:pPr>
              <w:spacing w:after="0"/>
              <w:jc w:val="both"/>
              <w:rPr>
                <w:rFonts w:ascii="Arial" w:hAnsi="Arial"/>
              </w:rPr>
            </w:pPr>
            <w:r>
              <w:rPr>
                <w:rFonts w:ascii="Arial" w:hAnsi="Arial" w:hint="eastAsia"/>
                <w:lang w:val="en-US" w:eastAsia="zh-CN"/>
              </w:rPr>
              <w:t>no strong view</w:t>
            </w:r>
          </w:p>
        </w:tc>
        <w:tc>
          <w:tcPr>
            <w:tcW w:w="5807" w:type="dxa"/>
          </w:tcPr>
          <w:p w14:paraId="5FCBA056" w14:textId="77777777" w:rsidR="00B118FE" w:rsidRDefault="000F19CC">
            <w:pPr>
              <w:spacing w:after="0"/>
              <w:jc w:val="both"/>
              <w:rPr>
                <w:rFonts w:ascii="Arial" w:hAnsi="Arial"/>
              </w:rPr>
            </w:pPr>
            <w:r>
              <w:rPr>
                <w:rFonts w:ascii="Arial" w:hAnsi="Arial" w:hint="eastAsia"/>
                <w:lang w:val="en-US" w:eastAsia="zh-CN"/>
              </w:rPr>
              <w:t xml:space="preserve">As per R1 LS, it might be helpful to clarify a bit. </w:t>
            </w:r>
          </w:p>
        </w:tc>
      </w:tr>
      <w:tr w:rsidR="00B118FE" w14:paraId="213EDB61" w14:textId="77777777">
        <w:tc>
          <w:tcPr>
            <w:tcW w:w="1837" w:type="dxa"/>
          </w:tcPr>
          <w:p w14:paraId="34AE5B51"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S</w:t>
            </w:r>
            <w:r>
              <w:rPr>
                <w:rFonts w:ascii="Arial" w:eastAsia="Malgun Gothic" w:hAnsi="Arial"/>
                <w:lang w:eastAsia="ko-KR"/>
              </w:rPr>
              <w:t>amsung</w:t>
            </w:r>
          </w:p>
        </w:tc>
        <w:tc>
          <w:tcPr>
            <w:tcW w:w="1985" w:type="dxa"/>
          </w:tcPr>
          <w:p w14:paraId="1FF1F018" w14:textId="77777777" w:rsidR="00B118FE" w:rsidRDefault="000F19CC">
            <w:pPr>
              <w:spacing w:after="0"/>
              <w:jc w:val="both"/>
              <w:rPr>
                <w:rFonts w:ascii="Arial" w:hAnsi="Arial"/>
              </w:rPr>
            </w:pPr>
            <w:r>
              <w:rPr>
                <w:rFonts w:ascii="Arial" w:hAnsi="Arial"/>
              </w:rPr>
              <w:t>No strong view</w:t>
            </w:r>
          </w:p>
        </w:tc>
        <w:tc>
          <w:tcPr>
            <w:tcW w:w="5807" w:type="dxa"/>
          </w:tcPr>
          <w:p w14:paraId="1F948F01" w14:textId="77777777" w:rsidR="00B118FE" w:rsidRDefault="00B118FE">
            <w:pPr>
              <w:spacing w:after="0"/>
              <w:jc w:val="both"/>
              <w:rPr>
                <w:rFonts w:ascii="Arial" w:hAnsi="Arial"/>
              </w:rPr>
            </w:pPr>
          </w:p>
        </w:tc>
      </w:tr>
      <w:tr w:rsidR="00B118FE" w14:paraId="3D4740D0" w14:textId="77777777">
        <w:tc>
          <w:tcPr>
            <w:tcW w:w="1837" w:type="dxa"/>
          </w:tcPr>
          <w:p w14:paraId="0372CCB1" w14:textId="77777777" w:rsidR="00B118FE" w:rsidRDefault="000F19CC">
            <w:pPr>
              <w:spacing w:after="0"/>
              <w:jc w:val="both"/>
              <w:rPr>
                <w:rFonts w:ascii="Arial" w:eastAsia="Malgun Gothic" w:hAnsi="Arial"/>
                <w:lang w:eastAsia="ko-KR"/>
              </w:rPr>
            </w:pPr>
            <w:r>
              <w:rPr>
                <w:rFonts w:ascii="Arial" w:hAnsi="Arial"/>
                <w:lang w:val="en-US" w:eastAsia="zh-CN"/>
              </w:rPr>
              <w:t xml:space="preserve">Huawei, </w:t>
            </w:r>
            <w:proofErr w:type="spellStart"/>
            <w:r>
              <w:rPr>
                <w:rFonts w:ascii="Arial" w:hAnsi="Arial"/>
                <w:lang w:val="en-US" w:eastAsia="zh-CN"/>
              </w:rPr>
              <w:t>HiSilicon</w:t>
            </w:r>
            <w:proofErr w:type="spellEnd"/>
          </w:p>
        </w:tc>
        <w:tc>
          <w:tcPr>
            <w:tcW w:w="1985" w:type="dxa"/>
          </w:tcPr>
          <w:p w14:paraId="66235B78" w14:textId="77777777" w:rsidR="00B118FE" w:rsidRDefault="000F19CC">
            <w:pPr>
              <w:spacing w:after="0"/>
              <w:jc w:val="both"/>
              <w:rPr>
                <w:rFonts w:ascii="Arial" w:hAnsi="Arial"/>
              </w:rPr>
            </w:pPr>
            <w:r>
              <w:rPr>
                <w:rFonts w:ascii="Arial" w:hAnsi="Arial" w:hint="eastAsia"/>
                <w:lang w:val="en-US" w:eastAsia="zh-CN"/>
              </w:rPr>
              <w:t>Need clarification</w:t>
            </w:r>
          </w:p>
        </w:tc>
        <w:tc>
          <w:tcPr>
            <w:tcW w:w="5807" w:type="dxa"/>
          </w:tcPr>
          <w:p w14:paraId="7578FB22" w14:textId="77777777" w:rsidR="00B118FE" w:rsidRDefault="000F19CC">
            <w:pPr>
              <w:spacing w:after="0"/>
              <w:jc w:val="both"/>
              <w:rPr>
                <w:rFonts w:ascii="Arial" w:hAnsi="Arial"/>
              </w:rPr>
            </w:pPr>
            <w:r>
              <w:rPr>
                <w:rFonts w:ascii="Arial" w:hAnsi="Arial"/>
                <w:lang w:val="en-US" w:eastAsia="zh-CN"/>
              </w:rPr>
              <w:t xml:space="preserve">The current description is not </w:t>
            </w:r>
            <w:r>
              <w:rPr>
                <w:rFonts w:ascii="Arial" w:hAnsi="Arial"/>
              </w:rPr>
              <w:t>appropriate based on the RAN1 understanding.</w:t>
            </w:r>
          </w:p>
        </w:tc>
      </w:tr>
      <w:tr w:rsidR="00162CC4" w14:paraId="1FDD7B72" w14:textId="77777777">
        <w:tc>
          <w:tcPr>
            <w:tcW w:w="1837" w:type="dxa"/>
          </w:tcPr>
          <w:p w14:paraId="3525E452" w14:textId="3C67755D" w:rsidR="00162CC4" w:rsidRDefault="00162CC4">
            <w:pPr>
              <w:spacing w:after="0"/>
              <w:jc w:val="both"/>
              <w:rPr>
                <w:rFonts w:ascii="Arial" w:hAnsi="Arial"/>
                <w:lang w:val="en-US" w:eastAsia="zh-CN"/>
              </w:rPr>
            </w:pPr>
            <w:r>
              <w:rPr>
                <w:rFonts w:ascii="Arial" w:hAnsi="Arial"/>
                <w:lang w:val="en-US" w:eastAsia="zh-CN"/>
              </w:rPr>
              <w:t>Nokia</w:t>
            </w:r>
          </w:p>
        </w:tc>
        <w:tc>
          <w:tcPr>
            <w:tcW w:w="1985" w:type="dxa"/>
          </w:tcPr>
          <w:p w14:paraId="09B4DD7B" w14:textId="51378EE7" w:rsidR="00162CC4" w:rsidRDefault="00162CC4">
            <w:pPr>
              <w:spacing w:after="0"/>
              <w:jc w:val="both"/>
              <w:rPr>
                <w:rFonts w:ascii="Arial" w:hAnsi="Arial"/>
                <w:lang w:val="en-US" w:eastAsia="zh-CN"/>
              </w:rPr>
            </w:pPr>
            <w:r>
              <w:rPr>
                <w:rFonts w:ascii="Arial" w:hAnsi="Arial"/>
                <w:lang w:val="en-US" w:eastAsia="zh-CN"/>
              </w:rPr>
              <w:t>No strong view</w:t>
            </w:r>
          </w:p>
        </w:tc>
        <w:tc>
          <w:tcPr>
            <w:tcW w:w="5807" w:type="dxa"/>
          </w:tcPr>
          <w:p w14:paraId="7AA17A4B" w14:textId="43546E73" w:rsidR="00162CC4" w:rsidRDefault="00162CC4">
            <w:pPr>
              <w:spacing w:after="0"/>
              <w:jc w:val="both"/>
              <w:rPr>
                <w:rFonts w:ascii="Arial" w:hAnsi="Arial"/>
                <w:lang w:val="en-US" w:eastAsia="zh-CN"/>
              </w:rPr>
            </w:pPr>
            <w:r>
              <w:rPr>
                <w:rFonts w:ascii="Arial" w:hAnsi="Arial"/>
                <w:lang w:val="en-US" w:eastAsia="zh-CN"/>
              </w:rPr>
              <w:t>W</w:t>
            </w:r>
            <w:r w:rsidRPr="00162CC4">
              <w:rPr>
                <w:rFonts w:ascii="Arial" w:hAnsi="Arial"/>
                <w:lang w:val="en-US" w:eastAsia="zh-CN"/>
              </w:rPr>
              <w:t>e should stick to alternative 1 (as it aligns with RAN1 agreement) and if necessary, we can simply add a note for clarification.</w:t>
            </w:r>
          </w:p>
        </w:tc>
      </w:tr>
    </w:tbl>
    <w:p w14:paraId="718E2FF8" w14:textId="77777777" w:rsidR="00B118FE" w:rsidRDefault="00B118FE">
      <w:pPr>
        <w:spacing w:after="0"/>
        <w:jc w:val="both"/>
        <w:rPr>
          <w:rFonts w:ascii="Arial" w:hAnsi="Arial"/>
        </w:rPr>
      </w:pPr>
    </w:p>
    <w:p w14:paraId="76D33713" w14:textId="77777777" w:rsidR="00B118FE" w:rsidRDefault="000F19CC">
      <w:pPr>
        <w:spacing w:after="0"/>
        <w:jc w:val="both"/>
        <w:rPr>
          <w:rFonts w:ascii="Arial" w:hAnsi="Arial"/>
          <w:b/>
          <w:bCs/>
        </w:rPr>
      </w:pPr>
      <w:r>
        <w:rPr>
          <w:rFonts w:ascii="Arial" w:hAnsi="Arial"/>
          <w:b/>
          <w:bCs/>
        </w:rPr>
        <w:t>Q1.2 If yes, which alternative should we adopt (i.e. Alt-2, Alt-</w:t>
      </w:r>
      <w:proofErr w:type="gramStart"/>
      <w:r>
        <w:rPr>
          <w:rFonts w:ascii="Arial" w:hAnsi="Arial"/>
          <w:b/>
          <w:bCs/>
        </w:rPr>
        <w:t>3</w:t>
      </w:r>
      <w:proofErr w:type="gramEnd"/>
      <w:r>
        <w:rPr>
          <w:rFonts w:ascii="Arial" w:hAnsi="Arial"/>
          <w:b/>
          <w:bCs/>
        </w:rPr>
        <w:t xml:space="preserve"> or others)? </w:t>
      </w:r>
    </w:p>
    <w:tbl>
      <w:tblPr>
        <w:tblStyle w:val="TableGrid"/>
        <w:tblW w:w="0" w:type="auto"/>
        <w:tblLook w:val="04A0" w:firstRow="1" w:lastRow="0" w:firstColumn="1" w:lastColumn="0" w:noHBand="0" w:noVBand="1"/>
      </w:tblPr>
      <w:tblGrid>
        <w:gridCol w:w="1837"/>
        <w:gridCol w:w="1985"/>
        <w:gridCol w:w="5807"/>
      </w:tblGrid>
      <w:tr w:rsidR="00B118FE" w14:paraId="58138402" w14:textId="77777777">
        <w:tc>
          <w:tcPr>
            <w:tcW w:w="1837" w:type="dxa"/>
          </w:tcPr>
          <w:p w14:paraId="1FF4C904" w14:textId="77777777" w:rsidR="00B118FE" w:rsidRDefault="000F19CC">
            <w:pPr>
              <w:spacing w:after="0"/>
              <w:jc w:val="both"/>
              <w:rPr>
                <w:rFonts w:ascii="Arial" w:hAnsi="Arial"/>
                <w:b/>
                <w:bCs/>
              </w:rPr>
            </w:pPr>
            <w:r>
              <w:rPr>
                <w:rFonts w:ascii="Arial" w:hAnsi="Arial"/>
                <w:b/>
                <w:bCs/>
              </w:rPr>
              <w:t>Company</w:t>
            </w:r>
          </w:p>
        </w:tc>
        <w:tc>
          <w:tcPr>
            <w:tcW w:w="1985" w:type="dxa"/>
          </w:tcPr>
          <w:p w14:paraId="0CD074B3" w14:textId="77777777" w:rsidR="00B118FE" w:rsidRDefault="000F19CC">
            <w:pPr>
              <w:spacing w:after="0"/>
              <w:jc w:val="both"/>
              <w:rPr>
                <w:rFonts w:ascii="Arial" w:hAnsi="Arial"/>
                <w:b/>
                <w:bCs/>
              </w:rPr>
            </w:pPr>
            <w:r>
              <w:rPr>
                <w:rFonts w:ascii="Arial" w:hAnsi="Arial"/>
                <w:b/>
                <w:bCs/>
              </w:rPr>
              <w:t>Alt2/Alt3/Others</w:t>
            </w:r>
          </w:p>
        </w:tc>
        <w:tc>
          <w:tcPr>
            <w:tcW w:w="5807" w:type="dxa"/>
          </w:tcPr>
          <w:p w14:paraId="3419AD20" w14:textId="77777777" w:rsidR="00B118FE" w:rsidRDefault="000F19CC">
            <w:pPr>
              <w:spacing w:after="0"/>
              <w:jc w:val="both"/>
              <w:rPr>
                <w:rFonts w:ascii="Arial" w:hAnsi="Arial"/>
                <w:b/>
                <w:bCs/>
              </w:rPr>
            </w:pPr>
            <w:r>
              <w:rPr>
                <w:rFonts w:ascii="Arial" w:hAnsi="Arial"/>
                <w:b/>
                <w:bCs/>
              </w:rPr>
              <w:t>Comments</w:t>
            </w:r>
          </w:p>
        </w:tc>
      </w:tr>
      <w:tr w:rsidR="00B118FE" w14:paraId="7D019019" w14:textId="77777777">
        <w:tc>
          <w:tcPr>
            <w:tcW w:w="1837" w:type="dxa"/>
          </w:tcPr>
          <w:p w14:paraId="7FBC2354" w14:textId="77777777" w:rsidR="00B118FE" w:rsidRDefault="000F19CC">
            <w:pPr>
              <w:spacing w:after="0"/>
              <w:jc w:val="both"/>
              <w:rPr>
                <w:rFonts w:ascii="Arial" w:hAnsi="Arial"/>
              </w:rPr>
            </w:pPr>
            <w:r>
              <w:rPr>
                <w:rFonts w:ascii="Arial" w:hAnsi="Arial"/>
              </w:rPr>
              <w:t>Intel</w:t>
            </w:r>
          </w:p>
        </w:tc>
        <w:tc>
          <w:tcPr>
            <w:tcW w:w="1985" w:type="dxa"/>
          </w:tcPr>
          <w:p w14:paraId="6FA44F37" w14:textId="77777777" w:rsidR="00B118FE" w:rsidRDefault="000F19CC">
            <w:pPr>
              <w:spacing w:after="0"/>
              <w:jc w:val="both"/>
              <w:rPr>
                <w:rFonts w:ascii="Arial" w:hAnsi="Arial"/>
              </w:rPr>
            </w:pPr>
            <w:r>
              <w:rPr>
                <w:rFonts w:ascii="Arial" w:hAnsi="Arial"/>
              </w:rPr>
              <w:t>No Alt2</w:t>
            </w:r>
          </w:p>
        </w:tc>
        <w:tc>
          <w:tcPr>
            <w:tcW w:w="5807" w:type="dxa"/>
          </w:tcPr>
          <w:p w14:paraId="0D7FDB02" w14:textId="77777777" w:rsidR="00B118FE" w:rsidRDefault="000F19CC">
            <w:pPr>
              <w:spacing w:after="0"/>
              <w:jc w:val="both"/>
              <w:rPr>
                <w:rFonts w:ascii="Arial" w:hAnsi="Arial"/>
              </w:rPr>
            </w:pPr>
            <w:r>
              <w:rPr>
                <w:rFonts w:ascii="Arial" w:hAnsi="Arial"/>
              </w:rPr>
              <w:t>Alt-2 is already discussed in RAN1 and is thought not needed.  Hence Alt2 should not be considered by RAN2.</w:t>
            </w:r>
          </w:p>
        </w:tc>
      </w:tr>
      <w:tr w:rsidR="00B118FE" w14:paraId="5BCF105C" w14:textId="77777777">
        <w:tc>
          <w:tcPr>
            <w:tcW w:w="1837" w:type="dxa"/>
          </w:tcPr>
          <w:p w14:paraId="40020E03" w14:textId="77777777" w:rsidR="00B118FE" w:rsidRDefault="000F19CC">
            <w:pPr>
              <w:spacing w:after="0"/>
              <w:jc w:val="center"/>
              <w:rPr>
                <w:rFonts w:ascii="Arial" w:hAnsi="Arial"/>
              </w:rPr>
            </w:pPr>
            <w:r>
              <w:rPr>
                <w:rFonts w:ascii="Arial" w:hAnsi="Arial"/>
              </w:rPr>
              <w:t>Ericsson</w:t>
            </w:r>
          </w:p>
        </w:tc>
        <w:tc>
          <w:tcPr>
            <w:tcW w:w="1985" w:type="dxa"/>
          </w:tcPr>
          <w:p w14:paraId="29E0578B" w14:textId="77777777" w:rsidR="00B118FE" w:rsidRDefault="000F19CC">
            <w:pPr>
              <w:spacing w:after="0"/>
              <w:jc w:val="both"/>
              <w:rPr>
                <w:rFonts w:ascii="Arial" w:hAnsi="Arial"/>
              </w:rPr>
            </w:pPr>
            <w:r>
              <w:rPr>
                <w:rFonts w:ascii="Arial" w:hAnsi="Arial"/>
              </w:rPr>
              <w:t>Alt 3</w:t>
            </w:r>
          </w:p>
        </w:tc>
        <w:tc>
          <w:tcPr>
            <w:tcW w:w="5807" w:type="dxa"/>
          </w:tcPr>
          <w:p w14:paraId="1E8B29CB" w14:textId="77777777" w:rsidR="00B118FE" w:rsidRDefault="000F19CC">
            <w:pPr>
              <w:spacing w:after="0"/>
              <w:jc w:val="both"/>
              <w:rPr>
                <w:rFonts w:ascii="Arial" w:hAnsi="Arial"/>
              </w:rPr>
            </w:pPr>
            <w:r>
              <w:rPr>
                <w:rFonts w:ascii="Arial" w:hAnsi="Arial"/>
              </w:rPr>
              <w:t>Alt-2 is ruled out by RAN1</w:t>
            </w:r>
          </w:p>
        </w:tc>
      </w:tr>
      <w:tr w:rsidR="00B118FE" w14:paraId="0C71FA04" w14:textId="77777777">
        <w:tc>
          <w:tcPr>
            <w:tcW w:w="1837" w:type="dxa"/>
          </w:tcPr>
          <w:p w14:paraId="31B37B6E" w14:textId="77777777" w:rsidR="00B118FE" w:rsidRDefault="000F19CC">
            <w:pPr>
              <w:spacing w:after="0"/>
              <w:jc w:val="both"/>
              <w:rPr>
                <w:rFonts w:ascii="Arial" w:hAnsi="Arial"/>
              </w:rPr>
            </w:pPr>
            <w:r>
              <w:rPr>
                <w:rFonts w:ascii="Arial" w:hAnsi="Arial"/>
              </w:rPr>
              <w:t>Apple</w:t>
            </w:r>
          </w:p>
        </w:tc>
        <w:tc>
          <w:tcPr>
            <w:tcW w:w="1985" w:type="dxa"/>
          </w:tcPr>
          <w:p w14:paraId="4D92F4EA" w14:textId="77777777" w:rsidR="00B118FE" w:rsidRDefault="000F19CC">
            <w:pPr>
              <w:spacing w:after="0"/>
              <w:jc w:val="both"/>
              <w:rPr>
                <w:rFonts w:ascii="Arial" w:hAnsi="Arial"/>
              </w:rPr>
            </w:pPr>
            <w:r>
              <w:rPr>
                <w:rFonts w:ascii="Arial" w:hAnsi="Arial"/>
              </w:rPr>
              <w:t>Alt 3</w:t>
            </w:r>
          </w:p>
        </w:tc>
        <w:tc>
          <w:tcPr>
            <w:tcW w:w="5807" w:type="dxa"/>
          </w:tcPr>
          <w:p w14:paraId="19CA9990" w14:textId="77777777" w:rsidR="00B118FE" w:rsidRDefault="00B118FE">
            <w:pPr>
              <w:spacing w:after="0"/>
              <w:jc w:val="both"/>
              <w:rPr>
                <w:rFonts w:ascii="Arial" w:hAnsi="Arial"/>
              </w:rPr>
            </w:pPr>
          </w:p>
        </w:tc>
      </w:tr>
      <w:tr w:rsidR="00B118FE" w14:paraId="2066EF86" w14:textId="77777777">
        <w:tc>
          <w:tcPr>
            <w:tcW w:w="1837" w:type="dxa"/>
          </w:tcPr>
          <w:p w14:paraId="0B91109F"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57375AD5" w14:textId="77777777" w:rsidR="00B118FE" w:rsidRDefault="000F19CC">
            <w:pPr>
              <w:spacing w:after="0"/>
              <w:jc w:val="both"/>
              <w:rPr>
                <w:rFonts w:ascii="Arial" w:hAnsi="Arial"/>
              </w:rPr>
            </w:pPr>
            <w:r>
              <w:rPr>
                <w:rFonts w:ascii="Arial" w:hAnsi="Arial"/>
              </w:rPr>
              <w:t>Alt 3</w:t>
            </w:r>
          </w:p>
        </w:tc>
        <w:tc>
          <w:tcPr>
            <w:tcW w:w="5807" w:type="dxa"/>
          </w:tcPr>
          <w:p w14:paraId="01A48AA1" w14:textId="77777777" w:rsidR="00B118FE" w:rsidRDefault="000F19CC">
            <w:pPr>
              <w:spacing w:after="0"/>
              <w:jc w:val="both"/>
              <w:rPr>
                <w:rFonts w:ascii="Arial" w:hAnsi="Arial"/>
                <w:lang w:val="en-US" w:eastAsia="zh-CN"/>
              </w:rPr>
            </w:pPr>
            <w:r>
              <w:rPr>
                <w:rFonts w:ascii="Arial" w:hAnsi="Arial" w:hint="eastAsia"/>
                <w:lang w:val="en-US" w:eastAsia="zh-CN"/>
              </w:rPr>
              <w:t>Alt 3 can be taken as baseline</w:t>
            </w:r>
          </w:p>
        </w:tc>
      </w:tr>
      <w:tr w:rsidR="00B118FE" w14:paraId="48E9A2D5" w14:textId="77777777">
        <w:tc>
          <w:tcPr>
            <w:tcW w:w="1837" w:type="dxa"/>
          </w:tcPr>
          <w:p w14:paraId="27FFA187" w14:textId="77777777" w:rsidR="00B118FE" w:rsidRDefault="000F19CC">
            <w:pPr>
              <w:spacing w:after="0"/>
              <w:jc w:val="both"/>
              <w:rPr>
                <w:rFonts w:ascii="Arial" w:hAnsi="Arial"/>
                <w:lang w:eastAsia="zh-CN"/>
              </w:rPr>
            </w:pPr>
            <w:r>
              <w:rPr>
                <w:rFonts w:ascii="Arial" w:hAnsi="Arial" w:hint="eastAsia"/>
                <w:lang w:eastAsia="zh-CN"/>
              </w:rPr>
              <w:t>v</w:t>
            </w:r>
            <w:r>
              <w:rPr>
                <w:rFonts w:ascii="Arial" w:hAnsi="Arial"/>
                <w:lang w:eastAsia="zh-CN"/>
              </w:rPr>
              <w:t>ivo</w:t>
            </w:r>
          </w:p>
        </w:tc>
        <w:tc>
          <w:tcPr>
            <w:tcW w:w="1985" w:type="dxa"/>
          </w:tcPr>
          <w:p w14:paraId="14E47FB7" w14:textId="77777777" w:rsidR="00B118FE" w:rsidRDefault="000F19CC">
            <w:pPr>
              <w:spacing w:after="0"/>
              <w:jc w:val="both"/>
              <w:rPr>
                <w:rFonts w:ascii="Arial" w:hAnsi="Arial"/>
                <w:lang w:eastAsia="zh-CN"/>
              </w:rPr>
            </w:pPr>
            <w:r>
              <w:rPr>
                <w:rFonts w:ascii="Arial" w:hAnsi="Arial" w:hint="eastAsia"/>
                <w:lang w:eastAsia="zh-CN"/>
              </w:rPr>
              <w:t>N</w:t>
            </w:r>
            <w:r>
              <w:rPr>
                <w:rFonts w:ascii="Arial" w:hAnsi="Arial"/>
                <w:lang w:eastAsia="zh-CN"/>
              </w:rPr>
              <w:t>o Alt2</w:t>
            </w:r>
          </w:p>
        </w:tc>
        <w:tc>
          <w:tcPr>
            <w:tcW w:w="5807" w:type="dxa"/>
          </w:tcPr>
          <w:p w14:paraId="1D044C23" w14:textId="77777777" w:rsidR="00B118FE" w:rsidRDefault="00B118FE">
            <w:pPr>
              <w:spacing w:after="0"/>
              <w:jc w:val="both"/>
              <w:rPr>
                <w:rFonts w:ascii="Arial" w:hAnsi="Arial"/>
              </w:rPr>
            </w:pPr>
          </w:p>
        </w:tc>
      </w:tr>
      <w:tr w:rsidR="00B118FE" w14:paraId="00CBACEB" w14:textId="77777777">
        <w:tc>
          <w:tcPr>
            <w:tcW w:w="1837" w:type="dxa"/>
          </w:tcPr>
          <w:p w14:paraId="4618ABD8" w14:textId="77777777" w:rsidR="00B118FE" w:rsidRDefault="000F19CC">
            <w:pPr>
              <w:spacing w:after="0"/>
              <w:jc w:val="both"/>
              <w:rPr>
                <w:rFonts w:ascii="Arial" w:hAnsi="Arial"/>
                <w:lang w:eastAsia="zh-CN"/>
              </w:rPr>
            </w:pPr>
            <w:r>
              <w:rPr>
                <w:rFonts w:ascii="Arial" w:hAnsi="Arial"/>
              </w:rPr>
              <w:t>MediaTek</w:t>
            </w:r>
          </w:p>
        </w:tc>
        <w:tc>
          <w:tcPr>
            <w:tcW w:w="1985" w:type="dxa"/>
          </w:tcPr>
          <w:p w14:paraId="3B855330" w14:textId="77777777" w:rsidR="00B118FE" w:rsidRDefault="000F19CC">
            <w:pPr>
              <w:spacing w:after="0"/>
              <w:jc w:val="both"/>
              <w:rPr>
                <w:rFonts w:ascii="Arial" w:hAnsi="Arial"/>
                <w:lang w:eastAsia="zh-CN"/>
              </w:rPr>
            </w:pPr>
            <w:r>
              <w:rPr>
                <w:rFonts w:ascii="Arial" w:hAnsi="Arial"/>
              </w:rPr>
              <w:t>Alt 3</w:t>
            </w:r>
          </w:p>
        </w:tc>
        <w:tc>
          <w:tcPr>
            <w:tcW w:w="5807" w:type="dxa"/>
          </w:tcPr>
          <w:p w14:paraId="04D52A7D" w14:textId="77777777" w:rsidR="00B118FE" w:rsidRDefault="00B118FE">
            <w:pPr>
              <w:spacing w:after="0"/>
              <w:jc w:val="both"/>
              <w:rPr>
                <w:rFonts w:ascii="Arial" w:hAnsi="Arial"/>
              </w:rPr>
            </w:pPr>
          </w:p>
        </w:tc>
      </w:tr>
      <w:tr w:rsidR="00B118FE" w14:paraId="3317B2BA" w14:textId="77777777">
        <w:tc>
          <w:tcPr>
            <w:tcW w:w="1837" w:type="dxa"/>
          </w:tcPr>
          <w:p w14:paraId="20B56CFE" w14:textId="77777777" w:rsidR="00B118FE" w:rsidRDefault="000F19CC">
            <w:pPr>
              <w:spacing w:after="0"/>
              <w:jc w:val="both"/>
              <w:rPr>
                <w:rFonts w:ascii="Arial" w:hAnsi="Arial"/>
              </w:rPr>
            </w:pPr>
            <w:r>
              <w:rPr>
                <w:rFonts w:ascii="Arial" w:hAnsi="Arial" w:hint="eastAsia"/>
                <w:lang w:eastAsia="zh-CN"/>
              </w:rPr>
              <w:t>CATT</w:t>
            </w:r>
          </w:p>
        </w:tc>
        <w:tc>
          <w:tcPr>
            <w:tcW w:w="1985" w:type="dxa"/>
          </w:tcPr>
          <w:p w14:paraId="6B2319E6" w14:textId="77777777" w:rsidR="00B118FE" w:rsidRDefault="000F19CC">
            <w:pPr>
              <w:spacing w:after="0"/>
              <w:jc w:val="both"/>
              <w:rPr>
                <w:rFonts w:ascii="Arial" w:hAnsi="Arial"/>
              </w:rPr>
            </w:pPr>
            <w:r>
              <w:rPr>
                <w:rFonts w:ascii="Arial" w:hAnsi="Arial" w:hint="eastAsia"/>
                <w:lang w:eastAsia="zh-CN"/>
              </w:rPr>
              <w:t>Alt 3</w:t>
            </w:r>
          </w:p>
        </w:tc>
        <w:tc>
          <w:tcPr>
            <w:tcW w:w="5807" w:type="dxa"/>
          </w:tcPr>
          <w:p w14:paraId="3CA578CA" w14:textId="77777777" w:rsidR="00B118FE" w:rsidRDefault="000F19CC">
            <w:pPr>
              <w:spacing w:after="0"/>
              <w:jc w:val="both"/>
              <w:rPr>
                <w:rFonts w:ascii="Arial" w:hAnsi="Arial"/>
              </w:rPr>
            </w:pPr>
            <w:r>
              <w:rPr>
                <w:rFonts w:ascii="Arial" w:hAnsi="Arial" w:hint="eastAsia"/>
                <w:lang w:eastAsia="zh-CN"/>
              </w:rPr>
              <w:t>To put the the clarification in one place is simpler.</w:t>
            </w:r>
          </w:p>
        </w:tc>
      </w:tr>
      <w:tr w:rsidR="00B118FE" w14:paraId="2F565918" w14:textId="77777777">
        <w:tc>
          <w:tcPr>
            <w:tcW w:w="1837" w:type="dxa"/>
          </w:tcPr>
          <w:p w14:paraId="2F305F24" w14:textId="77777777" w:rsidR="00B118FE" w:rsidRDefault="000F19CC">
            <w:pPr>
              <w:spacing w:after="0"/>
              <w:jc w:val="both"/>
              <w:rPr>
                <w:rFonts w:ascii="Arial" w:hAnsi="Arial"/>
                <w:lang w:eastAsia="zh-CN"/>
              </w:rPr>
            </w:pPr>
            <w:r>
              <w:rPr>
                <w:rFonts w:ascii="Arial" w:hAnsi="Arial"/>
              </w:rPr>
              <w:t>Huawei, HiSilicon</w:t>
            </w:r>
          </w:p>
        </w:tc>
        <w:tc>
          <w:tcPr>
            <w:tcW w:w="1985" w:type="dxa"/>
          </w:tcPr>
          <w:p w14:paraId="6DBEAC2F" w14:textId="77777777" w:rsidR="00B118FE" w:rsidRDefault="000F19CC">
            <w:pPr>
              <w:spacing w:after="0"/>
              <w:jc w:val="both"/>
              <w:rPr>
                <w:rFonts w:ascii="Arial" w:hAnsi="Arial"/>
                <w:lang w:eastAsia="zh-CN"/>
              </w:rPr>
            </w:pPr>
            <w:r>
              <w:rPr>
                <w:rFonts w:ascii="Arial" w:hAnsi="Arial"/>
              </w:rPr>
              <w:t>Alt 3</w:t>
            </w:r>
          </w:p>
        </w:tc>
        <w:tc>
          <w:tcPr>
            <w:tcW w:w="5807" w:type="dxa"/>
          </w:tcPr>
          <w:p w14:paraId="46E08B8C" w14:textId="77777777" w:rsidR="00B118FE" w:rsidRDefault="000F19CC">
            <w:pPr>
              <w:spacing w:after="0"/>
              <w:jc w:val="both"/>
              <w:rPr>
                <w:rFonts w:ascii="Arial" w:hAnsi="Arial"/>
                <w:lang w:eastAsia="zh-CN"/>
              </w:rPr>
            </w:pPr>
            <w:r>
              <w:rPr>
                <w:rFonts w:ascii="Arial" w:hAnsi="Arial" w:hint="eastAsia"/>
                <w:lang w:val="en-US" w:eastAsia="zh-CN"/>
              </w:rPr>
              <w:t>Alt 3 can be taken as baseline</w:t>
            </w:r>
          </w:p>
        </w:tc>
      </w:tr>
      <w:tr w:rsidR="00162CC4" w14:paraId="6BE24139" w14:textId="77777777">
        <w:tc>
          <w:tcPr>
            <w:tcW w:w="1837" w:type="dxa"/>
          </w:tcPr>
          <w:p w14:paraId="511F6ADA" w14:textId="30A69460" w:rsidR="00162CC4" w:rsidRDefault="000060C3">
            <w:pPr>
              <w:spacing w:after="0"/>
              <w:jc w:val="both"/>
              <w:rPr>
                <w:rFonts w:ascii="Arial" w:hAnsi="Arial"/>
              </w:rPr>
            </w:pPr>
            <w:r>
              <w:rPr>
                <w:rFonts w:ascii="Arial" w:hAnsi="Arial"/>
              </w:rPr>
              <w:t>Nokia</w:t>
            </w:r>
          </w:p>
        </w:tc>
        <w:tc>
          <w:tcPr>
            <w:tcW w:w="1985" w:type="dxa"/>
          </w:tcPr>
          <w:p w14:paraId="3D530E61" w14:textId="23D8EDBD" w:rsidR="00162CC4" w:rsidRDefault="000060C3">
            <w:pPr>
              <w:spacing w:after="0"/>
              <w:jc w:val="both"/>
              <w:rPr>
                <w:rFonts w:ascii="Arial" w:hAnsi="Arial"/>
              </w:rPr>
            </w:pPr>
            <w:r>
              <w:rPr>
                <w:rFonts w:ascii="Arial" w:hAnsi="Arial"/>
              </w:rPr>
              <w:t>Alt 1</w:t>
            </w:r>
          </w:p>
        </w:tc>
        <w:tc>
          <w:tcPr>
            <w:tcW w:w="5807" w:type="dxa"/>
          </w:tcPr>
          <w:p w14:paraId="365B6945" w14:textId="141802FA" w:rsidR="00162CC4" w:rsidRDefault="000060C3">
            <w:pPr>
              <w:spacing w:after="0"/>
              <w:jc w:val="both"/>
              <w:rPr>
                <w:rFonts w:ascii="Arial" w:hAnsi="Arial"/>
                <w:lang w:val="en-US" w:eastAsia="zh-CN"/>
              </w:rPr>
            </w:pPr>
            <w:r w:rsidRPr="000060C3">
              <w:rPr>
                <w:rFonts w:ascii="Arial" w:hAnsi="Arial"/>
                <w:lang w:val="en-US" w:eastAsia="zh-CN"/>
              </w:rPr>
              <w:t xml:space="preserve">Alt. 3 is a quite big rewriting, </w:t>
            </w:r>
            <w:proofErr w:type="gramStart"/>
            <w:r>
              <w:rPr>
                <w:rFonts w:ascii="Arial" w:hAnsi="Arial"/>
                <w:lang w:val="en-US" w:eastAsia="zh-CN"/>
              </w:rPr>
              <w:t>We</w:t>
            </w:r>
            <w:proofErr w:type="gramEnd"/>
            <w:r w:rsidRPr="000060C3">
              <w:rPr>
                <w:rFonts w:ascii="Arial" w:hAnsi="Arial"/>
                <w:lang w:val="en-US" w:eastAsia="zh-CN"/>
              </w:rPr>
              <w:t xml:space="preserve"> don’t think RAN2 should do it without consulting with RAN1 first</w:t>
            </w:r>
            <w:r>
              <w:rPr>
                <w:rFonts w:ascii="Arial" w:hAnsi="Arial"/>
                <w:lang w:val="en-US" w:eastAsia="zh-CN"/>
              </w:rPr>
              <w:t>.</w:t>
            </w:r>
          </w:p>
        </w:tc>
      </w:tr>
    </w:tbl>
    <w:p w14:paraId="1EA4C264" w14:textId="77777777" w:rsidR="00B118FE" w:rsidRDefault="00B118FE">
      <w:pPr>
        <w:spacing w:after="0"/>
        <w:jc w:val="both"/>
        <w:rPr>
          <w:rFonts w:ascii="Arial" w:hAnsi="Arial"/>
          <w:b/>
          <w:bCs/>
        </w:rPr>
      </w:pPr>
    </w:p>
    <w:p w14:paraId="31C2338C" w14:textId="77777777" w:rsidR="00B118FE" w:rsidRDefault="000F19CC">
      <w:pPr>
        <w:spacing w:after="0"/>
        <w:jc w:val="both"/>
        <w:rPr>
          <w:rFonts w:ascii="Arial" w:hAnsi="Arial"/>
          <w:b/>
          <w:bCs/>
        </w:rPr>
      </w:pPr>
      <w:r>
        <w:rPr>
          <w:rFonts w:ascii="Arial" w:hAnsi="Arial"/>
          <w:b/>
          <w:bCs/>
        </w:rPr>
        <w:t>Q1.3 Do companies see a need to send a reply LS to RAN1 for confirmation regardless of the outcome?</w:t>
      </w:r>
    </w:p>
    <w:tbl>
      <w:tblPr>
        <w:tblStyle w:val="TableGrid"/>
        <w:tblW w:w="0" w:type="auto"/>
        <w:tblLook w:val="04A0" w:firstRow="1" w:lastRow="0" w:firstColumn="1" w:lastColumn="0" w:noHBand="0" w:noVBand="1"/>
      </w:tblPr>
      <w:tblGrid>
        <w:gridCol w:w="1837"/>
        <w:gridCol w:w="1985"/>
        <w:gridCol w:w="5807"/>
      </w:tblGrid>
      <w:tr w:rsidR="00B118FE" w14:paraId="2D17C6ED" w14:textId="77777777">
        <w:tc>
          <w:tcPr>
            <w:tcW w:w="1837" w:type="dxa"/>
          </w:tcPr>
          <w:p w14:paraId="024044B3" w14:textId="77777777" w:rsidR="00B118FE" w:rsidRDefault="000F19CC">
            <w:pPr>
              <w:spacing w:after="0"/>
              <w:jc w:val="both"/>
              <w:rPr>
                <w:rFonts w:ascii="Arial" w:hAnsi="Arial"/>
                <w:b/>
                <w:bCs/>
              </w:rPr>
            </w:pPr>
            <w:r>
              <w:rPr>
                <w:rFonts w:ascii="Arial" w:hAnsi="Arial"/>
                <w:b/>
                <w:bCs/>
              </w:rPr>
              <w:t>Company</w:t>
            </w:r>
          </w:p>
        </w:tc>
        <w:tc>
          <w:tcPr>
            <w:tcW w:w="1985" w:type="dxa"/>
          </w:tcPr>
          <w:p w14:paraId="76983B66" w14:textId="77777777" w:rsidR="00B118FE" w:rsidRDefault="000F19CC">
            <w:pPr>
              <w:spacing w:after="0"/>
              <w:jc w:val="both"/>
              <w:rPr>
                <w:rFonts w:ascii="Arial" w:hAnsi="Arial"/>
                <w:b/>
                <w:bCs/>
              </w:rPr>
            </w:pPr>
            <w:r>
              <w:rPr>
                <w:rFonts w:ascii="Arial" w:hAnsi="Arial"/>
                <w:b/>
                <w:bCs/>
              </w:rPr>
              <w:t>Yes/No</w:t>
            </w:r>
          </w:p>
        </w:tc>
        <w:tc>
          <w:tcPr>
            <w:tcW w:w="5807" w:type="dxa"/>
          </w:tcPr>
          <w:p w14:paraId="492BB6FC" w14:textId="77777777" w:rsidR="00B118FE" w:rsidRDefault="000F19CC">
            <w:pPr>
              <w:spacing w:after="0"/>
              <w:jc w:val="both"/>
              <w:rPr>
                <w:rFonts w:ascii="Arial" w:hAnsi="Arial"/>
                <w:b/>
                <w:bCs/>
              </w:rPr>
            </w:pPr>
            <w:r>
              <w:rPr>
                <w:rFonts w:ascii="Arial" w:hAnsi="Arial"/>
                <w:b/>
                <w:bCs/>
              </w:rPr>
              <w:t>Comments</w:t>
            </w:r>
          </w:p>
        </w:tc>
      </w:tr>
      <w:tr w:rsidR="00B118FE" w14:paraId="5FBAAE59" w14:textId="77777777">
        <w:tc>
          <w:tcPr>
            <w:tcW w:w="1837" w:type="dxa"/>
          </w:tcPr>
          <w:p w14:paraId="043742B9" w14:textId="77777777" w:rsidR="00B118FE" w:rsidRDefault="000F19CC">
            <w:pPr>
              <w:spacing w:after="0"/>
              <w:jc w:val="both"/>
              <w:rPr>
                <w:rFonts w:ascii="Arial" w:hAnsi="Arial"/>
              </w:rPr>
            </w:pPr>
            <w:r>
              <w:rPr>
                <w:rFonts w:ascii="Arial" w:hAnsi="Arial"/>
              </w:rPr>
              <w:t>Ericsson</w:t>
            </w:r>
          </w:p>
        </w:tc>
        <w:tc>
          <w:tcPr>
            <w:tcW w:w="1985" w:type="dxa"/>
          </w:tcPr>
          <w:p w14:paraId="570777C4" w14:textId="77777777" w:rsidR="00B118FE" w:rsidRDefault="000F19CC">
            <w:pPr>
              <w:spacing w:after="0"/>
              <w:jc w:val="both"/>
              <w:rPr>
                <w:rFonts w:ascii="Arial" w:hAnsi="Arial"/>
              </w:rPr>
            </w:pPr>
            <w:r>
              <w:rPr>
                <w:rFonts w:ascii="Arial" w:hAnsi="Arial"/>
              </w:rPr>
              <w:t>No</w:t>
            </w:r>
          </w:p>
        </w:tc>
        <w:tc>
          <w:tcPr>
            <w:tcW w:w="5807" w:type="dxa"/>
          </w:tcPr>
          <w:p w14:paraId="548A7BC2" w14:textId="77777777" w:rsidR="00B118FE" w:rsidRDefault="000F19CC">
            <w:pPr>
              <w:spacing w:after="0"/>
              <w:jc w:val="both"/>
              <w:rPr>
                <w:rFonts w:ascii="Arial" w:hAnsi="Arial"/>
              </w:rPr>
            </w:pPr>
            <w:r>
              <w:rPr>
                <w:rFonts w:ascii="Arial" w:hAnsi="Arial"/>
              </w:rPr>
              <w:t>We don’t see a strict need, since it is clarfied in the LS that “RAN2 can consider editing sentences“. Additionally, the above highlight red colored sentences were introduced by RAN2, and so RAN2 can decide what to do with them.</w:t>
            </w:r>
          </w:p>
        </w:tc>
      </w:tr>
      <w:tr w:rsidR="00B118FE" w14:paraId="1A60628E" w14:textId="77777777">
        <w:tc>
          <w:tcPr>
            <w:tcW w:w="1837" w:type="dxa"/>
          </w:tcPr>
          <w:p w14:paraId="17BF6340" w14:textId="77777777" w:rsidR="00B118FE" w:rsidRDefault="000F19CC">
            <w:pPr>
              <w:spacing w:after="0"/>
              <w:jc w:val="both"/>
              <w:rPr>
                <w:rFonts w:ascii="Arial" w:hAnsi="Arial"/>
              </w:rPr>
            </w:pPr>
            <w:r>
              <w:rPr>
                <w:rFonts w:ascii="Arial" w:hAnsi="Arial"/>
              </w:rPr>
              <w:t>Apple</w:t>
            </w:r>
          </w:p>
        </w:tc>
        <w:tc>
          <w:tcPr>
            <w:tcW w:w="1985" w:type="dxa"/>
          </w:tcPr>
          <w:p w14:paraId="244F5CB4" w14:textId="77777777" w:rsidR="00B118FE" w:rsidRDefault="000F19CC">
            <w:pPr>
              <w:spacing w:after="0"/>
              <w:jc w:val="both"/>
              <w:rPr>
                <w:rFonts w:ascii="Arial" w:hAnsi="Arial"/>
              </w:rPr>
            </w:pPr>
            <w:r>
              <w:rPr>
                <w:rFonts w:ascii="Arial" w:hAnsi="Arial"/>
              </w:rPr>
              <w:t>No harm is replying back with what RAN2 has done… but no strong view either.</w:t>
            </w:r>
          </w:p>
        </w:tc>
        <w:tc>
          <w:tcPr>
            <w:tcW w:w="5807" w:type="dxa"/>
          </w:tcPr>
          <w:p w14:paraId="13A41FB0" w14:textId="77777777" w:rsidR="00B118FE" w:rsidRDefault="00B118FE">
            <w:pPr>
              <w:spacing w:after="0"/>
              <w:jc w:val="both"/>
              <w:rPr>
                <w:rFonts w:ascii="Arial" w:hAnsi="Arial"/>
              </w:rPr>
            </w:pPr>
          </w:p>
        </w:tc>
      </w:tr>
      <w:tr w:rsidR="00B118FE" w14:paraId="0FCAAAF7" w14:textId="77777777">
        <w:tc>
          <w:tcPr>
            <w:tcW w:w="1837" w:type="dxa"/>
          </w:tcPr>
          <w:p w14:paraId="7EB19D3A"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7EE9AA62" w14:textId="77777777" w:rsidR="00B118FE" w:rsidRDefault="000F19CC">
            <w:pPr>
              <w:spacing w:after="0"/>
              <w:jc w:val="both"/>
              <w:rPr>
                <w:rFonts w:ascii="Arial" w:hAnsi="Arial"/>
                <w:lang w:val="en-US" w:eastAsia="zh-CN"/>
              </w:rPr>
            </w:pPr>
            <w:r>
              <w:rPr>
                <w:rFonts w:ascii="Arial" w:hAnsi="Arial" w:hint="eastAsia"/>
                <w:lang w:val="en-US" w:eastAsia="zh-CN"/>
              </w:rPr>
              <w:t>No strong view</w:t>
            </w:r>
          </w:p>
        </w:tc>
        <w:tc>
          <w:tcPr>
            <w:tcW w:w="5807" w:type="dxa"/>
          </w:tcPr>
          <w:p w14:paraId="653A7C97" w14:textId="77777777" w:rsidR="00B118FE" w:rsidRDefault="00B118FE">
            <w:pPr>
              <w:spacing w:after="0"/>
              <w:jc w:val="both"/>
              <w:rPr>
                <w:rFonts w:ascii="Arial" w:hAnsi="Arial"/>
                <w:lang w:val="en-US" w:eastAsia="zh-CN"/>
              </w:rPr>
            </w:pPr>
          </w:p>
        </w:tc>
      </w:tr>
      <w:tr w:rsidR="00B118FE" w14:paraId="6837F27B" w14:textId="77777777">
        <w:tc>
          <w:tcPr>
            <w:tcW w:w="1837" w:type="dxa"/>
          </w:tcPr>
          <w:p w14:paraId="6D0D6DBD" w14:textId="77777777" w:rsidR="00B118FE" w:rsidRDefault="000F19CC">
            <w:pPr>
              <w:spacing w:after="0"/>
              <w:jc w:val="both"/>
              <w:rPr>
                <w:rFonts w:ascii="Arial" w:hAnsi="Arial"/>
              </w:rPr>
            </w:pPr>
            <w:r>
              <w:rPr>
                <w:rFonts w:ascii="Arial" w:hAnsi="Arial" w:hint="eastAsia"/>
                <w:lang w:eastAsia="zh-CN"/>
              </w:rPr>
              <w:t>v</w:t>
            </w:r>
            <w:r>
              <w:rPr>
                <w:rFonts w:ascii="Arial" w:hAnsi="Arial"/>
                <w:lang w:eastAsia="zh-CN"/>
              </w:rPr>
              <w:t>ivo</w:t>
            </w:r>
          </w:p>
        </w:tc>
        <w:tc>
          <w:tcPr>
            <w:tcW w:w="1985" w:type="dxa"/>
          </w:tcPr>
          <w:p w14:paraId="3737EBB7" w14:textId="77777777" w:rsidR="00B118FE" w:rsidRDefault="000F19CC">
            <w:pPr>
              <w:spacing w:after="0"/>
              <w:jc w:val="both"/>
              <w:rPr>
                <w:rFonts w:ascii="Arial" w:hAnsi="Arial"/>
              </w:rPr>
            </w:pPr>
            <w:r>
              <w:rPr>
                <w:rFonts w:ascii="Arial" w:hAnsi="Arial" w:hint="eastAsia"/>
                <w:lang w:eastAsia="zh-CN"/>
              </w:rPr>
              <w:t>N</w:t>
            </w:r>
            <w:r>
              <w:rPr>
                <w:rFonts w:ascii="Arial" w:hAnsi="Arial"/>
                <w:lang w:eastAsia="zh-CN"/>
              </w:rPr>
              <w:t>o</w:t>
            </w:r>
          </w:p>
        </w:tc>
        <w:tc>
          <w:tcPr>
            <w:tcW w:w="5807" w:type="dxa"/>
          </w:tcPr>
          <w:p w14:paraId="775A8F4A" w14:textId="77777777" w:rsidR="00B118FE" w:rsidRDefault="000F19CC">
            <w:pPr>
              <w:spacing w:after="0"/>
              <w:jc w:val="both"/>
              <w:rPr>
                <w:rFonts w:ascii="Arial" w:hAnsi="Arial"/>
              </w:rPr>
            </w:pPr>
            <w:r>
              <w:rPr>
                <w:rFonts w:ascii="Arial" w:hAnsi="Arial"/>
                <w:lang w:eastAsia="zh-CN"/>
              </w:rPr>
              <w:t>We think it is clear that RAN1 expects RAN2 to have some modification on the RAN2 related part as indicated in the LS. There may be no need to send back the reply LS.</w:t>
            </w:r>
          </w:p>
        </w:tc>
      </w:tr>
      <w:tr w:rsidR="00B118FE" w14:paraId="77FA636C" w14:textId="77777777">
        <w:tc>
          <w:tcPr>
            <w:tcW w:w="1837" w:type="dxa"/>
          </w:tcPr>
          <w:p w14:paraId="455E4867" w14:textId="77777777" w:rsidR="00B118FE" w:rsidRDefault="000F19CC">
            <w:pPr>
              <w:spacing w:after="0"/>
              <w:jc w:val="both"/>
              <w:rPr>
                <w:rFonts w:ascii="Arial" w:hAnsi="Arial"/>
              </w:rPr>
            </w:pPr>
            <w:r>
              <w:rPr>
                <w:rFonts w:ascii="Arial" w:hAnsi="Arial"/>
              </w:rPr>
              <w:t>MediaTek</w:t>
            </w:r>
          </w:p>
        </w:tc>
        <w:tc>
          <w:tcPr>
            <w:tcW w:w="1985" w:type="dxa"/>
          </w:tcPr>
          <w:p w14:paraId="4D0C6A97" w14:textId="77777777" w:rsidR="00B118FE" w:rsidRDefault="000F19CC">
            <w:pPr>
              <w:spacing w:after="0"/>
              <w:jc w:val="both"/>
              <w:rPr>
                <w:rFonts w:ascii="Arial" w:hAnsi="Arial"/>
              </w:rPr>
            </w:pPr>
            <w:r>
              <w:rPr>
                <w:rFonts w:ascii="Arial" w:hAnsi="Arial"/>
              </w:rPr>
              <w:t>No</w:t>
            </w:r>
          </w:p>
        </w:tc>
        <w:tc>
          <w:tcPr>
            <w:tcW w:w="5807" w:type="dxa"/>
          </w:tcPr>
          <w:p w14:paraId="7061EE28" w14:textId="77777777" w:rsidR="00B118FE" w:rsidRDefault="000F19CC">
            <w:pPr>
              <w:spacing w:after="0"/>
              <w:jc w:val="both"/>
              <w:rPr>
                <w:rFonts w:ascii="Arial" w:hAnsi="Arial"/>
              </w:rPr>
            </w:pPr>
            <w:r>
              <w:rPr>
                <w:rFonts w:ascii="Arial" w:hAnsi="Arial"/>
              </w:rPr>
              <w:t>Seems not needed</w:t>
            </w:r>
          </w:p>
        </w:tc>
      </w:tr>
      <w:tr w:rsidR="00B118FE" w14:paraId="616953D5" w14:textId="77777777">
        <w:tc>
          <w:tcPr>
            <w:tcW w:w="1837" w:type="dxa"/>
          </w:tcPr>
          <w:p w14:paraId="5BC51FD7" w14:textId="77777777" w:rsidR="00B118FE" w:rsidRDefault="000F19CC">
            <w:pPr>
              <w:spacing w:after="0"/>
              <w:jc w:val="both"/>
              <w:rPr>
                <w:rFonts w:ascii="Arial" w:hAnsi="Arial"/>
              </w:rPr>
            </w:pPr>
            <w:r>
              <w:rPr>
                <w:rFonts w:ascii="Arial" w:hAnsi="Arial" w:hint="eastAsia"/>
                <w:lang w:eastAsia="zh-CN"/>
              </w:rPr>
              <w:t>CATT</w:t>
            </w:r>
          </w:p>
        </w:tc>
        <w:tc>
          <w:tcPr>
            <w:tcW w:w="1985" w:type="dxa"/>
          </w:tcPr>
          <w:p w14:paraId="346373D1" w14:textId="77777777" w:rsidR="00B118FE" w:rsidRDefault="000F19CC">
            <w:pPr>
              <w:spacing w:after="0"/>
              <w:jc w:val="both"/>
              <w:rPr>
                <w:rFonts w:ascii="Arial" w:hAnsi="Arial"/>
              </w:rPr>
            </w:pPr>
            <w:r>
              <w:rPr>
                <w:rFonts w:ascii="Arial" w:hAnsi="Arial" w:hint="eastAsia"/>
                <w:lang w:eastAsia="zh-CN"/>
              </w:rPr>
              <w:t>No strong view</w:t>
            </w:r>
          </w:p>
        </w:tc>
        <w:tc>
          <w:tcPr>
            <w:tcW w:w="5807" w:type="dxa"/>
          </w:tcPr>
          <w:p w14:paraId="665EE44D" w14:textId="77777777" w:rsidR="00B118FE" w:rsidRDefault="00B118FE">
            <w:pPr>
              <w:spacing w:after="0"/>
              <w:jc w:val="both"/>
              <w:rPr>
                <w:rFonts w:ascii="Arial" w:hAnsi="Arial"/>
              </w:rPr>
            </w:pPr>
          </w:p>
        </w:tc>
      </w:tr>
      <w:tr w:rsidR="00B118FE" w14:paraId="0DAA3385" w14:textId="77777777">
        <w:tc>
          <w:tcPr>
            <w:tcW w:w="1837" w:type="dxa"/>
          </w:tcPr>
          <w:p w14:paraId="20C207DE" w14:textId="77777777" w:rsidR="00B118FE" w:rsidRDefault="000F19CC">
            <w:pPr>
              <w:spacing w:after="0"/>
              <w:jc w:val="both"/>
              <w:rPr>
                <w:rFonts w:ascii="Arial" w:hAnsi="Arial"/>
                <w:lang w:eastAsia="zh-CN"/>
              </w:rPr>
            </w:pPr>
            <w:r>
              <w:rPr>
                <w:rFonts w:ascii="Arial" w:hAnsi="Arial"/>
              </w:rPr>
              <w:t>Huawei, HiSilicon</w:t>
            </w:r>
          </w:p>
        </w:tc>
        <w:tc>
          <w:tcPr>
            <w:tcW w:w="1985" w:type="dxa"/>
          </w:tcPr>
          <w:p w14:paraId="4EB4A24B" w14:textId="77777777" w:rsidR="00B118FE" w:rsidRDefault="000F19CC">
            <w:pPr>
              <w:spacing w:after="0"/>
              <w:jc w:val="both"/>
              <w:rPr>
                <w:rFonts w:ascii="Arial" w:hAnsi="Arial"/>
                <w:lang w:eastAsia="zh-CN"/>
              </w:rPr>
            </w:pPr>
            <w:r>
              <w:rPr>
                <w:rFonts w:ascii="Arial" w:eastAsiaTheme="minorEastAsia" w:hAnsi="Arial"/>
                <w:lang w:eastAsia="zh-CN"/>
              </w:rPr>
              <w:t>Yes</w:t>
            </w:r>
          </w:p>
        </w:tc>
        <w:tc>
          <w:tcPr>
            <w:tcW w:w="5807" w:type="dxa"/>
          </w:tcPr>
          <w:p w14:paraId="02C2FE80" w14:textId="77777777" w:rsidR="00B118FE" w:rsidRDefault="000F19CC">
            <w:pPr>
              <w:spacing w:after="0"/>
              <w:jc w:val="both"/>
              <w:rPr>
                <w:rFonts w:ascii="Arial" w:hAnsi="Arial"/>
              </w:rPr>
            </w:pPr>
            <w:r>
              <w:rPr>
                <w:rFonts w:ascii="Arial" w:eastAsiaTheme="minorEastAsia" w:hAnsi="Arial"/>
                <w:lang w:eastAsia="zh-CN"/>
              </w:rPr>
              <w:t>I</w:t>
            </w:r>
            <w:r>
              <w:rPr>
                <w:rFonts w:ascii="Arial" w:eastAsiaTheme="minorEastAsia" w:hAnsi="Arial" w:hint="eastAsia"/>
                <w:lang w:eastAsia="zh-CN"/>
              </w:rPr>
              <w:t>t</w:t>
            </w:r>
            <w:r>
              <w:rPr>
                <w:rFonts w:ascii="Arial" w:eastAsiaTheme="minorEastAsia" w:hAnsi="Arial"/>
                <w:lang w:eastAsia="zh-CN"/>
              </w:rPr>
              <w:t xml:space="preserve"> is safer to have RAN1 confirmation first then agree the CR in RAN2.</w:t>
            </w:r>
          </w:p>
        </w:tc>
      </w:tr>
      <w:tr w:rsidR="000060C3" w14:paraId="46BC76C3" w14:textId="77777777">
        <w:tc>
          <w:tcPr>
            <w:tcW w:w="1837" w:type="dxa"/>
          </w:tcPr>
          <w:p w14:paraId="6C9CDB26" w14:textId="4010D247" w:rsidR="000060C3" w:rsidRDefault="000060C3">
            <w:pPr>
              <w:spacing w:after="0"/>
              <w:jc w:val="both"/>
              <w:rPr>
                <w:rFonts w:ascii="Arial" w:hAnsi="Arial"/>
              </w:rPr>
            </w:pPr>
            <w:r>
              <w:rPr>
                <w:rFonts w:ascii="Arial" w:hAnsi="Arial"/>
              </w:rPr>
              <w:t>Nokia</w:t>
            </w:r>
          </w:p>
        </w:tc>
        <w:tc>
          <w:tcPr>
            <w:tcW w:w="1985" w:type="dxa"/>
          </w:tcPr>
          <w:p w14:paraId="589028CE" w14:textId="358A650B" w:rsidR="000060C3" w:rsidRDefault="000060C3">
            <w:pPr>
              <w:spacing w:after="0"/>
              <w:jc w:val="both"/>
              <w:rPr>
                <w:rFonts w:ascii="Arial" w:eastAsiaTheme="minorEastAsia" w:hAnsi="Arial"/>
                <w:lang w:eastAsia="zh-CN"/>
              </w:rPr>
            </w:pPr>
            <w:r>
              <w:rPr>
                <w:rFonts w:ascii="Arial" w:eastAsiaTheme="minorEastAsia" w:hAnsi="Arial"/>
                <w:lang w:eastAsia="zh-CN"/>
              </w:rPr>
              <w:t>Yes</w:t>
            </w:r>
          </w:p>
        </w:tc>
        <w:tc>
          <w:tcPr>
            <w:tcW w:w="5807" w:type="dxa"/>
          </w:tcPr>
          <w:p w14:paraId="2D7A452C" w14:textId="1B2817CA" w:rsidR="000060C3" w:rsidRDefault="000060C3">
            <w:pPr>
              <w:spacing w:after="0"/>
              <w:jc w:val="both"/>
              <w:rPr>
                <w:rFonts w:ascii="Arial" w:eastAsiaTheme="minorEastAsia" w:hAnsi="Arial"/>
                <w:lang w:eastAsia="zh-CN"/>
              </w:rPr>
            </w:pPr>
            <w:r>
              <w:rPr>
                <w:rFonts w:ascii="Arial" w:eastAsiaTheme="minorEastAsia" w:hAnsi="Arial"/>
                <w:lang w:eastAsia="zh-CN"/>
              </w:rPr>
              <w:t>Would be better to consult RAN1 if not Alt-1</w:t>
            </w:r>
          </w:p>
        </w:tc>
      </w:tr>
    </w:tbl>
    <w:p w14:paraId="55871F94" w14:textId="77777777" w:rsidR="00B118FE" w:rsidRDefault="00B118FE">
      <w:pPr>
        <w:spacing w:after="0"/>
        <w:jc w:val="both"/>
        <w:rPr>
          <w:rFonts w:ascii="Arial" w:hAnsi="Arial"/>
          <w:b/>
          <w:bCs/>
        </w:rPr>
      </w:pPr>
    </w:p>
    <w:p w14:paraId="379C3FBB" w14:textId="77777777" w:rsidR="0074235C" w:rsidRPr="00D84117" w:rsidRDefault="0074235C" w:rsidP="0074235C">
      <w:pPr>
        <w:spacing w:after="0"/>
        <w:jc w:val="both"/>
        <w:rPr>
          <w:rFonts w:ascii="Arial" w:hAnsi="Arial"/>
          <w:b/>
          <w:bCs/>
          <w:i/>
          <w:iCs/>
        </w:rPr>
      </w:pPr>
      <w:r w:rsidRPr="00D84117">
        <w:rPr>
          <w:rFonts w:ascii="Arial" w:hAnsi="Arial"/>
          <w:b/>
          <w:bCs/>
          <w:i/>
          <w:iCs/>
        </w:rPr>
        <w:t>Rapporteur’s summary:</w:t>
      </w:r>
    </w:p>
    <w:p w14:paraId="0045C792" w14:textId="5C5D57EE" w:rsidR="0074235C" w:rsidRPr="00B17444" w:rsidRDefault="0074235C" w:rsidP="0074235C">
      <w:pPr>
        <w:spacing w:after="0"/>
        <w:jc w:val="both"/>
        <w:rPr>
          <w:rFonts w:ascii="Arial" w:hAnsi="Arial"/>
          <w:i/>
          <w:iCs/>
          <w:lang w:val="de-DE"/>
        </w:rPr>
      </w:pPr>
      <w:r w:rsidRPr="00D84117">
        <w:rPr>
          <w:rFonts w:ascii="Arial" w:hAnsi="Arial"/>
          <w:i/>
          <w:iCs/>
        </w:rPr>
        <w:t>1</w:t>
      </w:r>
      <w:r>
        <w:rPr>
          <w:rFonts w:ascii="Arial" w:hAnsi="Arial"/>
          <w:i/>
          <w:iCs/>
        </w:rPr>
        <w:t>0</w:t>
      </w:r>
      <w:r w:rsidRPr="00D84117">
        <w:rPr>
          <w:rFonts w:ascii="Arial" w:hAnsi="Arial"/>
          <w:i/>
          <w:iCs/>
        </w:rPr>
        <w:t xml:space="preserve"> companies responded to the question</w:t>
      </w:r>
      <w:r w:rsidR="008D2CF3">
        <w:rPr>
          <w:rFonts w:ascii="Arial" w:hAnsi="Arial"/>
          <w:i/>
          <w:iCs/>
        </w:rPr>
        <w:t xml:space="preserve"> Q1.</w:t>
      </w:r>
      <w:r w:rsidR="00324F42">
        <w:rPr>
          <w:rFonts w:ascii="Arial" w:hAnsi="Arial"/>
          <w:i/>
          <w:iCs/>
        </w:rPr>
        <w:t xml:space="preserve">1. </w:t>
      </w:r>
      <w:ins w:id="4" w:author="Rapp" w:date="2021-05-24T08:30:00Z">
        <w:r w:rsidR="00131F91">
          <w:rPr>
            <w:rFonts w:ascii="Arial" w:hAnsi="Arial"/>
            <w:i/>
            <w:iCs/>
          </w:rPr>
          <w:t>5</w:t>
        </w:r>
      </w:ins>
      <w:del w:id="5" w:author="Rapp" w:date="2021-05-24T08:30:00Z">
        <w:r w:rsidR="00324F42" w:rsidDel="00131F91">
          <w:rPr>
            <w:rFonts w:ascii="Arial" w:hAnsi="Arial"/>
            <w:i/>
            <w:iCs/>
          </w:rPr>
          <w:delText>4</w:delText>
        </w:r>
      </w:del>
      <w:r w:rsidR="00324F42">
        <w:rPr>
          <w:rFonts w:ascii="Arial" w:hAnsi="Arial"/>
          <w:i/>
          <w:iCs/>
        </w:rPr>
        <w:t xml:space="preserve"> companies have no strong view on whether to clarify</w:t>
      </w:r>
      <w:r w:rsidRPr="00D84117">
        <w:rPr>
          <w:rFonts w:ascii="Arial" w:hAnsi="Arial"/>
          <w:i/>
          <w:iCs/>
        </w:rPr>
        <w:t>.</w:t>
      </w:r>
      <w:r w:rsidR="00324F42">
        <w:rPr>
          <w:rFonts w:ascii="Arial" w:hAnsi="Arial"/>
          <w:i/>
          <w:iCs/>
        </w:rPr>
        <w:t xml:space="preserve"> 3 companies </w:t>
      </w:r>
      <w:r w:rsidR="0032207C">
        <w:rPr>
          <w:rFonts w:ascii="Arial" w:hAnsi="Arial"/>
          <w:i/>
          <w:iCs/>
        </w:rPr>
        <w:t>said no but do not have a strong view. And 3 companies think it needs clarification.</w:t>
      </w:r>
      <w:r w:rsidR="00776957">
        <w:rPr>
          <w:rFonts w:ascii="Arial" w:eastAsia="Calibri" w:hAnsi="Arial"/>
          <w:i/>
          <w:iCs/>
          <w:lang w:val="de-DE"/>
        </w:rPr>
        <w:t xml:space="preserve"> In Q1.2</w:t>
      </w:r>
      <w:r w:rsidR="00C84BF9">
        <w:rPr>
          <w:rFonts w:ascii="Arial" w:eastAsia="Calibri" w:hAnsi="Arial"/>
          <w:i/>
          <w:iCs/>
          <w:lang w:val="de-DE"/>
        </w:rPr>
        <w:t xml:space="preserve">, if it needs clarification, RAN2 should adopt </w:t>
      </w:r>
      <w:r w:rsidR="007C52C2">
        <w:rPr>
          <w:rFonts w:ascii="Arial" w:eastAsia="Calibri" w:hAnsi="Arial"/>
          <w:i/>
          <w:iCs/>
          <w:lang w:val="de-DE"/>
        </w:rPr>
        <w:t xml:space="preserve">Alt3 (i.e. </w:t>
      </w:r>
      <w:r w:rsidR="007C52C2">
        <w:rPr>
          <w:rFonts w:ascii="Arial" w:hAnsi="Arial"/>
        </w:rPr>
        <w:t>relocate the sentences all into</w:t>
      </w:r>
      <w:r w:rsidR="00C6743B" w:rsidRPr="00C6743B">
        <w:t xml:space="preserve"> </w:t>
      </w:r>
      <w:r w:rsidR="00C6743B" w:rsidRPr="00C6743B">
        <w:rPr>
          <w:rFonts w:ascii="Arial" w:hAnsi="Arial"/>
          <w:i/>
          <w:iCs/>
        </w:rPr>
        <w:t>twoHARQ-ACK-Codebook-type1-r16</w:t>
      </w:r>
      <w:r w:rsidR="0054324B">
        <w:rPr>
          <w:rFonts w:ascii="Arial" w:hAnsi="Arial"/>
        </w:rPr>
        <w:t>)</w:t>
      </w:r>
      <w:r w:rsidR="00C6743B">
        <w:rPr>
          <w:rFonts w:ascii="Arial" w:hAnsi="Arial"/>
        </w:rPr>
        <w:t xml:space="preserve">. </w:t>
      </w:r>
      <w:r w:rsidR="00B17444">
        <w:rPr>
          <w:rFonts w:ascii="Arial" w:hAnsi="Arial"/>
          <w:i/>
          <w:iCs/>
        </w:rPr>
        <w:t xml:space="preserve">Alt2 (introduce new capabilities) is not </w:t>
      </w:r>
      <w:r w:rsidR="005C6067">
        <w:rPr>
          <w:rFonts w:ascii="Arial" w:hAnsi="Arial"/>
          <w:i/>
          <w:iCs/>
        </w:rPr>
        <w:t>to be supported as this is ruled out by RAN1.</w:t>
      </w:r>
      <w:ins w:id="6" w:author="Rapp" w:date="2021-05-24T08:30:00Z">
        <w:r w:rsidR="00131F91">
          <w:rPr>
            <w:rFonts w:ascii="Arial" w:hAnsi="Arial"/>
            <w:i/>
            <w:iCs/>
          </w:rPr>
          <w:t xml:space="preserve"> One company </w:t>
        </w:r>
        <w:r w:rsidR="00131F91">
          <w:rPr>
            <w:rFonts w:ascii="Arial" w:hAnsi="Arial"/>
            <w:i/>
            <w:iCs/>
          </w:rPr>
          <w:lastRenderedPageBreak/>
          <w:t>thinks Alt1</w:t>
        </w:r>
      </w:ins>
      <w:ins w:id="7" w:author="Rapp" w:date="2021-05-24T08:31:00Z">
        <w:r w:rsidR="00F76B21">
          <w:rPr>
            <w:rFonts w:ascii="Arial" w:hAnsi="Arial"/>
            <w:i/>
            <w:iCs/>
          </w:rPr>
          <w:t xml:space="preserve"> and other Alt requires RAN1 confirmation.</w:t>
        </w:r>
      </w:ins>
      <w:r w:rsidR="004E338D">
        <w:rPr>
          <w:rFonts w:ascii="Arial" w:hAnsi="Arial"/>
          <w:i/>
          <w:iCs/>
        </w:rPr>
        <w:t xml:space="preserve"> </w:t>
      </w:r>
      <w:r w:rsidR="0080691A">
        <w:rPr>
          <w:rFonts w:ascii="Arial" w:hAnsi="Arial"/>
          <w:i/>
          <w:iCs/>
        </w:rPr>
        <w:t xml:space="preserve">In view that there are companies </w:t>
      </w:r>
      <w:r w:rsidR="00C86ED2">
        <w:rPr>
          <w:rFonts w:ascii="Arial" w:hAnsi="Arial"/>
          <w:i/>
          <w:iCs/>
        </w:rPr>
        <w:t>thinking that a clarification is needed and Alt3 seems to be the majority pr</w:t>
      </w:r>
      <w:r w:rsidR="00800D5C">
        <w:rPr>
          <w:rFonts w:ascii="Arial" w:hAnsi="Arial"/>
          <w:i/>
          <w:iCs/>
        </w:rPr>
        <w:t>eference</w:t>
      </w:r>
      <w:r w:rsidR="0080691A">
        <w:rPr>
          <w:rFonts w:ascii="Arial" w:hAnsi="Arial"/>
          <w:i/>
          <w:iCs/>
        </w:rPr>
        <w:t>, it is proposed that:</w:t>
      </w:r>
      <w:r w:rsidR="001A2C36">
        <w:rPr>
          <w:rFonts w:ascii="Arial" w:hAnsi="Arial"/>
          <w:i/>
          <w:iCs/>
        </w:rPr>
        <w:t xml:space="preserve"> </w:t>
      </w:r>
    </w:p>
    <w:p w14:paraId="1005EF54" w14:textId="77777777" w:rsidR="0074235C" w:rsidRPr="00D84117" w:rsidRDefault="0074235C" w:rsidP="0074235C">
      <w:pPr>
        <w:spacing w:after="0"/>
        <w:jc w:val="both"/>
        <w:rPr>
          <w:rFonts w:ascii="Arial" w:hAnsi="Arial"/>
          <w:b/>
          <w:bCs/>
          <w:i/>
          <w:iCs/>
        </w:rPr>
      </w:pPr>
      <w:r w:rsidRPr="00D84117">
        <w:rPr>
          <w:rFonts w:ascii="Arial" w:hAnsi="Arial"/>
          <w:i/>
          <w:iCs/>
        </w:rPr>
        <w:t xml:space="preserve"> </w:t>
      </w:r>
    </w:p>
    <w:p w14:paraId="6D92B267" w14:textId="391B3703" w:rsidR="00CF0BDD" w:rsidRDefault="0074235C" w:rsidP="0074235C">
      <w:pPr>
        <w:spacing w:after="0"/>
        <w:jc w:val="both"/>
        <w:rPr>
          <w:rFonts w:ascii="Arial" w:hAnsi="Arial"/>
        </w:rPr>
      </w:pPr>
      <w:r w:rsidRPr="00D84117">
        <w:rPr>
          <w:rFonts w:ascii="Arial" w:hAnsi="Arial"/>
          <w:b/>
          <w:bCs/>
          <w:i/>
          <w:iCs/>
        </w:rPr>
        <w:t>Proposal#1</w:t>
      </w:r>
      <w:r w:rsidR="000B37C5">
        <w:rPr>
          <w:rFonts w:ascii="Arial" w:hAnsi="Arial"/>
          <w:b/>
          <w:bCs/>
          <w:i/>
          <w:iCs/>
        </w:rPr>
        <w:t>_1</w:t>
      </w:r>
      <w:r w:rsidRPr="00D84117">
        <w:rPr>
          <w:rFonts w:ascii="Arial" w:hAnsi="Arial"/>
          <w:b/>
          <w:bCs/>
          <w:i/>
          <w:iCs/>
        </w:rPr>
        <w:t xml:space="preserve">: </w:t>
      </w:r>
      <w:r w:rsidRPr="00D84117">
        <w:rPr>
          <w:rFonts w:ascii="Arial" w:hAnsi="Arial"/>
          <w:i/>
          <w:iCs/>
        </w:rPr>
        <w:t xml:space="preserve">Agree to </w:t>
      </w:r>
      <w:r w:rsidR="000046E6">
        <w:rPr>
          <w:rFonts w:ascii="Arial" w:hAnsi="Arial"/>
          <w:i/>
          <w:iCs/>
        </w:rPr>
        <w:t xml:space="preserve">adopt </w:t>
      </w:r>
      <w:r w:rsidR="000046E6">
        <w:rPr>
          <w:rFonts w:ascii="Arial" w:eastAsia="Calibri" w:hAnsi="Arial"/>
          <w:i/>
          <w:iCs/>
          <w:lang w:val="de-DE"/>
        </w:rPr>
        <w:t xml:space="preserve">Alt3 (i.e. </w:t>
      </w:r>
      <w:r w:rsidR="000046E6">
        <w:rPr>
          <w:rFonts w:ascii="Arial" w:hAnsi="Arial"/>
        </w:rPr>
        <w:t>relocate the sentences all into</w:t>
      </w:r>
      <w:r w:rsidR="000046E6" w:rsidRPr="00C6743B">
        <w:t xml:space="preserve"> </w:t>
      </w:r>
      <w:r w:rsidR="000046E6" w:rsidRPr="00C6743B">
        <w:rPr>
          <w:rFonts w:ascii="Arial" w:hAnsi="Arial"/>
          <w:i/>
          <w:iCs/>
        </w:rPr>
        <w:t>twoHARQ-ACK-Codebook-type1-r16</w:t>
      </w:r>
      <w:r w:rsidR="0023447B">
        <w:rPr>
          <w:rFonts w:ascii="Arial" w:hAnsi="Arial"/>
          <w:i/>
          <w:iCs/>
        </w:rPr>
        <w:t xml:space="preserve"> as baseline</w:t>
      </w:r>
      <w:r w:rsidR="000046E6">
        <w:rPr>
          <w:rFonts w:ascii="Arial" w:hAnsi="Arial"/>
        </w:rPr>
        <w:t>)</w:t>
      </w:r>
      <w:r w:rsidR="00B73AC1">
        <w:rPr>
          <w:rFonts w:ascii="Arial" w:hAnsi="Arial"/>
        </w:rPr>
        <w:t xml:space="preserve">. </w:t>
      </w:r>
      <w:r w:rsidR="00B73AC1">
        <w:rPr>
          <w:rFonts w:ascii="Arial" w:hAnsi="Arial"/>
          <w:i/>
          <w:iCs/>
        </w:rPr>
        <w:t>Th</w:t>
      </w:r>
      <w:r w:rsidR="00A3079C">
        <w:rPr>
          <w:rFonts w:ascii="Arial" w:hAnsi="Arial"/>
          <w:i/>
          <w:iCs/>
        </w:rPr>
        <w:t>e change</w:t>
      </w:r>
      <w:r w:rsidR="00B73AC1">
        <w:rPr>
          <w:rFonts w:ascii="Arial" w:hAnsi="Arial"/>
          <w:i/>
          <w:iCs/>
        </w:rPr>
        <w:t xml:space="preserve"> will be in</w:t>
      </w:r>
      <w:r w:rsidR="0004138F">
        <w:rPr>
          <w:rFonts w:ascii="Arial" w:hAnsi="Arial"/>
          <w:i/>
          <w:iCs/>
        </w:rPr>
        <w:t>cluded</w:t>
      </w:r>
      <w:r w:rsidR="00B73AC1">
        <w:rPr>
          <w:rFonts w:ascii="Arial" w:hAnsi="Arial"/>
          <w:i/>
          <w:iCs/>
        </w:rPr>
        <w:t xml:space="preserve"> into</w:t>
      </w:r>
      <w:r w:rsidR="00B73AC1" w:rsidRPr="00D772BD">
        <w:rPr>
          <w:rFonts w:ascii="Arial" w:hAnsi="Arial"/>
          <w:i/>
          <w:iCs/>
        </w:rPr>
        <w:t xml:space="preserve"> the update of</w:t>
      </w:r>
      <w:r w:rsidR="0004138F">
        <w:rPr>
          <w:rFonts w:ascii="Arial" w:hAnsi="Arial"/>
          <w:i/>
          <w:iCs/>
        </w:rPr>
        <w:t xml:space="preserve"> </w:t>
      </w:r>
      <w:r w:rsidR="0004138F" w:rsidRPr="0004138F">
        <w:rPr>
          <w:rFonts w:ascii="Arial" w:hAnsi="Arial"/>
          <w:i/>
          <w:iCs/>
        </w:rPr>
        <w:t>R2-2104884</w:t>
      </w:r>
      <w:r w:rsidR="009928F4">
        <w:rPr>
          <w:rFonts w:ascii="Arial" w:hAnsi="Arial"/>
          <w:i/>
          <w:iCs/>
        </w:rPr>
        <w:t>.</w:t>
      </w:r>
      <w:r w:rsidR="0050749D">
        <w:rPr>
          <w:rFonts w:ascii="Arial" w:hAnsi="Arial"/>
          <w:i/>
          <w:iCs/>
        </w:rPr>
        <w:t xml:space="preserve"> </w:t>
      </w:r>
      <w:r w:rsidR="0050749D" w:rsidRPr="00F255FA">
        <w:rPr>
          <w:rFonts w:ascii="Arial" w:hAnsi="Arial"/>
          <w:i/>
          <w:iCs/>
        </w:rPr>
        <w:t>Further</w:t>
      </w:r>
      <w:r w:rsidR="0050749D" w:rsidRPr="00D84117">
        <w:rPr>
          <w:rFonts w:ascii="Arial" w:hAnsi="Arial"/>
          <w:i/>
          <w:iCs/>
        </w:rPr>
        <w:t xml:space="preserve"> detailed comments, if any, can be discussed in P</w:t>
      </w:r>
      <w:r w:rsidR="0050749D">
        <w:rPr>
          <w:rFonts w:ascii="Arial" w:hAnsi="Arial"/>
          <w:i/>
          <w:iCs/>
        </w:rPr>
        <w:t>hase</w:t>
      </w:r>
      <w:r w:rsidR="0050749D" w:rsidRPr="00D84117">
        <w:rPr>
          <w:rFonts w:ascii="Arial" w:hAnsi="Arial"/>
          <w:i/>
          <w:iCs/>
        </w:rPr>
        <w:t xml:space="preserve"> 2</w:t>
      </w:r>
      <w:r w:rsidR="0050749D">
        <w:rPr>
          <w:rFonts w:ascii="Arial" w:hAnsi="Arial"/>
          <w:i/>
          <w:iCs/>
        </w:rPr>
        <w:t xml:space="preserve"> in the update of R2-2104884.</w:t>
      </w:r>
    </w:p>
    <w:p w14:paraId="0BEA0D7F" w14:textId="2D147BBB" w:rsidR="000815FF" w:rsidRDefault="000815FF" w:rsidP="0074235C">
      <w:pPr>
        <w:spacing w:after="0"/>
        <w:jc w:val="both"/>
        <w:rPr>
          <w:rFonts w:ascii="Arial" w:hAnsi="Arial"/>
        </w:rPr>
      </w:pPr>
    </w:p>
    <w:p w14:paraId="3591E05B" w14:textId="1A3E542E" w:rsidR="00926E8C" w:rsidRDefault="000815FF" w:rsidP="0074235C">
      <w:pPr>
        <w:spacing w:after="0"/>
        <w:jc w:val="both"/>
        <w:rPr>
          <w:rFonts w:ascii="Arial" w:hAnsi="Arial"/>
          <w:i/>
          <w:iCs/>
        </w:rPr>
      </w:pPr>
      <w:r>
        <w:rPr>
          <w:rFonts w:ascii="Arial" w:hAnsi="Arial"/>
          <w:i/>
          <w:iCs/>
        </w:rPr>
        <w:t>As on sending a LS</w:t>
      </w:r>
      <w:r w:rsidR="00E40231">
        <w:rPr>
          <w:rFonts w:ascii="Arial" w:hAnsi="Arial"/>
          <w:i/>
          <w:iCs/>
        </w:rPr>
        <w:t>, 3 companies do not think it is needed</w:t>
      </w:r>
      <w:r w:rsidR="00600A3B">
        <w:rPr>
          <w:rFonts w:ascii="Arial" w:hAnsi="Arial"/>
          <w:i/>
          <w:iCs/>
        </w:rPr>
        <w:t xml:space="preserve">, 3 companies do not have a strong view with one thinking that there is no harm sending and </w:t>
      </w:r>
      <w:ins w:id="8" w:author="Rapp" w:date="2021-05-24T08:30:00Z">
        <w:r w:rsidR="00131F91">
          <w:rPr>
            <w:rFonts w:ascii="Arial" w:hAnsi="Arial"/>
            <w:i/>
            <w:iCs/>
          </w:rPr>
          <w:t>2</w:t>
        </w:r>
      </w:ins>
      <w:del w:id="9" w:author="Rapp" w:date="2021-05-24T08:30:00Z">
        <w:r w:rsidR="00600A3B" w:rsidDel="00131F91">
          <w:rPr>
            <w:rFonts w:ascii="Arial" w:hAnsi="Arial"/>
            <w:i/>
            <w:iCs/>
          </w:rPr>
          <w:delText>1</w:delText>
        </w:r>
      </w:del>
      <w:r w:rsidR="00600A3B">
        <w:rPr>
          <w:rFonts w:ascii="Arial" w:hAnsi="Arial"/>
          <w:i/>
          <w:iCs/>
        </w:rPr>
        <w:t xml:space="preserve"> compan</w:t>
      </w:r>
      <w:ins w:id="10" w:author="Rapp" w:date="2021-05-24T08:30:00Z">
        <w:r w:rsidR="00131F91">
          <w:rPr>
            <w:rFonts w:ascii="Arial" w:hAnsi="Arial"/>
            <w:i/>
            <w:iCs/>
          </w:rPr>
          <w:t>ies</w:t>
        </w:r>
      </w:ins>
      <w:del w:id="11" w:author="Rapp" w:date="2021-05-24T08:30:00Z">
        <w:r w:rsidR="00600A3B" w:rsidDel="00131F91">
          <w:rPr>
            <w:rFonts w:ascii="Arial" w:hAnsi="Arial"/>
            <w:i/>
            <w:iCs/>
          </w:rPr>
          <w:delText>y</w:delText>
        </w:r>
      </w:del>
      <w:r w:rsidR="00600A3B">
        <w:rPr>
          <w:rFonts w:ascii="Arial" w:hAnsi="Arial"/>
          <w:i/>
          <w:iCs/>
        </w:rPr>
        <w:t xml:space="preserve"> thinking there is a need</w:t>
      </w:r>
      <w:r w:rsidR="006F26EC">
        <w:rPr>
          <w:rFonts w:ascii="Arial" w:hAnsi="Arial"/>
          <w:i/>
          <w:iCs/>
        </w:rPr>
        <w:t>.</w:t>
      </w:r>
      <w:r w:rsidR="00E96B85">
        <w:rPr>
          <w:rFonts w:ascii="Arial" w:hAnsi="Arial"/>
          <w:i/>
          <w:iCs/>
        </w:rPr>
        <w:t xml:space="preserve"> From the LS</w:t>
      </w:r>
      <w:r w:rsidR="00CF2E96">
        <w:rPr>
          <w:rFonts w:ascii="Arial" w:hAnsi="Arial"/>
          <w:i/>
          <w:iCs/>
        </w:rPr>
        <w:t xml:space="preserve">, RAN1 has left it to RAN2 to decide on whether the </w:t>
      </w:r>
      <w:r w:rsidR="00A93C66">
        <w:rPr>
          <w:rFonts w:ascii="Arial" w:hAnsi="Arial"/>
          <w:i/>
          <w:iCs/>
        </w:rPr>
        <w:t xml:space="preserve">current </w:t>
      </w:r>
      <w:r w:rsidR="009F3408">
        <w:rPr>
          <w:rFonts w:ascii="Arial" w:hAnsi="Arial"/>
          <w:i/>
          <w:iCs/>
        </w:rPr>
        <w:t>places are appropriate for the sentences and if not, RAN2 can consider</w:t>
      </w:r>
      <w:r w:rsidR="00CF21C2">
        <w:rPr>
          <w:rFonts w:ascii="Arial" w:hAnsi="Arial"/>
          <w:i/>
          <w:iCs/>
        </w:rPr>
        <w:t xml:space="preserve"> editing. Hence it is rapporteur understanding that there is no need for </w:t>
      </w:r>
      <w:r w:rsidR="009811BF">
        <w:rPr>
          <w:rFonts w:ascii="Arial" w:hAnsi="Arial"/>
          <w:i/>
          <w:iCs/>
        </w:rPr>
        <w:t>a reply LS.</w:t>
      </w:r>
      <w:r w:rsidR="00131F91">
        <w:rPr>
          <w:rFonts w:ascii="Arial" w:hAnsi="Arial"/>
          <w:i/>
          <w:iCs/>
        </w:rPr>
        <w:t xml:space="preserve"> </w:t>
      </w:r>
      <w:ins w:id="12" w:author="Rapp" w:date="2021-05-24T08:21:00Z">
        <w:r w:rsidR="00131F91">
          <w:rPr>
            <w:rFonts w:ascii="Arial" w:hAnsi="Arial"/>
            <w:i/>
            <w:iCs/>
          </w:rPr>
          <w:t xml:space="preserve">After further discussion, it is proposed to </w:t>
        </w:r>
      </w:ins>
      <w:ins w:id="13" w:author="Rapp" w:date="2021-05-24T08:22:00Z">
        <w:r w:rsidR="00131F91">
          <w:rPr>
            <w:rFonts w:ascii="Arial" w:hAnsi="Arial"/>
            <w:i/>
            <w:iCs/>
          </w:rPr>
          <w:t>continue updating the spec but send a LS to RAN1 for confirmation</w:t>
        </w:r>
      </w:ins>
      <w:ins w:id="14" w:author="Rapp" w:date="2021-05-24T08:29:00Z">
        <w:r w:rsidR="00131F91">
          <w:rPr>
            <w:rFonts w:ascii="Arial" w:hAnsi="Arial"/>
            <w:i/>
            <w:iCs/>
          </w:rPr>
          <w:t xml:space="preserve"> as a compromise</w:t>
        </w:r>
      </w:ins>
      <w:ins w:id="15" w:author="Rapp" w:date="2021-05-24T08:22:00Z">
        <w:r w:rsidR="00131F91">
          <w:rPr>
            <w:rFonts w:ascii="Arial" w:hAnsi="Arial"/>
            <w:i/>
            <w:iCs/>
          </w:rPr>
          <w:t>,</w:t>
        </w:r>
      </w:ins>
    </w:p>
    <w:p w14:paraId="42676903" w14:textId="77777777" w:rsidR="00926E8C" w:rsidRPr="00441BF5" w:rsidRDefault="00926E8C" w:rsidP="0074235C">
      <w:pPr>
        <w:spacing w:after="0"/>
        <w:jc w:val="both"/>
        <w:rPr>
          <w:rFonts w:ascii="Arial" w:hAnsi="Arial"/>
          <w:i/>
          <w:iCs/>
        </w:rPr>
      </w:pPr>
    </w:p>
    <w:p w14:paraId="05DB906D" w14:textId="2285211F" w:rsidR="000815FF" w:rsidRPr="00441BF5" w:rsidRDefault="000B37C5" w:rsidP="0074235C">
      <w:pPr>
        <w:spacing w:after="0"/>
        <w:jc w:val="both"/>
        <w:rPr>
          <w:rFonts w:ascii="Arial" w:hAnsi="Arial"/>
          <w:i/>
          <w:iCs/>
        </w:rPr>
      </w:pPr>
      <w:r w:rsidRPr="00441BF5">
        <w:rPr>
          <w:rFonts w:ascii="Arial" w:hAnsi="Arial"/>
          <w:b/>
          <w:bCs/>
          <w:i/>
          <w:iCs/>
        </w:rPr>
        <w:t>Proposal#1_2</w:t>
      </w:r>
      <w:r w:rsidRPr="00441BF5">
        <w:rPr>
          <w:rFonts w:ascii="Arial" w:hAnsi="Arial"/>
          <w:i/>
          <w:iCs/>
        </w:rPr>
        <w:t xml:space="preserve">: </w:t>
      </w:r>
      <w:del w:id="16" w:author="Rapp" w:date="2021-05-24T08:29:00Z">
        <w:r w:rsidRPr="00441BF5" w:rsidDel="00131F91">
          <w:rPr>
            <w:rFonts w:ascii="Arial" w:hAnsi="Arial"/>
            <w:i/>
            <w:iCs/>
          </w:rPr>
          <w:delText>No need for</w:delText>
        </w:r>
      </w:del>
      <w:ins w:id="17" w:author="Rapp" w:date="2021-05-24T08:29:00Z">
        <w:r w:rsidR="00131F91" w:rsidRPr="00F76B21">
          <w:rPr>
            <w:rFonts w:ascii="Arial" w:hAnsi="Arial"/>
            <w:i/>
            <w:iCs/>
          </w:rPr>
          <w:t>Send</w:t>
        </w:r>
      </w:ins>
      <w:r w:rsidRPr="00441BF5">
        <w:rPr>
          <w:rFonts w:ascii="Arial" w:hAnsi="Arial"/>
          <w:i/>
          <w:iCs/>
        </w:rPr>
        <w:t xml:space="preserve"> a reply LS</w:t>
      </w:r>
      <w:r w:rsidR="00441BF5" w:rsidRPr="00441BF5">
        <w:rPr>
          <w:rFonts w:ascii="Arial" w:hAnsi="Arial"/>
          <w:i/>
          <w:iCs/>
        </w:rPr>
        <w:t xml:space="preserve"> to RAN1</w:t>
      </w:r>
      <w:r w:rsidRPr="00441BF5">
        <w:rPr>
          <w:rFonts w:ascii="Arial" w:hAnsi="Arial"/>
          <w:i/>
          <w:iCs/>
        </w:rPr>
        <w:t xml:space="preserve"> </w:t>
      </w:r>
      <w:ins w:id="18" w:author="Rapp" w:date="2021-05-24T08:32:00Z">
        <w:r w:rsidR="00F76B21" w:rsidRPr="00F76B21">
          <w:rPr>
            <w:rFonts w:ascii="Arial" w:hAnsi="Arial" w:cs="Arial"/>
            <w:i/>
            <w:iCs/>
          </w:rPr>
          <w:t xml:space="preserve">to confirm whether Alt3 </w:t>
        </w:r>
        <w:r w:rsidR="00F76B21" w:rsidRPr="00F76B21">
          <w:rPr>
            <w:rFonts w:ascii="Arial" w:hAnsi="Arial" w:cs="Arial"/>
            <w:i/>
            <w:iCs/>
            <w:lang w:val="de-DE"/>
          </w:rPr>
          <w:t xml:space="preserve">(i.e. </w:t>
        </w:r>
        <w:r w:rsidR="00F76B21" w:rsidRPr="00F76B21">
          <w:rPr>
            <w:rFonts w:ascii="Arial" w:hAnsi="Arial" w:cs="Arial"/>
          </w:rPr>
          <w:t>relocate the sentences all into</w:t>
        </w:r>
        <w:r w:rsidR="00F76B21" w:rsidRPr="00F76B21">
          <w:t xml:space="preserve"> </w:t>
        </w:r>
        <w:r w:rsidR="00F76B21" w:rsidRPr="00F76B21">
          <w:rPr>
            <w:rFonts w:ascii="Arial" w:hAnsi="Arial" w:cs="Arial"/>
            <w:i/>
            <w:iCs/>
          </w:rPr>
          <w:t>twoHARQ-ACK-Codebook-type1-r16 as baseline</w:t>
        </w:r>
        <w:r w:rsidR="00F76B21" w:rsidRPr="00F76B21">
          <w:rPr>
            <w:rFonts w:ascii="Arial" w:hAnsi="Arial" w:cs="Arial"/>
          </w:rPr>
          <w:t xml:space="preserve">) </w:t>
        </w:r>
        <w:r w:rsidR="00F76B21" w:rsidRPr="00F76B21">
          <w:rPr>
            <w:rFonts w:ascii="Arial" w:hAnsi="Arial" w:cs="Arial"/>
            <w:i/>
            <w:iCs/>
          </w:rPr>
          <w:t>is ok with them</w:t>
        </w:r>
      </w:ins>
      <w:del w:id="19" w:author="Rapp" w:date="2021-05-24T08:32:00Z">
        <w:r w:rsidRPr="00F76B21" w:rsidDel="00F76B21">
          <w:rPr>
            <w:rFonts w:ascii="Arial" w:hAnsi="Arial"/>
            <w:i/>
            <w:iCs/>
          </w:rPr>
          <w:delText>on</w:delText>
        </w:r>
        <w:r w:rsidRPr="00441BF5" w:rsidDel="00F76B21">
          <w:rPr>
            <w:rFonts w:ascii="Arial" w:hAnsi="Arial"/>
            <w:i/>
            <w:iCs/>
          </w:rPr>
          <w:delText xml:space="preserve"> </w:delText>
        </w:r>
        <w:r w:rsidR="00441BF5" w:rsidRPr="00441BF5" w:rsidDel="00F76B21">
          <w:rPr>
            <w:rFonts w:ascii="Arial" w:hAnsi="Arial"/>
            <w:i/>
            <w:iCs/>
          </w:rPr>
          <w:delText>editing the sentences</w:delText>
        </w:r>
      </w:del>
      <w:r w:rsidR="007D011B">
        <w:rPr>
          <w:rFonts w:ascii="Arial" w:hAnsi="Arial"/>
          <w:i/>
          <w:iCs/>
        </w:rPr>
        <w:t>.</w:t>
      </w:r>
      <w:r w:rsidR="000815FF" w:rsidRPr="00441BF5">
        <w:rPr>
          <w:rFonts w:ascii="Arial" w:hAnsi="Arial"/>
          <w:i/>
          <w:iCs/>
        </w:rPr>
        <w:t xml:space="preserve"> </w:t>
      </w:r>
    </w:p>
    <w:p w14:paraId="6A24856E" w14:textId="2819C875" w:rsidR="000046E6" w:rsidRDefault="000046E6" w:rsidP="0074235C">
      <w:pPr>
        <w:spacing w:after="0"/>
        <w:jc w:val="both"/>
        <w:rPr>
          <w:rFonts w:ascii="Arial" w:hAnsi="Arial"/>
        </w:rPr>
      </w:pPr>
    </w:p>
    <w:p w14:paraId="20FF86DB" w14:textId="77777777" w:rsidR="00CF0BDD" w:rsidRDefault="00CF0BDD">
      <w:pPr>
        <w:spacing w:after="0"/>
        <w:jc w:val="both"/>
        <w:rPr>
          <w:rFonts w:ascii="Arial" w:hAnsi="Arial"/>
        </w:rPr>
      </w:pPr>
    </w:p>
    <w:p w14:paraId="34240B02" w14:textId="77777777" w:rsidR="00B118FE" w:rsidRDefault="000F19CC">
      <w:pPr>
        <w:pStyle w:val="Heading3"/>
      </w:pPr>
      <w:r>
        <w:t>2.1.2</w:t>
      </w:r>
      <w:r>
        <w:tab/>
        <w:t>CRs based on updated R1 and R4 feature lists</w:t>
      </w:r>
    </w:p>
    <w:p w14:paraId="65C7130E" w14:textId="77777777" w:rsidR="00B118FE" w:rsidRDefault="000F19CC">
      <w:pPr>
        <w:spacing w:after="0"/>
        <w:jc w:val="both"/>
        <w:rPr>
          <w:rFonts w:ascii="Arial" w:hAnsi="Arial"/>
        </w:rPr>
      </w:pPr>
      <w:r>
        <w:rPr>
          <w:rFonts w:ascii="Arial" w:hAnsi="Arial"/>
        </w:rPr>
        <w:t>The following CRs are related to the updated R1 and R4 feature lists (R1-2104120 and R4-2105854):</w:t>
      </w:r>
    </w:p>
    <w:p w14:paraId="2132FD4B" w14:textId="77777777" w:rsidR="00B118FE" w:rsidRDefault="00B118FE">
      <w:pPr>
        <w:spacing w:after="0"/>
        <w:jc w:val="both"/>
        <w:rPr>
          <w:rFonts w:ascii="Arial" w:hAnsi="Arial"/>
        </w:rPr>
      </w:pPr>
    </w:p>
    <w:p w14:paraId="3C2BEDBA" w14:textId="77777777" w:rsidR="00B118FE" w:rsidRDefault="000F19CC">
      <w:pPr>
        <w:pStyle w:val="Doc-title"/>
        <w:numPr>
          <w:ilvl w:val="0"/>
          <w:numId w:val="15"/>
        </w:numPr>
      </w:pPr>
      <w:r>
        <w:t>R2-2104884</w:t>
      </w:r>
      <w:r>
        <w:tab/>
        <w:t>Release-16 UE capabilities based on RAN1 and RAN4 feature lists</w:t>
      </w:r>
      <w:r>
        <w:tab/>
        <w:t>Intel Corporation</w:t>
      </w:r>
      <w:r>
        <w:tab/>
        <w:t>CR</w:t>
      </w:r>
      <w:r>
        <w:tab/>
        <w:t>Rel-16</w:t>
      </w:r>
      <w:r>
        <w:tab/>
        <w:t>38.306</w:t>
      </w:r>
      <w:r>
        <w:tab/>
        <w:t>16.4.0</w:t>
      </w:r>
      <w:r>
        <w:tab/>
        <w:t>0573</w:t>
      </w:r>
      <w:r>
        <w:tab/>
        <w:t>-</w:t>
      </w:r>
      <w:r>
        <w:tab/>
        <w:t>F</w:t>
      </w:r>
      <w:r>
        <w:tab/>
      </w:r>
      <w:proofErr w:type="spellStart"/>
      <w:r>
        <w:t>NR_eMIMO</w:t>
      </w:r>
      <w:proofErr w:type="spellEnd"/>
      <w:r>
        <w:t xml:space="preserve">-Core, NR_IIOT-Core, </w:t>
      </w:r>
      <w:proofErr w:type="spellStart"/>
      <w:r>
        <w:t>LTE_NR_DC_CA_enh</w:t>
      </w:r>
      <w:proofErr w:type="spellEnd"/>
      <w:r>
        <w:t>-Core, NR_L1enh_URLLC-Core, NR_HST-Core, TEI16</w:t>
      </w:r>
    </w:p>
    <w:p w14:paraId="7C4BDD58" w14:textId="77777777" w:rsidR="00B118FE" w:rsidRDefault="000F19CC">
      <w:pPr>
        <w:pStyle w:val="Doc-title"/>
        <w:numPr>
          <w:ilvl w:val="0"/>
          <w:numId w:val="15"/>
        </w:numPr>
      </w:pPr>
      <w:r>
        <w:t>R2-2104885</w:t>
      </w:r>
      <w:r>
        <w:tab/>
        <w:t>Release-16 UE capabilities based on RAN1 and RAN4 feature lists</w:t>
      </w:r>
      <w:r>
        <w:tab/>
        <w:t>Intel Corporation</w:t>
      </w:r>
      <w:r>
        <w:tab/>
        <w:t>CR</w:t>
      </w:r>
      <w:r>
        <w:tab/>
        <w:t>Rel-16</w:t>
      </w:r>
      <w:r>
        <w:tab/>
        <w:t>38.331</w:t>
      </w:r>
      <w:r>
        <w:tab/>
        <w:t>16.4.1</w:t>
      </w:r>
      <w:r>
        <w:tab/>
        <w:t>2585</w:t>
      </w:r>
      <w:r>
        <w:tab/>
        <w:t>-</w:t>
      </w:r>
      <w:r>
        <w:tab/>
        <w:t>F</w:t>
      </w:r>
      <w:r>
        <w:tab/>
      </w:r>
      <w:proofErr w:type="spellStart"/>
      <w:r>
        <w:t>NR_eMIMO</w:t>
      </w:r>
      <w:proofErr w:type="spellEnd"/>
      <w:r>
        <w:t>-Core, NR_HST-Core, TEI16</w:t>
      </w:r>
    </w:p>
    <w:p w14:paraId="057784F0" w14:textId="77777777" w:rsidR="00B118FE" w:rsidRDefault="000F19CC">
      <w:pPr>
        <w:pStyle w:val="Doc-title"/>
        <w:numPr>
          <w:ilvl w:val="0"/>
          <w:numId w:val="15"/>
        </w:numPr>
      </w:pPr>
      <w:r>
        <w:t>R2-2105177</w:t>
      </w:r>
      <w:r>
        <w:tab/>
        <w:t>CR on the Updated RAN1/4 Features -38306</w:t>
      </w:r>
      <w:r>
        <w:tab/>
        <w:t xml:space="preserve">ZTE Corporation, </w:t>
      </w:r>
      <w:proofErr w:type="spellStart"/>
      <w:r>
        <w:t>Sanechips</w:t>
      </w:r>
      <w:proofErr w:type="spellEnd"/>
      <w:r>
        <w:tab/>
        <w:t>CR</w:t>
      </w:r>
      <w:r>
        <w:tab/>
        <w:t>Rel-16</w:t>
      </w:r>
      <w:r>
        <w:tab/>
        <w:t>38.306</w:t>
      </w:r>
      <w:r>
        <w:tab/>
        <w:t>16.4.0</w:t>
      </w:r>
      <w:r>
        <w:tab/>
        <w:t>0579</w:t>
      </w:r>
      <w:r>
        <w:tab/>
        <w:t>-</w:t>
      </w:r>
      <w:r>
        <w:tab/>
        <w:t>F</w:t>
      </w:r>
      <w:r>
        <w:tab/>
        <w:t>TEI16</w:t>
      </w:r>
    </w:p>
    <w:p w14:paraId="5533AA5A" w14:textId="77777777" w:rsidR="00B118FE" w:rsidRDefault="000F19CC">
      <w:pPr>
        <w:pStyle w:val="Doc-title"/>
        <w:numPr>
          <w:ilvl w:val="0"/>
          <w:numId w:val="15"/>
        </w:numPr>
      </w:pPr>
      <w:r>
        <w:t>R2-2105178</w:t>
      </w:r>
      <w:r>
        <w:tab/>
        <w:t>CR on the Updated RAN1/4 Features -38331</w:t>
      </w:r>
      <w:r>
        <w:tab/>
        <w:t xml:space="preserve">ZTE Corporation, </w:t>
      </w:r>
      <w:proofErr w:type="spellStart"/>
      <w:r>
        <w:t>Sanechips</w:t>
      </w:r>
      <w:proofErr w:type="spellEnd"/>
      <w:r>
        <w:tab/>
        <w:t>CR</w:t>
      </w:r>
      <w:r>
        <w:tab/>
        <w:t>Rel-16</w:t>
      </w:r>
      <w:r>
        <w:tab/>
        <w:t>38.331</w:t>
      </w:r>
      <w:r>
        <w:tab/>
        <w:t>16.4.1</w:t>
      </w:r>
      <w:r>
        <w:tab/>
        <w:t>2606</w:t>
      </w:r>
      <w:r>
        <w:tab/>
        <w:t>-</w:t>
      </w:r>
      <w:r>
        <w:tab/>
        <w:t>F</w:t>
      </w:r>
      <w:r>
        <w:tab/>
        <w:t>TEI16</w:t>
      </w:r>
    </w:p>
    <w:p w14:paraId="3A1B1D41" w14:textId="77777777" w:rsidR="00B118FE" w:rsidRDefault="00B118FE">
      <w:pPr>
        <w:spacing w:after="0"/>
        <w:jc w:val="both"/>
        <w:rPr>
          <w:rFonts w:ascii="Arial" w:hAnsi="Arial"/>
        </w:rPr>
      </w:pPr>
    </w:p>
    <w:p w14:paraId="3D3E294B" w14:textId="77777777" w:rsidR="00B118FE" w:rsidRDefault="000F19CC">
      <w:pPr>
        <w:spacing w:after="0"/>
        <w:jc w:val="both"/>
        <w:rPr>
          <w:rFonts w:ascii="Arial" w:hAnsi="Arial"/>
        </w:rPr>
      </w:pPr>
      <w:r>
        <w:rPr>
          <w:rFonts w:ascii="Arial" w:hAnsi="Arial"/>
        </w:rPr>
        <w:t>The differences between (1)&amp;(2) and (3)&amp;(4) are as follow:</w:t>
      </w:r>
    </w:p>
    <w:p w14:paraId="14C3048E" w14:textId="77777777" w:rsidR="00B118FE" w:rsidRDefault="00B118FE">
      <w:pPr>
        <w:spacing w:after="0"/>
        <w:jc w:val="both"/>
        <w:rPr>
          <w:rFonts w:ascii="Arial" w:hAnsi="Arial"/>
        </w:rPr>
      </w:pPr>
    </w:p>
    <w:p w14:paraId="18927B0E" w14:textId="77777777" w:rsidR="00B118FE" w:rsidRDefault="000F19CC">
      <w:pPr>
        <w:pStyle w:val="ListParagraph"/>
        <w:numPr>
          <w:ilvl w:val="0"/>
          <w:numId w:val="16"/>
        </w:numPr>
        <w:jc w:val="both"/>
        <w:rPr>
          <w:rFonts w:ascii="Arial" w:hAnsi="Arial"/>
          <w:lang w:val="en-US"/>
        </w:rPr>
      </w:pPr>
      <w:r>
        <w:rPr>
          <w:rFonts w:ascii="Arial" w:hAnsi="Arial"/>
          <w:lang w:val="en-GB"/>
        </w:rPr>
        <w:t>(1) also includes the following notes that RAN1 LS for the updated R1 feature list ask RAN2 to add to the field descriptions for 22-5c/5d:</w:t>
      </w:r>
    </w:p>
    <w:p w14:paraId="468775CB" w14:textId="77777777" w:rsidR="00B118FE" w:rsidRDefault="000F19CC">
      <w:pPr>
        <w:pStyle w:val="ListParagraph"/>
        <w:jc w:val="both"/>
        <w:rPr>
          <w:rFonts w:ascii="Arial" w:hAnsi="Arial"/>
          <w:lang w:val="en-US"/>
        </w:rPr>
      </w:pPr>
      <w:r>
        <w:rPr>
          <w:lang w:val="en-US"/>
        </w:rPr>
        <w:t xml:space="preserve">“For simultaneously </w:t>
      </w:r>
      <w:proofErr w:type="spellStart"/>
      <w:proofErr w:type="gramStart"/>
      <w:r>
        <w:rPr>
          <w:lang w:val="en-US"/>
        </w:rPr>
        <w:t>Ant.Sw</w:t>
      </w:r>
      <w:proofErr w:type="spellEnd"/>
      <w:r>
        <w:rPr>
          <w:lang w:val="en-US"/>
        </w:rPr>
        <w:t xml:space="preserve"> .</w:t>
      </w:r>
      <w:proofErr w:type="gramEnd"/>
      <w:r>
        <w:rPr>
          <w:lang w:val="en-US"/>
        </w:rPr>
        <w:t xml:space="preserve"> + </w:t>
      </w:r>
      <w:proofErr w:type="spellStart"/>
      <w:r>
        <w:rPr>
          <w:lang w:val="en-US"/>
        </w:rPr>
        <w:t>Ant.Sw</w:t>
      </w:r>
      <w:proofErr w:type="spellEnd"/>
      <w:r>
        <w:rPr>
          <w:lang w:val="en-US"/>
        </w:rPr>
        <w:t xml:space="preserve"> SRS in intra-band CA, or in inter-band CAs with bands whose UL are switched together according to the reported UE capability, the UE expects the same configuration of </w:t>
      </w:r>
      <w:proofErr w:type="spellStart"/>
      <w:r>
        <w:rPr>
          <w:lang w:val="en-US"/>
        </w:rPr>
        <w:t>xTyR</w:t>
      </w:r>
      <w:proofErr w:type="spellEnd"/>
      <w:r>
        <w:rPr>
          <w:lang w:val="en-US"/>
        </w:rPr>
        <w:t xml:space="preserve"> across the different CCs and the SRS resources overlapped in time domain from UE perspective are from the same UE antenna ports.”</w:t>
      </w:r>
    </w:p>
    <w:p w14:paraId="55BEBEF1" w14:textId="77777777" w:rsidR="00B118FE" w:rsidRDefault="000F19CC">
      <w:pPr>
        <w:pStyle w:val="ListParagraph"/>
        <w:numPr>
          <w:ilvl w:val="0"/>
          <w:numId w:val="16"/>
        </w:numPr>
        <w:jc w:val="both"/>
        <w:rPr>
          <w:rFonts w:ascii="Arial" w:hAnsi="Arial"/>
          <w:lang w:val="en-US"/>
        </w:rPr>
      </w:pPr>
      <w:r>
        <w:rPr>
          <w:rFonts w:ascii="Arial" w:hAnsi="Arial"/>
          <w:lang w:val="en-GB"/>
        </w:rPr>
        <w:t>(3) also includes the frequency class separation change as requested by R4 in a separate LS</w:t>
      </w:r>
      <w:r>
        <w:rPr>
          <w:rFonts w:ascii="Arial" w:hAnsi="Arial"/>
          <w:lang w:val="en-US"/>
        </w:rPr>
        <w:t xml:space="preserve"> </w:t>
      </w:r>
    </w:p>
    <w:p w14:paraId="11B0075C" w14:textId="77777777" w:rsidR="00B118FE" w:rsidRDefault="00B118FE">
      <w:pPr>
        <w:spacing w:after="0"/>
        <w:jc w:val="both"/>
        <w:rPr>
          <w:rFonts w:ascii="Arial" w:hAnsi="Arial"/>
        </w:rPr>
      </w:pPr>
    </w:p>
    <w:p w14:paraId="291705CD" w14:textId="77777777" w:rsidR="00B118FE" w:rsidRDefault="000F19CC">
      <w:pPr>
        <w:spacing w:after="0"/>
        <w:jc w:val="both"/>
        <w:rPr>
          <w:rFonts w:ascii="Arial" w:hAnsi="Arial"/>
        </w:rPr>
      </w:pPr>
      <w:r>
        <w:rPr>
          <w:rFonts w:ascii="Arial" w:hAnsi="Arial"/>
        </w:rPr>
        <w:t>In view that the CRs are intended for updated</w:t>
      </w:r>
      <w:bookmarkStart w:id="20" w:name="OLE_LINK3"/>
      <w:r>
        <w:rPr>
          <w:rFonts w:ascii="Arial" w:hAnsi="Arial"/>
        </w:rPr>
        <w:t xml:space="preserve"> R1 and R4 feature lists</w:t>
      </w:r>
      <w:bookmarkEnd w:id="20"/>
      <w:r>
        <w:rPr>
          <w:rFonts w:ascii="Arial" w:hAnsi="Arial"/>
        </w:rPr>
        <w:t>, rapporteur tends to think that (1)&amp;(2) are more aligned.  There are also CRs related to update the</w:t>
      </w:r>
      <w:bookmarkStart w:id="21" w:name="OLE_LINK4"/>
      <w:r>
        <w:rPr>
          <w:rFonts w:ascii="Arial" w:hAnsi="Arial"/>
        </w:rPr>
        <w:t xml:space="preserve"> frequency class separation </w:t>
      </w:r>
      <w:bookmarkEnd w:id="21"/>
      <w:r>
        <w:rPr>
          <w:rFonts w:ascii="Arial" w:hAnsi="Arial"/>
        </w:rPr>
        <w:t xml:space="preserve">and hence there is no need to treat this as part of the feature list </w:t>
      </w:r>
      <w:proofErr w:type="spellStart"/>
      <w:r>
        <w:rPr>
          <w:rFonts w:ascii="Arial" w:hAnsi="Arial"/>
        </w:rPr>
        <w:t>upda</w:t>
      </w:r>
      <w:proofErr w:type="spellEnd"/>
      <w:r>
        <w:rPr>
          <w:rFonts w:ascii="Arial" w:hAnsi="Arial" w:hint="eastAsia"/>
          <w:lang w:val="en-US" w:eastAsia="zh-CN"/>
        </w:rPr>
        <w:t>2</w:t>
      </w:r>
      <w:proofErr w:type="spellStart"/>
      <w:r>
        <w:rPr>
          <w:rFonts w:ascii="Arial" w:hAnsi="Arial"/>
        </w:rPr>
        <w:t>tes</w:t>
      </w:r>
      <w:proofErr w:type="spellEnd"/>
      <w:r>
        <w:rPr>
          <w:rFonts w:ascii="Arial" w:hAnsi="Arial"/>
        </w:rPr>
        <w:t>. Both have new HST capability added as well, but this can be decided whether to remove or update them based on the outcome of the HST discussion in Section 2.1.6.</w:t>
      </w:r>
    </w:p>
    <w:p w14:paraId="734657D8" w14:textId="77777777" w:rsidR="00B118FE" w:rsidRDefault="00B118FE">
      <w:pPr>
        <w:spacing w:after="0"/>
        <w:jc w:val="both"/>
        <w:rPr>
          <w:rFonts w:ascii="Arial" w:hAnsi="Arial"/>
        </w:rPr>
      </w:pPr>
    </w:p>
    <w:p w14:paraId="6CA4F985" w14:textId="77777777" w:rsidR="00B118FE" w:rsidRDefault="000F19CC">
      <w:pPr>
        <w:spacing w:after="0"/>
        <w:jc w:val="both"/>
        <w:rPr>
          <w:rFonts w:ascii="Arial" w:hAnsi="Arial"/>
          <w:b/>
          <w:bCs/>
        </w:rPr>
      </w:pPr>
      <w:r>
        <w:rPr>
          <w:rFonts w:ascii="Arial" w:hAnsi="Arial"/>
          <w:b/>
          <w:bCs/>
        </w:rPr>
        <w:t>Q2.1 Do companies agree to the intention of the changes in (1)&amp;(2) or (3)&amp;(4)?</w:t>
      </w:r>
    </w:p>
    <w:tbl>
      <w:tblPr>
        <w:tblStyle w:val="TableGrid"/>
        <w:tblW w:w="0" w:type="auto"/>
        <w:tblLook w:val="04A0" w:firstRow="1" w:lastRow="0" w:firstColumn="1" w:lastColumn="0" w:noHBand="0" w:noVBand="1"/>
      </w:tblPr>
      <w:tblGrid>
        <w:gridCol w:w="1837"/>
        <w:gridCol w:w="1985"/>
        <w:gridCol w:w="5807"/>
      </w:tblGrid>
      <w:tr w:rsidR="00B118FE" w14:paraId="4349637A" w14:textId="77777777">
        <w:tc>
          <w:tcPr>
            <w:tcW w:w="1837" w:type="dxa"/>
          </w:tcPr>
          <w:p w14:paraId="10054D7E" w14:textId="77777777" w:rsidR="00B118FE" w:rsidRDefault="000F19CC">
            <w:pPr>
              <w:spacing w:after="0"/>
              <w:jc w:val="both"/>
              <w:rPr>
                <w:rFonts w:ascii="Arial" w:hAnsi="Arial"/>
                <w:b/>
                <w:bCs/>
              </w:rPr>
            </w:pPr>
            <w:r>
              <w:rPr>
                <w:rFonts w:ascii="Arial" w:hAnsi="Arial"/>
                <w:b/>
                <w:bCs/>
              </w:rPr>
              <w:t>Company</w:t>
            </w:r>
          </w:p>
        </w:tc>
        <w:tc>
          <w:tcPr>
            <w:tcW w:w="1985" w:type="dxa"/>
          </w:tcPr>
          <w:p w14:paraId="367A9D16" w14:textId="77777777" w:rsidR="00B118FE" w:rsidRDefault="000F19CC">
            <w:pPr>
              <w:spacing w:after="0"/>
              <w:jc w:val="both"/>
              <w:rPr>
                <w:rFonts w:ascii="Arial" w:hAnsi="Arial"/>
                <w:b/>
                <w:bCs/>
              </w:rPr>
            </w:pPr>
            <w:r>
              <w:rPr>
                <w:rFonts w:ascii="Arial" w:hAnsi="Arial"/>
                <w:b/>
                <w:bCs/>
              </w:rPr>
              <w:t>(1)&amp;(2) or (3)&amp;(4)</w:t>
            </w:r>
          </w:p>
        </w:tc>
        <w:tc>
          <w:tcPr>
            <w:tcW w:w="5807" w:type="dxa"/>
          </w:tcPr>
          <w:p w14:paraId="18E92551" w14:textId="77777777" w:rsidR="00B118FE" w:rsidRDefault="000F19CC">
            <w:pPr>
              <w:spacing w:after="0"/>
              <w:jc w:val="both"/>
              <w:rPr>
                <w:rFonts w:ascii="Arial" w:hAnsi="Arial"/>
                <w:b/>
                <w:bCs/>
              </w:rPr>
            </w:pPr>
            <w:r>
              <w:rPr>
                <w:rFonts w:ascii="Arial" w:hAnsi="Arial"/>
                <w:b/>
                <w:bCs/>
              </w:rPr>
              <w:t>Comments</w:t>
            </w:r>
          </w:p>
        </w:tc>
      </w:tr>
      <w:tr w:rsidR="00B118FE" w14:paraId="2AAE6B06" w14:textId="77777777">
        <w:tc>
          <w:tcPr>
            <w:tcW w:w="1837" w:type="dxa"/>
          </w:tcPr>
          <w:p w14:paraId="717A0AFF" w14:textId="77777777" w:rsidR="00B118FE" w:rsidRDefault="000F19CC">
            <w:pPr>
              <w:spacing w:after="0"/>
              <w:jc w:val="both"/>
              <w:rPr>
                <w:rFonts w:ascii="Arial" w:hAnsi="Arial"/>
              </w:rPr>
            </w:pPr>
            <w:r>
              <w:rPr>
                <w:rFonts w:ascii="Arial" w:hAnsi="Arial"/>
              </w:rPr>
              <w:t>Intel</w:t>
            </w:r>
          </w:p>
        </w:tc>
        <w:tc>
          <w:tcPr>
            <w:tcW w:w="1985" w:type="dxa"/>
          </w:tcPr>
          <w:p w14:paraId="7204C402" w14:textId="77777777" w:rsidR="00B118FE" w:rsidRDefault="000F19CC">
            <w:pPr>
              <w:spacing w:after="0"/>
              <w:jc w:val="both"/>
              <w:rPr>
                <w:rFonts w:ascii="Arial" w:hAnsi="Arial"/>
              </w:rPr>
            </w:pPr>
            <w:r>
              <w:rPr>
                <w:rFonts w:ascii="Arial" w:hAnsi="Arial"/>
              </w:rPr>
              <w:t xml:space="preserve">(1)&amp;(2) </w:t>
            </w:r>
          </w:p>
        </w:tc>
        <w:tc>
          <w:tcPr>
            <w:tcW w:w="5807" w:type="dxa"/>
          </w:tcPr>
          <w:p w14:paraId="3BE065CE" w14:textId="77777777" w:rsidR="00B118FE" w:rsidRDefault="000F19CC">
            <w:pPr>
              <w:spacing w:after="0"/>
              <w:jc w:val="both"/>
              <w:rPr>
                <w:rFonts w:ascii="Arial" w:hAnsi="Arial" w:cs="Arial"/>
                <w:color w:val="000000"/>
                <w:shd w:val="clear" w:color="auto" w:fill="FFFFFF"/>
              </w:rPr>
            </w:pPr>
            <w:r>
              <w:rPr>
                <w:rFonts w:ascii="Arial" w:hAnsi="Arial" w:cs="Arial"/>
                <w:color w:val="000000"/>
                <w:shd w:val="clear" w:color="auto" w:fill="FFFFFF"/>
              </w:rPr>
              <w:t>There is a separate discussion on frequency class separation in Section 2.1.8</w:t>
            </w:r>
          </w:p>
        </w:tc>
      </w:tr>
      <w:tr w:rsidR="00B118FE" w14:paraId="60AC62F2" w14:textId="77777777">
        <w:tc>
          <w:tcPr>
            <w:tcW w:w="1837" w:type="dxa"/>
          </w:tcPr>
          <w:p w14:paraId="004CA132" w14:textId="77777777" w:rsidR="00B118FE" w:rsidRDefault="000F19CC">
            <w:pPr>
              <w:spacing w:after="0"/>
              <w:jc w:val="both"/>
              <w:rPr>
                <w:rFonts w:ascii="Arial" w:eastAsia="Yu Mincho" w:hAnsi="Arial"/>
              </w:rPr>
            </w:pPr>
            <w:r>
              <w:rPr>
                <w:rFonts w:ascii="Arial" w:eastAsia="Yu Mincho" w:hAnsi="Arial" w:hint="eastAsia"/>
              </w:rPr>
              <w:lastRenderedPageBreak/>
              <w:t>Q</w:t>
            </w:r>
            <w:r>
              <w:rPr>
                <w:rFonts w:ascii="Arial" w:eastAsia="Yu Mincho" w:hAnsi="Arial"/>
              </w:rPr>
              <w:t>ualcomm Incorporated</w:t>
            </w:r>
          </w:p>
        </w:tc>
        <w:tc>
          <w:tcPr>
            <w:tcW w:w="1985" w:type="dxa"/>
          </w:tcPr>
          <w:p w14:paraId="16D0B0BE" w14:textId="77777777" w:rsidR="00B118FE" w:rsidRDefault="000F19CC">
            <w:pPr>
              <w:spacing w:after="0"/>
              <w:jc w:val="both"/>
              <w:rPr>
                <w:rFonts w:ascii="Arial" w:eastAsia="Yu Mincho" w:hAnsi="Arial"/>
              </w:rPr>
            </w:pPr>
            <w:r>
              <w:rPr>
                <w:rFonts w:ascii="Arial" w:eastAsia="Yu Mincho" w:hAnsi="Arial" w:hint="eastAsia"/>
              </w:rPr>
              <w:t>(</w:t>
            </w:r>
            <w:r>
              <w:rPr>
                <w:rFonts w:ascii="Arial" w:eastAsia="Yu Mincho" w:hAnsi="Arial"/>
              </w:rPr>
              <w:t>1)&amp;(2)</w:t>
            </w:r>
          </w:p>
        </w:tc>
        <w:tc>
          <w:tcPr>
            <w:tcW w:w="5807" w:type="dxa"/>
          </w:tcPr>
          <w:p w14:paraId="5F1917A1" w14:textId="77777777" w:rsidR="00B118FE" w:rsidRDefault="000F19CC">
            <w:pPr>
              <w:spacing w:after="0"/>
              <w:jc w:val="both"/>
              <w:rPr>
                <w:rFonts w:ascii="Arial" w:eastAsia="Yu Mincho" w:hAnsi="Arial"/>
              </w:rPr>
            </w:pPr>
            <w:r>
              <w:rPr>
                <w:rFonts w:ascii="Arial" w:eastAsia="Yu Mincho" w:hAnsi="Arial" w:hint="eastAsia"/>
              </w:rPr>
              <w:t>O</w:t>
            </w:r>
            <w:r>
              <w:rPr>
                <w:rFonts w:ascii="Arial" w:eastAsia="Yu Mincho" w:hAnsi="Arial"/>
              </w:rPr>
              <w:t>K to discuss frequency separation class spearately.</w:t>
            </w:r>
          </w:p>
        </w:tc>
      </w:tr>
      <w:tr w:rsidR="00B118FE" w14:paraId="2D5EBFA5" w14:textId="77777777">
        <w:tc>
          <w:tcPr>
            <w:tcW w:w="1837" w:type="dxa"/>
          </w:tcPr>
          <w:p w14:paraId="505CB9B3" w14:textId="77777777" w:rsidR="00B118FE" w:rsidRDefault="000F19CC">
            <w:pPr>
              <w:spacing w:after="0"/>
              <w:jc w:val="both"/>
              <w:rPr>
                <w:rFonts w:ascii="Arial" w:hAnsi="Arial"/>
              </w:rPr>
            </w:pPr>
            <w:r>
              <w:rPr>
                <w:rFonts w:ascii="Arial" w:hAnsi="Arial"/>
              </w:rPr>
              <w:t>Ericsson</w:t>
            </w:r>
          </w:p>
        </w:tc>
        <w:tc>
          <w:tcPr>
            <w:tcW w:w="1985" w:type="dxa"/>
          </w:tcPr>
          <w:p w14:paraId="104CF56D" w14:textId="77777777" w:rsidR="00B118FE" w:rsidRDefault="000F19CC">
            <w:pPr>
              <w:spacing w:after="0"/>
              <w:jc w:val="both"/>
              <w:rPr>
                <w:rFonts w:ascii="Arial" w:hAnsi="Arial"/>
              </w:rPr>
            </w:pPr>
            <w:r>
              <w:rPr>
                <w:rFonts w:ascii="Arial" w:hAnsi="Arial"/>
              </w:rPr>
              <w:t>(1)&amp;(2)</w:t>
            </w:r>
          </w:p>
        </w:tc>
        <w:tc>
          <w:tcPr>
            <w:tcW w:w="5807" w:type="dxa"/>
          </w:tcPr>
          <w:p w14:paraId="73701190" w14:textId="77777777" w:rsidR="00B118FE" w:rsidRDefault="000F19CC">
            <w:pPr>
              <w:spacing w:after="0"/>
              <w:jc w:val="both"/>
              <w:rPr>
                <w:rFonts w:ascii="Arial" w:hAnsi="Arial"/>
              </w:rPr>
            </w:pPr>
            <w:r>
              <w:rPr>
                <w:rFonts w:ascii="Arial" w:hAnsi="Arial"/>
              </w:rPr>
              <w:t xml:space="preserve">Agree that frequency class should be discussed separetly. </w:t>
            </w:r>
          </w:p>
        </w:tc>
      </w:tr>
      <w:tr w:rsidR="00B118FE" w14:paraId="7DEFFFA4" w14:textId="77777777">
        <w:tc>
          <w:tcPr>
            <w:tcW w:w="1837" w:type="dxa"/>
          </w:tcPr>
          <w:p w14:paraId="26EADA03" w14:textId="77777777" w:rsidR="00B118FE" w:rsidRDefault="000F19CC">
            <w:pPr>
              <w:spacing w:after="0"/>
              <w:jc w:val="both"/>
              <w:rPr>
                <w:rFonts w:ascii="Arial" w:hAnsi="Arial"/>
              </w:rPr>
            </w:pPr>
            <w:r>
              <w:rPr>
                <w:rFonts w:ascii="Arial" w:hAnsi="Arial"/>
              </w:rPr>
              <w:t>Apple</w:t>
            </w:r>
          </w:p>
        </w:tc>
        <w:tc>
          <w:tcPr>
            <w:tcW w:w="1985" w:type="dxa"/>
          </w:tcPr>
          <w:p w14:paraId="1ABA59FE" w14:textId="77777777" w:rsidR="00B118FE" w:rsidRDefault="000F19CC">
            <w:pPr>
              <w:spacing w:after="0"/>
              <w:jc w:val="both"/>
              <w:rPr>
                <w:rFonts w:ascii="Arial" w:hAnsi="Arial"/>
              </w:rPr>
            </w:pPr>
            <w:bookmarkStart w:id="22" w:name="OLE_LINK2"/>
            <w:r>
              <w:rPr>
                <w:rFonts w:ascii="Arial" w:hAnsi="Arial"/>
              </w:rPr>
              <w:t>(1)&amp;(2)</w:t>
            </w:r>
            <w:bookmarkEnd w:id="22"/>
          </w:p>
        </w:tc>
        <w:tc>
          <w:tcPr>
            <w:tcW w:w="5807" w:type="dxa"/>
          </w:tcPr>
          <w:p w14:paraId="7A1B21E3" w14:textId="77777777" w:rsidR="00B118FE" w:rsidRDefault="00B118FE">
            <w:pPr>
              <w:spacing w:after="0"/>
              <w:jc w:val="both"/>
              <w:rPr>
                <w:rFonts w:ascii="Arial" w:hAnsi="Arial"/>
              </w:rPr>
            </w:pPr>
          </w:p>
        </w:tc>
      </w:tr>
      <w:tr w:rsidR="00B118FE" w14:paraId="2A320559" w14:textId="77777777">
        <w:tc>
          <w:tcPr>
            <w:tcW w:w="1837" w:type="dxa"/>
          </w:tcPr>
          <w:p w14:paraId="7B2F3248"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5CA8F029" w14:textId="77777777" w:rsidR="00B118FE" w:rsidRDefault="000F19CC">
            <w:pPr>
              <w:spacing w:after="0"/>
              <w:jc w:val="both"/>
              <w:rPr>
                <w:rFonts w:ascii="Arial" w:hAnsi="Arial"/>
                <w:lang w:val="en-US" w:eastAsia="zh-CN"/>
              </w:rPr>
            </w:pPr>
            <w:r>
              <w:rPr>
                <w:rFonts w:ascii="Arial" w:hAnsi="Arial"/>
              </w:rPr>
              <w:t>(1)&amp;(2)</w:t>
            </w:r>
            <w:r>
              <w:rPr>
                <w:rFonts w:ascii="Arial" w:hAnsi="Arial" w:hint="eastAsia"/>
                <w:lang w:val="en-US" w:eastAsia="zh-CN"/>
              </w:rPr>
              <w:t xml:space="preserve"> or </w:t>
            </w:r>
            <w:r>
              <w:rPr>
                <w:rFonts w:ascii="Arial" w:hAnsi="Arial"/>
              </w:rPr>
              <w:t>(</w:t>
            </w:r>
            <w:r>
              <w:rPr>
                <w:rFonts w:ascii="Arial" w:hAnsi="Arial" w:hint="eastAsia"/>
                <w:lang w:val="en-US" w:eastAsia="zh-CN"/>
              </w:rPr>
              <w:t>3</w:t>
            </w:r>
            <w:r>
              <w:rPr>
                <w:rFonts w:ascii="Arial" w:hAnsi="Arial"/>
              </w:rPr>
              <w:t>)&amp;(</w:t>
            </w:r>
            <w:r>
              <w:rPr>
                <w:rFonts w:ascii="Arial" w:hAnsi="Arial" w:hint="eastAsia"/>
                <w:lang w:val="en-US" w:eastAsia="zh-CN"/>
              </w:rPr>
              <w:t>4</w:t>
            </w:r>
            <w:r>
              <w:rPr>
                <w:rFonts w:ascii="Arial" w:hAnsi="Arial"/>
              </w:rPr>
              <w:t>)</w:t>
            </w:r>
          </w:p>
        </w:tc>
        <w:tc>
          <w:tcPr>
            <w:tcW w:w="5807" w:type="dxa"/>
          </w:tcPr>
          <w:p w14:paraId="58124669" w14:textId="77777777" w:rsidR="00B118FE" w:rsidRDefault="000F19CC">
            <w:pPr>
              <w:spacing w:after="0"/>
              <w:jc w:val="both"/>
              <w:rPr>
                <w:rFonts w:ascii="Arial" w:hAnsi="Arial"/>
                <w:lang w:val="en-US" w:eastAsia="zh-CN"/>
              </w:rPr>
            </w:pPr>
            <w:r>
              <w:rPr>
                <w:rFonts w:ascii="Arial" w:hAnsi="Arial" w:hint="eastAsia"/>
                <w:lang w:val="en-US" w:eastAsia="zh-CN"/>
              </w:rPr>
              <w:t>In (1)(2) It includes</w:t>
            </w:r>
            <w:r>
              <w:rPr>
                <w:rFonts w:ascii="Arial" w:hAnsi="Arial"/>
              </w:rPr>
              <w:t xml:space="preserve"> R1 and R4 feature lists</w:t>
            </w:r>
            <w:r>
              <w:rPr>
                <w:rFonts w:ascii="Arial" w:hAnsi="Arial" w:hint="eastAsia"/>
                <w:lang w:val="en-US" w:eastAsia="zh-CN"/>
              </w:rPr>
              <w:t xml:space="preserve"> updates</w:t>
            </w:r>
          </w:p>
          <w:p w14:paraId="50240B1A" w14:textId="77777777" w:rsidR="00B118FE" w:rsidRDefault="000F19CC">
            <w:pPr>
              <w:spacing w:after="0"/>
              <w:jc w:val="both"/>
              <w:rPr>
                <w:rFonts w:ascii="Arial" w:hAnsi="Arial"/>
                <w:lang w:val="en-US" w:eastAsia="zh-CN"/>
              </w:rPr>
            </w:pPr>
            <w:r>
              <w:rPr>
                <w:rFonts w:ascii="Arial" w:hAnsi="Arial" w:hint="eastAsia"/>
                <w:lang w:val="en-US" w:eastAsia="zh-CN"/>
              </w:rPr>
              <w:t xml:space="preserve">In (3)(4), it includes </w:t>
            </w:r>
            <w:r>
              <w:rPr>
                <w:rFonts w:ascii="Arial" w:hAnsi="Arial"/>
              </w:rPr>
              <w:t>R1 and R4 feature lists</w:t>
            </w:r>
            <w:r>
              <w:rPr>
                <w:rFonts w:ascii="Arial" w:hAnsi="Arial" w:hint="eastAsia"/>
                <w:lang w:val="en-US" w:eastAsia="zh-CN"/>
              </w:rPr>
              <w:t xml:space="preserve"> together with RAN4</w:t>
            </w:r>
            <w:r>
              <w:rPr>
                <w:rFonts w:ascii="Arial" w:hAnsi="Arial"/>
                <w:lang w:val="en-US" w:eastAsia="zh-CN"/>
              </w:rPr>
              <w:t>’</w:t>
            </w:r>
            <w:r>
              <w:rPr>
                <w:rFonts w:ascii="Arial" w:hAnsi="Arial" w:hint="eastAsia"/>
                <w:lang w:val="en-US" w:eastAsia="zh-CN"/>
              </w:rPr>
              <w:t>s LS on f</w:t>
            </w:r>
            <w:r>
              <w:rPr>
                <w:rFonts w:ascii="Arial" w:hAnsi="Arial"/>
              </w:rPr>
              <w:t>requency class separatio</w:t>
            </w:r>
            <w:r>
              <w:rPr>
                <w:rFonts w:ascii="Arial" w:hAnsi="Arial" w:hint="eastAsia"/>
                <w:lang w:val="en-US" w:eastAsia="zh-CN"/>
              </w:rPr>
              <w:t>n.</w:t>
            </w:r>
          </w:p>
          <w:p w14:paraId="11CABFF0" w14:textId="77777777" w:rsidR="00B118FE" w:rsidRDefault="00B118FE">
            <w:pPr>
              <w:spacing w:after="0"/>
              <w:jc w:val="both"/>
              <w:rPr>
                <w:rFonts w:ascii="Arial" w:hAnsi="Arial"/>
                <w:lang w:val="en-US" w:eastAsia="zh-CN"/>
              </w:rPr>
            </w:pPr>
          </w:p>
        </w:tc>
      </w:tr>
      <w:tr w:rsidR="00B118FE" w14:paraId="51337A87" w14:textId="77777777">
        <w:tc>
          <w:tcPr>
            <w:tcW w:w="1837" w:type="dxa"/>
          </w:tcPr>
          <w:p w14:paraId="5C03F2C9" w14:textId="77777777" w:rsidR="00B118FE" w:rsidRDefault="000F19CC">
            <w:pPr>
              <w:spacing w:after="0"/>
              <w:jc w:val="both"/>
              <w:rPr>
                <w:rFonts w:ascii="Arial" w:hAnsi="Arial"/>
                <w:lang w:eastAsia="zh-CN"/>
              </w:rPr>
            </w:pPr>
            <w:r>
              <w:rPr>
                <w:rFonts w:ascii="Arial" w:hAnsi="Arial" w:hint="eastAsia"/>
                <w:lang w:eastAsia="zh-CN"/>
              </w:rPr>
              <w:t>v</w:t>
            </w:r>
            <w:r>
              <w:rPr>
                <w:rFonts w:ascii="Arial" w:hAnsi="Arial"/>
                <w:lang w:eastAsia="zh-CN"/>
              </w:rPr>
              <w:t>ivo</w:t>
            </w:r>
          </w:p>
        </w:tc>
        <w:tc>
          <w:tcPr>
            <w:tcW w:w="1985" w:type="dxa"/>
          </w:tcPr>
          <w:p w14:paraId="1E85DF7D" w14:textId="77777777" w:rsidR="00B118FE" w:rsidRDefault="000F19CC">
            <w:pPr>
              <w:spacing w:after="0"/>
              <w:jc w:val="both"/>
              <w:rPr>
                <w:rFonts w:ascii="Arial" w:hAnsi="Arial"/>
                <w:lang w:eastAsia="zh-CN"/>
              </w:rPr>
            </w:pPr>
            <w:r>
              <w:rPr>
                <w:rFonts w:ascii="Arial" w:hAnsi="Arial" w:hint="eastAsia"/>
                <w:lang w:eastAsia="zh-CN"/>
              </w:rPr>
              <w:t>(</w:t>
            </w:r>
            <w:r>
              <w:rPr>
                <w:rFonts w:ascii="Arial" w:hAnsi="Arial"/>
                <w:lang w:eastAsia="zh-CN"/>
              </w:rPr>
              <w:t>1)&amp;(2)</w:t>
            </w:r>
          </w:p>
        </w:tc>
        <w:tc>
          <w:tcPr>
            <w:tcW w:w="5807" w:type="dxa"/>
          </w:tcPr>
          <w:p w14:paraId="10DB896B" w14:textId="77777777" w:rsidR="00B118FE" w:rsidRDefault="000F19CC">
            <w:pPr>
              <w:spacing w:after="0"/>
              <w:jc w:val="both"/>
              <w:rPr>
                <w:rFonts w:ascii="Arial" w:hAnsi="Arial"/>
                <w:lang w:eastAsia="zh-CN"/>
              </w:rPr>
            </w:pPr>
            <w:r>
              <w:rPr>
                <w:rFonts w:ascii="Arial" w:hAnsi="Arial" w:hint="eastAsia"/>
                <w:lang w:eastAsia="zh-CN"/>
              </w:rPr>
              <w:t>W</w:t>
            </w:r>
            <w:r>
              <w:rPr>
                <w:rFonts w:ascii="Arial" w:hAnsi="Arial"/>
                <w:lang w:eastAsia="zh-CN"/>
              </w:rPr>
              <w:t>e are fine to have seperate discussion on frequency class.</w:t>
            </w:r>
          </w:p>
        </w:tc>
      </w:tr>
      <w:tr w:rsidR="00B118FE" w14:paraId="78DF28C7" w14:textId="77777777">
        <w:tc>
          <w:tcPr>
            <w:tcW w:w="1837" w:type="dxa"/>
          </w:tcPr>
          <w:p w14:paraId="3EF070C6" w14:textId="77777777" w:rsidR="00B118FE" w:rsidRDefault="000F19CC">
            <w:pPr>
              <w:spacing w:after="0"/>
              <w:jc w:val="both"/>
              <w:rPr>
                <w:rFonts w:ascii="Arial" w:hAnsi="Arial"/>
                <w:lang w:eastAsia="zh-CN"/>
              </w:rPr>
            </w:pPr>
            <w:r>
              <w:rPr>
                <w:rFonts w:ascii="Arial" w:hAnsi="Arial"/>
              </w:rPr>
              <w:t>MediaTek</w:t>
            </w:r>
          </w:p>
        </w:tc>
        <w:tc>
          <w:tcPr>
            <w:tcW w:w="1985" w:type="dxa"/>
          </w:tcPr>
          <w:p w14:paraId="29232CB4" w14:textId="77777777" w:rsidR="00B118FE" w:rsidRDefault="000F19CC">
            <w:pPr>
              <w:spacing w:after="0"/>
              <w:jc w:val="both"/>
              <w:rPr>
                <w:rFonts w:ascii="Arial" w:hAnsi="Arial"/>
                <w:lang w:eastAsia="zh-CN"/>
              </w:rPr>
            </w:pPr>
            <w:r>
              <w:rPr>
                <w:rFonts w:ascii="Arial" w:hAnsi="Arial"/>
              </w:rPr>
              <w:t>(1)&amp;(2)</w:t>
            </w:r>
          </w:p>
        </w:tc>
        <w:tc>
          <w:tcPr>
            <w:tcW w:w="5807" w:type="dxa"/>
          </w:tcPr>
          <w:p w14:paraId="4576C7E3" w14:textId="77777777" w:rsidR="00B118FE" w:rsidRDefault="000F19CC">
            <w:pPr>
              <w:spacing w:after="0"/>
              <w:jc w:val="both"/>
              <w:rPr>
                <w:rFonts w:ascii="Arial" w:hAnsi="Arial"/>
                <w:lang w:eastAsia="zh-CN"/>
              </w:rPr>
            </w:pPr>
            <w:r>
              <w:rPr>
                <w:rFonts w:ascii="Arial" w:hAnsi="Arial"/>
              </w:rPr>
              <w:t xml:space="preserve">For </w:t>
            </w:r>
            <w:r>
              <w:rPr>
                <w:rFonts w:ascii="Arial" w:eastAsia="Yu Mincho" w:hAnsi="Arial"/>
              </w:rPr>
              <w:t>frequency separation class, we prefer to have separte CR.</w:t>
            </w:r>
          </w:p>
        </w:tc>
      </w:tr>
      <w:tr w:rsidR="00B118FE" w14:paraId="78C3EFAF" w14:textId="77777777">
        <w:tc>
          <w:tcPr>
            <w:tcW w:w="1837" w:type="dxa"/>
          </w:tcPr>
          <w:p w14:paraId="242C47EA" w14:textId="77777777" w:rsidR="00B118FE" w:rsidRDefault="000F19CC">
            <w:pPr>
              <w:spacing w:after="0"/>
              <w:jc w:val="both"/>
              <w:rPr>
                <w:rFonts w:ascii="Arial" w:hAnsi="Arial"/>
              </w:rPr>
            </w:pPr>
            <w:r>
              <w:rPr>
                <w:rFonts w:ascii="Arial" w:eastAsiaTheme="minorEastAsia" w:hAnsi="Arial" w:hint="eastAsia"/>
                <w:lang w:eastAsia="zh-CN"/>
              </w:rPr>
              <w:t>CATT</w:t>
            </w:r>
          </w:p>
        </w:tc>
        <w:tc>
          <w:tcPr>
            <w:tcW w:w="1985" w:type="dxa"/>
          </w:tcPr>
          <w:p w14:paraId="51CFABF5" w14:textId="77777777" w:rsidR="00B118FE" w:rsidRDefault="000F19CC">
            <w:pPr>
              <w:spacing w:after="0"/>
              <w:jc w:val="both"/>
              <w:rPr>
                <w:rFonts w:ascii="Arial" w:hAnsi="Arial"/>
              </w:rPr>
            </w:pPr>
            <w:r>
              <w:rPr>
                <w:rFonts w:ascii="Arial" w:eastAsiaTheme="minorEastAsia" w:hAnsi="Arial" w:hint="eastAsia"/>
                <w:lang w:eastAsia="zh-CN"/>
              </w:rPr>
              <w:t>(1)&amp;(2)</w:t>
            </w:r>
          </w:p>
        </w:tc>
        <w:tc>
          <w:tcPr>
            <w:tcW w:w="5807" w:type="dxa"/>
          </w:tcPr>
          <w:p w14:paraId="2704A894" w14:textId="77777777" w:rsidR="00B118FE" w:rsidRDefault="000F19CC">
            <w:pPr>
              <w:spacing w:after="0"/>
              <w:jc w:val="both"/>
              <w:rPr>
                <w:rFonts w:ascii="Arial" w:hAnsi="Arial"/>
              </w:rPr>
            </w:pPr>
            <w:r>
              <w:rPr>
                <w:rFonts w:ascii="Arial" w:eastAsiaTheme="minorEastAsia" w:hAnsi="Arial" w:hint="eastAsia"/>
                <w:lang w:eastAsia="zh-CN"/>
              </w:rPr>
              <w:t>frequency seperation class can be discussed seperately.</w:t>
            </w:r>
          </w:p>
        </w:tc>
      </w:tr>
      <w:tr w:rsidR="00B118FE" w14:paraId="5BE6060C" w14:textId="77777777">
        <w:tc>
          <w:tcPr>
            <w:tcW w:w="1837" w:type="dxa"/>
          </w:tcPr>
          <w:p w14:paraId="0FCEF614"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Samsung</w:t>
            </w:r>
          </w:p>
        </w:tc>
        <w:tc>
          <w:tcPr>
            <w:tcW w:w="1985" w:type="dxa"/>
          </w:tcPr>
          <w:p w14:paraId="11C30727" w14:textId="77777777" w:rsidR="00B118FE" w:rsidRDefault="000F19CC">
            <w:pPr>
              <w:spacing w:after="0"/>
              <w:jc w:val="both"/>
              <w:rPr>
                <w:rFonts w:ascii="Arial" w:hAnsi="Arial"/>
              </w:rPr>
            </w:pPr>
            <w:r>
              <w:rPr>
                <w:rFonts w:ascii="Arial" w:eastAsia="Yu Mincho" w:hAnsi="Arial" w:hint="eastAsia"/>
              </w:rPr>
              <w:t>(</w:t>
            </w:r>
            <w:r>
              <w:rPr>
                <w:rFonts w:ascii="Arial" w:eastAsia="Yu Mincho" w:hAnsi="Arial"/>
              </w:rPr>
              <w:t>1)&amp;(2)</w:t>
            </w:r>
          </w:p>
        </w:tc>
        <w:tc>
          <w:tcPr>
            <w:tcW w:w="5807" w:type="dxa"/>
          </w:tcPr>
          <w:p w14:paraId="01F62B41" w14:textId="77777777" w:rsidR="00B118FE" w:rsidRDefault="000F19CC">
            <w:pPr>
              <w:spacing w:after="0"/>
              <w:jc w:val="both"/>
              <w:rPr>
                <w:rFonts w:ascii="Arial" w:hAnsi="Arial"/>
              </w:rPr>
            </w:pPr>
            <w:r>
              <w:rPr>
                <w:rFonts w:ascii="Arial" w:eastAsia="Yu Mincho" w:hAnsi="Arial" w:hint="eastAsia"/>
              </w:rPr>
              <w:t>O</w:t>
            </w:r>
            <w:r>
              <w:rPr>
                <w:rFonts w:ascii="Arial" w:eastAsia="Yu Mincho" w:hAnsi="Arial"/>
              </w:rPr>
              <w:t>K to discuss frequency separation class spearately.</w:t>
            </w:r>
          </w:p>
        </w:tc>
      </w:tr>
      <w:tr w:rsidR="00B118FE" w14:paraId="3440F377" w14:textId="77777777">
        <w:tc>
          <w:tcPr>
            <w:tcW w:w="1837" w:type="dxa"/>
          </w:tcPr>
          <w:p w14:paraId="2282E55D" w14:textId="77777777" w:rsidR="00B118FE" w:rsidRDefault="000F19CC">
            <w:pPr>
              <w:spacing w:after="0"/>
              <w:jc w:val="both"/>
              <w:rPr>
                <w:rFonts w:ascii="Arial" w:eastAsia="Malgun Gothic" w:hAnsi="Arial"/>
                <w:lang w:eastAsia="ko-KR"/>
              </w:rPr>
            </w:pPr>
            <w:r>
              <w:rPr>
                <w:rFonts w:ascii="Arial" w:hAnsi="Arial"/>
              </w:rPr>
              <w:t>Huawei, HiSilicon</w:t>
            </w:r>
          </w:p>
        </w:tc>
        <w:tc>
          <w:tcPr>
            <w:tcW w:w="1985" w:type="dxa"/>
          </w:tcPr>
          <w:p w14:paraId="12A5D397" w14:textId="77777777" w:rsidR="00B118FE" w:rsidRDefault="000F19CC">
            <w:pPr>
              <w:spacing w:after="0"/>
              <w:jc w:val="both"/>
              <w:rPr>
                <w:rFonts w:ascii="Arial" w:eastAsia="Yu Mincho" w:hAnsi="Arial"/>
              </w:rPr>
            </w:pPr>
            <w:r>
              <w:rPr>
                <w:rFonts w:ascii="Arial" w:hAnsi="Arial"/>
              </w:rPr>
              <w:t>(1)&amp;(2)</w:t>
            </w:r>
          </w:p>
        </w:tc>
        <w:tc>
          <w:tcPr>
            <w:tcW w:w="5807" w:type="dxa"/>
          </w:tcPr>
          <w:p w14:paraId="7EB3012C" w14:textId="77777777" w:rsidR="00B118FE" w:rsidRDefault="000F19CC">
            <w:pPr>
              <w:spacing w:after="0"/>
              <w:jc w:val="both"/>
              <w:rPr>
                <w:rFonts w:ascii="Arial" w:eastAsia="Yu Mincho" w:hAnsi="Arial"/>
              </w:rPr>
            </w:pPr>
            <w:r>
              <w:rPr>
                <w:rFonts w:ascii="Arial" w:eastAsia="Yu Mincho" w:hAnsi="Arial" w:hint="eastAsia"/>
              </w:rPr>
              <w:t>O</w:t>
            </w:r>
            <w:r>
              <w:rPr>
                <w:rFonts w:ascii="Arial" w:eastAsia="Yu Mincho" w:hAnsi="Arial"/>
              </w:rPr>
              <w:t>K to discuss frequency separation class spearately. Besides, there is separate CR for HST capability.</w:t>
            </w:r>
          </w:p>
        </w:tc>
      </w:tr>
    </w:tbl>
    <w:p w14:paraId="3AC8E716" w14:textId="77777777" w:rsidR="00B118FE" w:rsidRDefault="00B118FE">
      <w:pPr>
        <w:spacing w:after="0"/>
        <w:jc w:val="both"/>
        <w:rPr>
          <w:rFonts w:ascii="Arial" w:hAnsi="Arial"/>
          <w:b/>
          <w:bCs/>
        </w:rPr>
      </w:pPr>
    </w:p>
    <w:p w14:paraId="4855FC13" w14:textId="77777777" w:rsidR="00B118FE" w:rsidRDefault="000F19CC">
      <w:pPr>
        <w:spacing w:after="0"/>
        <w:jc w:val="both"/>
        <w:rPr>
          <w:rFonts w:ascii="Arial" w:hAnsi="Arial"/>
          <w:b/>
          <w:bCs/>
        </w:rPr>
      </w:pPr>
      <w:r>
        <w:rPr>
          <w:rFonts w:ascii="Arial" w:hAnsi="Arial"/>
          <w:b/>
          <w:bCs/>
        </w:rPr>
        <w:t>Q2.2 For companies agreeing to the proposed changes in either (1)&amp;(2) or (3)&amp;(4), please also comment on the contents of the CRs, if any.</w:t>
      </w:r>
    </w:p>
    <w:tbl>
      <w:tblPr>
        <w:tblStyle w:val="TableGrid"/>
        <w:tblW w:w="0" w:type="auto"/>
        <w:tblLook w:val="04A0" w:firstRow="1" w:lastRow="0" w:firstColumn="1" w:lastColumn="0" w:noHBand="0" w:noVBand="1"/>
      </w:tblPr>
      <w:tblGrid>
        <w:gridCol w:w="1837"/>
        <w:gridCol w:w="1985"/>
        <w:gridCol w:w="5807"/>
      </w:tblGrid>
      <w:tr w:rsidR="00B118FE" w14:paraId="2074B662" w14:textId="77777777">
        <w:tc>
          <w:tcPr>
            <w:tcW w:w="1837" w:type="dxa"/>
          </w:tcPr>
          <w:p w14:paraId="25B450E0" w14:textId="77777777" w:rsidR="00B118FE" w:rsidRDefault="000F19CC">
            <w:pPr>
              <w:spacing w:after="0"/>
              <w:jc w:val="both"/>
              <w:rPr>
                <w:rFonts w:ascii="Arial" w:hAnsi="Arial"/>
                <w:b/>
                <w:bCs/>
              </w:rPr>
            </w:pPr>
            <w:r>
              <w:rPr>
                <w:rFonts w:ascii="Arial" w:hAnsi="Arial"/>
                <w:b/>
                <w:bCs/>
              </w:rPr>
              <w:t>Company</w:t>
            </w:r>
          </w:p>
        </w:tc>
        <w:tc>
          <w:tcPr>
            <w:tcW w:w="1985" w:type="dxa"/>
          </w:tcPr>
          <w:p w14:paraId="118F7167" w14:textId="77777777" w:rsidR="00B118FE" w:rsidRDefault="000F19CC">
            <w:pPr>
              <w:spacing w:after="0"/>
              <w:jc w:val="both"/>
              <w:rPr>
                <w:rFonts w:ascii="Arial" w:hAnsi="Arial"/>
                <w:b/>
                <w:bCs/>
              </w:rPr>
            </w:pPr>
            <w:r>
              <w:rPr>
                <w:rFonts w:ascii="Arial" w:hAnsi="Arial"/>
                <w:b/>
                <w:bCs/>
              </w:rPr>
              <w:t>Yes/No</w:t>
            </w:r>
          </w:p>
        </w:tc>
        <w:tc>
          <w:tcPr>
            <w:tcW w:w="5807" w:type="dxa"/>
          </w:tcPr>
          <w:p w14:paraId="46FE2F98" w14:textId="77777777" w:rsidR="00B118FE" w:rsidRDefault="000F19CC">
            <w:pPr>
              <w:spacing w:after="0"/>
              <w:jc w:val="both"/>
              <w:rPr>
                <w:rFonts w:ascii="Arial" w:hAnsi="Arial"/>
                <w:b/>
                <w:bCs/>
              </w:rPr>
            </w:pPr>
            <w:r>
              <w:rPr>
                <w:rFonts w:ascii="Arial" w:hAnsi="Arial"/>
                <w:b/>
                <w:bCs/>
              </w:rPr>
              <w:t>Comments</w:t>
            </w:r>
          </w:p>
        </w:tc>
      </w:tr>
      <w:tr w:rsidR="00B118FE" w14:paraId="52E76C75" w14:textId="77777777">
        <w:tc>
          <w:tcPr>
            <w:tcW w:w="1837" w:type="dxa"/>
          </w:tcPr>
          <w:p w14:paraId="3885911D" w14:textId="77777777" w:rsidR="00B118FE" w:rsidRDefault="000F19CC">
            <w:pPr>
              <w:spacing w:after="0"/>
              <w:jc w:val="both"/>
              <w:rPr>
                <w:rFonts w:ascii="Arial" w:hAnsi="Arial"/>
              </w:rPr>
            </w:pPr>
            <w:r>
              <w:rPr>
                <w:rFonts w:ascii="Arial" w:hAnsi="Arial"/>
              </w:rPr>
              <w:t>Intel</w:t>
            </w:r>
          </w:p>
        </w:tc>
        <w:tc>
          <w:tcPr>
            <w:tcW w:w="1985" w:type="dxa"/>
          </w:tcPr>
          <w:p w14:paraId="771CD242" w14:textId="77777777" w:rsidR="00B118FE" w:rsidRDefault="000F19CC">
            <w:pPr>
              <w:spacing w:after="0"/>
              <w:jc w:val="both"/>
              <w:rPr>
                <w:rFonts w:ascii="Arial" w:hAnsi="Arial"/>
              </w:rPr>
            </w:pPr>
            <w:r>
              <w:rPr>
                <w:rFonts w:ascii="Arial" w:hAnsi="Arial"/>
              </w:rPr>
              <w:t>No to (1)&amp;(2)</w:t>
            </w:r>
          </w:p>
        </w:tc>
        <w:tc>
          <w:tcPr>
            <w:tcW w:w="5807" w:type="dxa"/>
          </w:tcPr>
          <w:p w14:paraId="27BB2E2E" w14:textId="77777777" w:rsidR="00B118FE" w:rsidRDefault="000F19CC">
            <w:pPr>
              <w:spacing w:after="0"/>
              <w:jc w:val="both"/>
              <w:rPr>
                <w:rFonts w:ascii="Arial" w:hAnsi="Arial" w:cs="Arial"/>
                <w:color w:val="000000"/>
                <w:shd w:val="clear" w:color="auto" w:fill="FFFFFF"/>
              </w:rPr>
            </w:pPr>
            <w:r>
              <w:rPr>
                <w:rFonts w:ascii="Arial" w:hAnsi="Arial" w:cs="Arial"/>
                <w:color w:val="000000"/>
                <w:shd w:val="clear" w:color="auto" w:fill="FFFFFF"/>
              </w:rPr>
              <w:t>Proponent of (1)&amp;(2)</w:t>
            </w:r>
          </w:p>
        </w:tc>
      </w:tr>
      <w:tr w:rsidR="00B118FE" w14:paraId="466AB22E" w14:textId="77777777">
        <w:tc>
          <w:tcPr>
            <w:tcW w:w="1837" w:type="dxa"/>
          </w:tcPr>
          <w:p w14:paraId="1338A4DD" w14:textId="77777777" w:rsidR="00B118FE" w:rsidRDefault="000F19CC">
            <w:pPr>
              <w:spacing w:after="0"/>
              <w:jc w:val="both"/>
              <w:rPr>
                <w:rFonts w:ascii="Arial" w:hAnsi="Arial"/>
              </w:rPr>
            </w:pPr>
            <w:r>
              <w:rPr>
                <w:rFonts w:ascii="Arial" w:hAnsi="Arial"/>
              </w:rPr>
              <w:t>Ericsson</w:t>
            </w:r>
          </w:p>
        </w:tc>
        <w:tc>
          <w:tcPr>
            <w:tcW w:w="1985" w:type="dxa"/>
          </w:tcPr>
          <w:p w14:paraId="7F197C63" w14:textId="77777777" w:rsidR="00B118FE" w:rsidRDefault="000F19CC">
            <w:pPr>
              <w:spacing w:after="0"/>
              <w:jc w:val="both"/>
              <w:rPr>
                <w:rFonts w:ascii="Arial" w:hAnsi="Arial"/>
              </w:rPr>
            </w:pPr>
            <w:r>
              <w:rPr>
                <w:rFonts w:ascii="Arial" w:hAnsi="Arial"/>
              </w:rPr>
              <w:t>(1)&amp;(2)</w:t>
            </w:r>
          </w:p>
        </w:tc>
        <w:tc>
          <w:tcPr>
            <w:tcW w:w="5807" w:type="dxa"/>
          </w:tcPr>
          <w:p w14:paraId="0FC5D475" w14:textId="77777777" w:rsidR="00B118FE" w:rsidRDefault="000F19CC">
            <w:pPr>
              <w:spacing w:after="0"/>
              <w:jc w:val="both"/>
              <w:rPr>
                <w:rFonts w:ascii="Arial" w:hAnsi="Arial"/>
              </w:rPr>
            </w:pPr>
            <w:r>
              <w:rPr>
                <w:rFonts w:ascii="Arial" w:hAnsi="Arial"/>
              </w:rPr>
              <w:t>The changes related to HST contains:</w:t>
            </w:r>
          </w:p>
          <w:p w14:paraId="337454F6" w14:textId="77777777" w:rsidR="00B118FE" w:rsidRDefault="00B118FE">
            <w:pPr>
              <w:spacing w:after="0"/>
              <w:jc w:val="both"/>
              <w:rPr>
                <w:rFonts w:ascii="Arial" w:hAnsi="Arial"/>
              </w:rPr>
            </w:pPr>
          </w:p>
          <w:p w14:paraId="10EC2DA6" w14:textId="77777777" w:rsidR="00B118FE" w:rsidRDefault="000F19CC">
            <w:pPr>
              <w:spacing w:after="0"/>
              <w:jc w:val="both"/>
              <w:rPr>
                <w:rFonts w:ascii="Arial" w:hAnsi="Arial"/>
              </w:rPr>
            </w:pPr>
            <w:r>
              <w:rPr>
                <w:rFonts w:ascii="Arial" w:hAnsi="Arial"/>
              </w:rPr>
              <w:t xml:space="preserve">UE </w:t>
            </w:r>
            <w:r>
              <w:rPr>
                <w:rFonts w:ascii="Arial" w:hAnsi="Arial"/>
                <w:highlight w:val="yellow"/>
              </w:rPr>
              <w:t>shall only</w:t>
            </w:r>
            <w:r>
              <w:rPr>
                <w:rFonts w:ascii="Arial" w:hAnsi="Arial"/>
              </w:rPr>
              <w:t xml:space="preserve"> indicate support of this feature </w:t>
            </w:r>
            <w:r>
              <w:rPr>
                <w:rFonts w:ascii="Arial" w:hAnsi="Arial"/>
                <w:highlight w:val="yellow"/>
              </w:rPr>
              <w:t>only if</w:t>
            </w:r>
            <w:r>
              <w:rPr>
                <w:rFonts w:ascii="Arial" w:hAnsi="Arial"/>
              </w:rPr>
              <w:t xml:space="preserve"> measurementEnhancement-r16 is not reported.</w:t>
            </w:r>
          </w:p>
          <w:p w14:paraId="4F9FE955" w14:textId="77777777" w:rsidR="00B118FE" w:rsidRDefault="00B118FE">
            <w:pPr>
              <w:spacing w:after="0"/>
              <w:jc w:val="both"/>
              <w:rPr>
                <w:rFonts w:ascii="Arial" w:hAnsi="Arial"/>
                <w:lang w:val="en-US"/>
              </w:rPr>
            </w:pPr>
          </w:p>
          <w:p w14:paraId="44C74C47" w14:textId="77777777" w:rsidR="00B118FE" w:rsidRDefault="000F19CC">
            <w:pPr>
              <w:spacing w:after="0"/>
              <w:jc w:val="both"/>
              <w:rPr>
                <w:rFonts w:ascii="Arial" w:hAnsi="Arial"/>
                <w:lang w:val="en-US"/>
              </w:rPr>
            </w:pPr>
            <w:r>
              <w:rPr>
                <w:rFonts w:ascii="Arial" w:hAnsi="Arial"/>
                <w:lang w:val="en-US"/>
              </w:rPr>
              <w:t>This seems a bit confusing. As indicated by the rapporteur, this can be discussed in section 2.1.5 – where the CR in [10] provides a clearer wording.</w:t>
            </w:r>
          </w:p>
          <w:p w14:paraId="2CC616F0" w14:textId="77777777" w:rsidR="00B118FE" w:rsidRDefault="00B118FE">
            <w:pPr>
              <w:spacing w:after="0"/>
              <w:jc w:val="both"/>
              <w:rPr>
                <w:rFonts w:ascii="Arial" w:hAnsi="Arial"/>
              </w:rPr>
            </w:pPr>
          </w:p>
        </w:tc>
      </w:tr>
      <w:tr w:rsidR="00B118FE" w14:paraId="2B4F3F5A" w14:textId="77777777">
        <w:tc>
          <w:tcPr>
            <w:tcW w:w="1837" w:type="dxa"/>
          </w:tcPr>
          <w:p w14:paraId="06426302" w14:textId="77777777" w:rsidR="00B118FE" w:rsidRDefault="000F19CC">
            <w:pPr>
              <w:spacing w:after="0"/>
              <w:jc w:val="both"/>
              <w:rPr>
                <w:rFonts w:ascii="Arial" w:hAnsi="Arial"/>
              </w:rPr>
            </w:pPr>
            <w:r>
              <w:rPr>
                <w:rFonts w:ascii="Arial" w:hAnsi="Arial"/>
              </w:rPr>
              <w:t>Apple</w:t>
            </w:r>
          </w:p>
        </w:tc>
        <w:tc>
          <w:tcPr>
            <w:tcW w:w="1985" w:type="dxa"/>
          </w:tcPr>
          <w:p w14:paraId="3BDD0477" w14:textId="77777777" w:rsidR="00B118FE" w:rsidRDefault="000F19CC">
            <w:pPr>
              <w:spacing w:after="0"/>
              <w:jc w:val="both"/>
              <w:rPr>
                <w:rFonts w:ascii="Arial" w:hAnsi="Arial"/>
              </w:rPr>
            </w:pPr>
            <w:r>
              <w:rPr>
                <w:rFonts w:ascii="Arial" w:hAnsi="Arial"/>
              </w:rPr>
              <w:t>(1)&amp;(2)</w:t>
            </w:r>
          </w:p>
        </w:tc>
        <w:tc>
          <w:tcPr>
            <w:tcW w:w="5807" w:type="dxa"/>
          </w:tcPr>
          <w:p w14:paraId="290120AC" w14:textId="77777777" w:rsidR="00B118FE" w:rsidRDefault="000F19CC">
            <w:pPr>
              <w:spacing w:after="0"/>
              <w:jc w:val="both"/>
              <w:rPr>
                <w:rFonts w:ascii="Arial" w:hAnsi="Arial"/>
              </w:rPr>
            </w:pPr>
            <w:r>
              <w:rPr>
                <w:rFonts w:ascii="Arial" w:hAnsi="Arial"/>
              </w:rPr>
              <w:t>Apple also has a CR for this in R2-2105094. Same comments as Ericsson on the wording.</w:t>
            </w:r>
          </w:p>
        </w:tc>
      </w:tr>
      <w:tr w:rsidR="00B118FE" w14:paraId="049E47AB" w14:textId="77777777">
        <w:tc>
          <w:tcPr>
            <w:tcW w:w="1837" w:type="dxa"/>
          </w:tcPr>
          <w:p w14:paraId="1A3E2382"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5CE4F476" w14:textId="77777777" w:rsidR="00B118FE" w:rsidRDefault="00B118FE">
            <w:pPr>
              <w:spacing w:after="0"/>
              <w:jc w:val="both"/>
              <w:rPr>
                <w:rFonts w:ascii="Arial" w:hAnsi="Arial"/>
              </w:rPr>
            </w:pPr>
          </w:p>
        </w:tc>
        <w:tc>
          <w:tcPr>
            <w:tcW w:w="5807" w:type="dxa"/>
          </w:tcPr>
          <w:p w14:paraId="56834296" w14:textId="77777777" w:rsidR="00B118FE" w:rsidRDefault="000F19CC">
            <w:pPr>
              <w:spacing w:after="0"/>
              <w:jc w:val="both"/>
              <w:rPr>
                <w:rFonts w:ascii="Arial" w:hAnsi="Arial"/>
                <w:lang w:val="en-US" w:eastAsia="zh-CN"/>
              </w:rPr>
            </w:pPr>
            <w:r>
              <w:rPr>
                <w:rFonts w:ascii="Arial" w:hAnsi="Arial" w:hint="eastAsia"/>
                <w:lang w:val="en-US" w:eastAsia="zh-CN"/>
              </w:rPr>
              <w:t xml:space="preserve">To (1)(2) modification on HST, it shall be finally determined based on the </w:t>
            </w:r>
            <w:proofErr w:type="spellStart"/>
            <w:r>
              <w:rPr>
                <w:rFonts w:ascii="Arial" w:hAnsi="Arial" w:hint="eastAsia"/>
                <w:lang w:val="en-US" w:eastAsia="zh-CN"/>
              </w:rPr>
              <w:t>the</w:t>
            </w:r>
            <w:proofErr w:type="spellEnd"/>
            <w:r>
              <w:rPr>
                <w:rFonts w:ascii="Arial" w:hAnsi="Arial" w:hint="eastAsia"/>
                <w:lang w:val="en-US" w:eastAsia="zh-CN"/>
              </w:rPr>
              <w:t xml:space="preserve"> discussion result on 2.1.5</w:t>
            </w:r>
          </w:p>
        </w:tc>
      </w:tr>
      <w:tr w:rsidR="00B118FE" w14:paraId="364B9541" w14:textId="77777777">
        <w:tc>
          <w:tcPr>
            <w:tcW w:w="1837" w:type="dxa"/>
          </w:tcPr>
          <w:p w14:paraId="47301010" w14:textId="77777777" w:rsidR="00B118FE" w:rsidRDefault="000F19CC">
            <w:pPr>
              <w:spacing w:after="0"/>
              <w:jc w:val="both"/>
              <w:rPr>
                <w:rFonts w:ascii="Arial" w:hAnsi="Arial"/>
              </w:rPr>
            </w:pPr>
            <w:r>
              <w:rPr>
                <w:rFonts w:ascii="Arial" w:hAnsi="Arial"/>
              </w:rPr>
              <w:t>Huawei, HiSilicon</w:t>
            </w:r>
          </w:p>
        </w:tc>
        <w:tc>
          <w:tcPr>
            <w:tcW w:w="1985" w:type="dxa"/>
          </w:tcPr>
          <w:p w14:paraId="19E4FE59" w14:textId="77777777" w:rsidR="00B118FE" w:rsidRDefault="000F19CC">
            <w:pPr>
              <w:spacing w:after="0"/>
              <w:jc w:val="both"/>
              <w:rPr>
                <w:rFonts w:ascii="Arial" w:hAnsi="Arial"/>
              </w:rPr>
            </w:pPr>
            <w:r>
              <w:rPr>
                <w:rFonts w:ascii="Arial" w:hAnsi="Arial"/>
              </w:rPr>
              <w:t>(1)&amp;(2)</w:t>
            </w:r>
          </w:p>
        </w:tc>
        <w:tc>
          <w:tcPr>
            <w:tcW w:w="5807" w:type="dxa"/>
          </w:tcPr>
          <w:p w14:paraId="00FE4938" w14:textId="77777777" w:rsidR="00B118FE" w:rsidRDefault="000F19CC">
            <w:pPr>
              <w:spacing w:after="0"/>
              <w:jc w:val="both"/>
              <w:rPr>
                <w:rFonts w:ascii="Arial" w:hAnsi="Arial"/>
              </w:rPr>
            </w:pPr>
            <w:r>
              <w:rPr>
                <w:rFonts w:ascii="Arial" w:eastAsia="Yu Mincho" w:hAnsi="Arial"/>
              </w:rPr>
              <w:t xml:space="preserve">For HST capability, depends on the </w:t>
            </w:r>
            <w:r>
              <w:rPr>
                <w:rFonts w:ascii="Arial" w:hAnsi="Arial" w:hint="eastAsia"/>
                <w:lang w:val="en-US" w:eastAsia="zh-CN"/>
              </w:rPr>
              <w:t>result on 2.1.5</w:t>
            </w:r>
            <w:r>
              <w:rPr>
                <w:rFonts w:ascii="Arial" w:hAnsi="Arial"/>
                <w:lang w:val="en-US" w:eastAsia="zh-CN"/>
              </w:rPr>
              <w:t>.</w:t>
            </w:r>
          </w:p>
        </w:tc>
      </w:tr>
    </w:tbl>
    <w:p w14:paraId="0CA9A307" w14:textId="36E0B7DC" w:rsidR="00B118FE" w:rsidRDefault="00B118FE">
      <w:pPr>
        <w:spacing w:after="0"/>
        <w:jc w:val="both"/>
        <w:rPr>
          <w:rFonts w:ascii="Arial" w:hAnsi="Arial"/>
        </w:rPr>
      </w:pPr>
    </w:p>
    <w:p w14:paraId="03AAB7D1" w14:textId="77777777" w:rsidR="00915780" w:rsidRPr="00D84117" w:rsidRDefault="00915780" w:rsidP="00915780">
      <w:pPr>
        <w:spacing w:after="0"/>
        <w:jc w:val="both"/>
        <w:rPr>
          <w:rFonts w:ascii="Arial" w:hAnsi="Arial"/>
          <w:b/>
          <w:bCs/>
          <w:i/>
          <w:iCs/>
        </w:rPr>
      </w:pPr>
      <w:r w:rsidRPr="00D84117">
        <w:rPr>
          <w:rFonts w:ascii="Arial" w:hAnsi="Arial"/>
          <w:b/>
          <w:bCs/>
          <w:i/>
          <w:iCs/>
        </w:rPr>
        <w:t>Rapporteur’s summary:</w:t>
      </w:r>
    </w:p>
    <w:p w14:paraId="29FFE8E9" w14:textId="77777777" w:rsidR="00BD62AB" w:rsidRDefault="00915780" w:rsidP="00915780">
      <w:pPr>
        <w:spacing w:after="0"/>
        <w:jc w:val="both"/>
        <w:rPr>
          <w:rFonts w:ascii="Arial" w:hAnsi="Arial"/>
          <w:i/>
          <w:iCs/>
        </w:rPr>
      </w:pPr>
      <w:r w:rsidRPr="00D84117">
        <w:rPr>
          <w:rFonts w:ascii="Arial" w:hAnsi="Arial"/>
          <w:i/>
          <w:iCs/>
        </w:rPr>
        <w:t>1</w:t>
      </w:r>
      <w:r>
        <w:rPr>
          <w:rFonts w:ascii="Arial" w:hAnsi="Arial"/>
          <w:i/>
          <w:iCs/>
        </w:rPr>
        <w:t>0</w:t>
      </w:r>
      <w:r w:rsidRPr="00D84117">
        <w:rPr>
          <w:rFonts w:ascii="Arial" w:hAnsi="Arial"/>
          <w:i/>
          <w:iCs/>
        </w:rPr>
        <w:t xml:space="preserve"> companies responded to the question</w:t>
      </w:r>
      <w:r>
        <w:rPr>
          <w:rFonts w:ascii="Arial" w:hAnsi="Arial"/>
          <w:i/>
          <w:iCs/>
        </w:rPr>
        <w:t xml:space="preserve"> Q2.1.</w:t>
      </w:r>
      <w:r w:rsidR="00F107D8">
        <w:rPr>
          <w:rFonts w:ascii="Arial" w:hAnsi="Arial"/>
          <w:i/>
          <w:iCs/>
        </w:rPr>
        <w:t xml:space="preserve"> All companies are ok going with (1)&amp;(2)</w:t>
      </w:r>
      <w:r w:rsidR="00C70F45">
        <w:rPr>
          <w:rFonts w:ascii="Arial" w:hAnsi="Arial"/>
          <w:i/>
          <w:iCs/>
        </w:rPr>
        <w:t xml:space="preserve"> while 2 companies are also ok with (3)&amp;(4)</w:t>
      </w:r>
      <w:r w:rsidR="00786F3F">
        <w:rPr>
          <w:rFonts w:ascii="Arial" w:hAnsi="Arial"/>
          <w:i/>
          <w:iCs/>
        </w:rPr>
        <w:t xml:space="preserve">. </w:t>
      </w:r>
      <w:r w:rsidR="00690F31">
        <w:rPr>
          <w:rFonts w:ascii="Arial" w:hAnsi="Arial"/>
          <w:i/>
          <w:iCs/>
        </w:rPr>
        <w:t>For (1)&amp;(2)</w:t>
      </w:r>
      <w:r w:rsidR="005C474C">
        <w:rPr>
          <w:rFonts w:ascii="Arial" w:hAnsi="Arial"/>
          <w:i/>
          <w:iCs/>
        </w:rPr>
        <w:t xml:space="preserve">, </w:t>
      </w:r>
      <w:r w:rsidR="001336E6">
        <w:rPr>
          <w:rFonts w:ascii="Arial" w:hAnsi="Arial"/>
          <w:i/>
          <w:iCs/>
        </w:rPr>
        <w:t xml:space="preserve">it is mentioned that the HST can be discussed separately with the CRs in </w:t>
      </w:r>
      <w:r w:rsidR="00BD62AB">
        <w:rPr>
          <w:rFonts w:ascii="Arial" w:hAnsi="Arial"/>
          <w:i/>
          <w:iCs/>
        </w:rPr>
        <w:t>Section 2.1.5.</w:t>
      </w:r>
    </w:p>
    <w:p w14:paraId="0F5CEA09" w14:textId="77777777" w:rsidR="00BD62AB" w:rsidRDefault="00BD62AB" w:rsidP="00915780">
      <w:pPr>
        <w:spacing w:after="0"/>
        <w:jc w:val="both"/>
        <w:rPr>
          <w:rFonts w:ascii="Arial" w:hAnsi="Arial"/>
          <w:i/>
          <w:iCs/>
        </w:rPr>
      </w:pPr>
    </w:p>
    <w:p w14:paraId="65FA3CA6" w14:textId="6FEF8344" w:rsidR="00915780" w:rsidRDefault="00BD62AB" w:rsidP="00915780">
      <w:pPr>
        <w:spacing w:after="0"/>
        <w:jc w:val="both"/>
        <w:rPr>
          <w:rFonts w:ascii="Arial" w:hAnsi="Arial"/>
        </w:rPr>
      </w:pPr>
      <w:r w:rsidRPr="00C8448C">
        <w:rPr>
          <w:rFonts w:ascii="Arial" w:hAnsi="Arial"/>
          <w:b/>
          <w:bCs/>
          <w:i/>
          <w:iCs/>
        </w:rPr>
        <w:t xml:space="preserve">Proposal#2: </w:t>
      </w:r>
      <w:r w:rsidR="00A45DBA">
        <w:rPr>
          <w:rFonts w:ascii="Arial" w:hAnsi="Arial"/>
          <w:i/>
          <w:iCs/>
        </w:rPr>
        <w:t>Agree to purs</w:t>
      </w:r>
      <w:r w:rsidR="00AF5F41">
        <w:rPr>
          <w:rFonts w:ascii="Arial" w:hAnsi="Arial"/>
          <w:i/>
          <w:iCs/>
        </w:rPr>
        <w:t>ue</w:t>
      </w:r>
      <w:r w:rsidR="005B6FF7">
        <w:rPr>
          <w:rFonts w:ascii="Arial" w:hAnsi="Arial"/>
          <w:i/>
          <w:iCs/>
        </w:rPr>
        <w:t xml:space="preserve"> CRs in</w:t>
      </w:r>
      <w:r w:rsidR="00786F3F">
        <w:rPr>
          <w:rFonts w:ascii="Arial" w:hAnsi="Arial"/>
          <w:i/>
          <w:iCs/>
        </w:rPr>
        <w:t xml:space="preserve"> </w:t>
      </w:r>
      <w:r w:rsidR="00AF5F41" w:rsidRPr="00AF5F41">
        <w:rPr>
          <w:rFonts w:ascii="Arial" w:hAnsi="Arial"/>
          <w:i/>
          <w:iCs/>
        </w:rPr>
        <w:t>R2-2104884</w:t>
      </w:r>
      <w:r w:rsidR="005B6FF7">
        <w:rPr>
          <w:rFonts w:ascii="Arial" w:hAnsi="Arial"/>
          <w:i/>
          <w:iCs/>
        </w:rPr>
        <w:t xml:space="preserve"> (TS38.306 CR) and R2-2104885 </w:t>
      </w:r>
      <w:r w:rsidR="00D87492">
        <w:rPr>
          <w:rFonts w:ascii="Arial" w:hAnsi="Arial"/>
          <w:i/>
          <w:iCs/>
        </w:rPr>
        <w:t>(TS38.331 CR) for the R1 and R4 feature list update.</w:t>
      </w:r>
      <w:r w:rsidR="00C8448C">
        <w:rPr>
          <w:rFonts w:ascii="Arial" w:hAnsi="Arial"/>
          <w:i/>
          <w:iCs/>
        </w:rPr>
        <w:t xml:space="preserve"> Remove the </w:t>
      </w:r>
      <w:r w:rsidR="00CD55D4">
        <w:rPr>
          <w:rFonts w:ascii="Arial" w:hAnsi="Arial"/>
          <w:i/>
          <w:iCs/>
        </w:rPr>
        <w:t>HST capabilities in the CRs as it will be discussed separately.</w:t>
      </w:r>
      <w:r w:rsidR="0000171B">
        <w:rPr>
          <w:rFonts w:ascii="Arial" w:hAnsi="Arial"/>
          <w:i/>
          <w:iCs/>
        </w:rPr>
        <w:t xml:space="preserve"> CRs in </w:t>
      </w:r>
      <w:r w:rsidR="0000171B" w:rsidRPr="00AF5F41">
        <w:rPr>
          <w:rFonts w:ascii="Arial" w:hAnsi="Arial"/>
          <w:i/>
          <w:iCs/>
        </w:rPr>
        <w:t>R2-210</w:t>
      </w:r>
      <w:r w:rsidR="0000171B">
        <w:rPr>
          <w:rFonts w:ascii="Arial" w:hAnsi="Arial"/>
          <w:i/>
          <w:iCs/>
        </w:rPr>
        <w:t>5177 (TS38.306 CR) and R2-2105178 (TS38.331 CR) are noted.</w:t>
      </w:r>
      <w:r w:rsidR="004C7C2F">
        <w:rPr>
          <w:rFonts w:ascii="Arial" w:hAnsi="Arial"/>
          <w:i/>
          <w:iCs/>
        </w:rPr>
        <w:t xml:space="preserve"> </w:t>
      </w:r>
      <w:r w:rsidR="004C7C2F" w:rsidRPr="00F255FA">
        <w:rPr>
          <w:rFonts w:ascii="Arial" w:hAnsi="Arial"/>
          <w:i/>
          <w:iCs/>
        </w:rPr>
        <w:t>Further</w:t>
      </w:r>
      <w:r w:rsidR="004C7C2F" w:rsidRPr="00D84117">
        <w:rPr>
          <w:rFonts w:ascii="Arial" w:hAnsi="Arial"/>
          <w:i/>
          <w:iCs/>
        </w:rPr>
        <w:t xml:space="preserve"> detailed comments to the CR, if any, can be discussed in P</w:t>
      </w:r>
      <w:r w:rsidR="004C7C2F">
        <w:rPr>
          <w:rFonts w:ascii="Arial" w:hAnsi="Arial"/>
          <w:i/>
          <w:iCs/>
        </w:rPr>
        <w:t>hase</w:t>
      </w:r>
      <w:r w:rsidR="004C7C2F" w:rsidRPr="00D84117">
        <w:rPr>
          <w:rFonts w:ascii="Arial" w:hAnsi="Arial"/>
          <w:i/>
          <w:iCs/>
        </w:rPr>
        <w:t xml:space="preserve"> 2</w:t>
      </w:r>
      <w:r w:rsidR="004C7C2F">
        <w:rPr>
          <w:rFonts w:ascii="Arial" w:hAnsi="Arial"/>
          <w:i/>
          <w:iCs/>
        </w:rPr>
        <w:t>.</w:t>
      </w:r>
    </w:p>
    <w:p w14:paraId="2960DA7D" w14:textId="77777777" w:rsidR="00915780" w:rsidRDefault="00915780">
      <w:pPr>
        <w:spacing w:after="0"/>
        <w:jc w:val="both"/>
        <w:rPr>
          <w:rFonts w:ascii="Arial" w:hAnsi="Arial"/>
        </w:rPr>
      </w:pPr>
    </w:p>
    <w:p w14:paraId="62DFFC43" w14:textId="77777777" w:rsidR="00B118FE" w:rsidRDefault="000F19CC">
      <w:pPr>
        <w:pStyle w:val="Heading3"/>
      </w:pPr>
      <w:r>
        <w:t>2.1.3</w:t>
      </w:r>
      <w:r>
        <w:tab/>
        <w:t>TX Diversity capability</w:t>
      </w:r>
    </w:p>
    <w:p w14:paraId="45DD836F" w14:textId="77777777" w:rsidR="00B118FE" w:rsidRDefault="000F19CC">
      <w:pPr>
        <w:spacing w:after="0"/>
        <w:jc w:val="both"/>
        <w:rPr>
          <w:rFonts w:ascii="Arial" w:hAnsi="Arial"/>
        </w:rPr>
      </w:pPr>
      <w:r>
        <w:rPr>
          <w:rFonts w:ascii="Arial" w:hAnsi="Arial"/>
        </w:rPr>
        <w:t>In [6] and [7], it thinks that RAN2 can already introduced the Rel-16 capability with release independent for Rel-15 by including the CRs in the release independent table.</w:t>
      </w:r>
    </w:p>
    <w:p w14:paraId="5E082525" w14:textId="77777777" w:rsidR="00B118FE" w:rsidRDefault="000F19CC">
      <w:pPr>
        <w:spacing w:after="0"/>
        <w:jc w:val="both"/>
        <w:rPr>
          <w:rFonts w:ascii="Arial" w:hAnsi="Arial"/>
        </w:rPr>
      </w:pPr>
      <w:r>
        <w:rPr>
          <w:rFonts w:ascii="Arial" w:hAnsi="Arial"/>
        </w:rPr>
        <w:t>:</w:t>
      </w:r>
    </w:p>
    <w:p w14:paraId="7985E4E3" w14:textId="77777777" w:rsidR="00B118FE" w:rsidRDefault="000F19CC">
      <w:pPr>
        <w:spacing w:after="0"/>
        <w:jc w:val="both"/>
        <w:rPr>
          <w:rFonts w:ascii="Arial" w:hAnsi="Arial"/>
        </w:rPr>
      </w:pPr>
      <w:r>
        <w:rPr>
          <w:b/>
          <w:bCs/>
          <w:noProof/>
          <w:lang w:val="en-US" w:eastAsia="zh-CN"/>
        </w:rPr>
        <w:lastRenderedPageBreak/>
        <mc:AlternateContent>
          <mc:Choice Requires="wps">
            <w:drawing>
              <wp:inline distT="0" distB="0" distL="0" distR="0" wp14:anchorId="63F01B78" wp14:editId="0D5ABF1C">
                <wp:extent cx="6292850" cy="1600200"/>
                <wp:effectExtent l="0" t="0" r="12700"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600200"/>
                        </a:xfrm>
                        <a:prstGeom prst="rect">
                          <a:avLst/>
                        </a:prstGeom>
                        <a:solidFill>
                          <a:srgbClr val="FFFFFF"/>
                        </a:solidFill>
                        <a:ln w="9525">
                          <a:solidFill>
                            <a:srgbClr val="000000"/>
                          </a:solidFill>
                          <a:miter lim="800000"/>
                        </a:ln>
                      </wps:spPr>
                      <wps:txbx>
                        <w:txbxContent>
                          <w:p w14:paraId="59F80838" w14:textId="77777777" w:rsidR="00131F91" w:rsidRDefault="00131F91">
                            <w:pPr>
                              <w:pStyle w:val="CRCoverPage"/>
                              <w:spacing w:after="0"/>
                              <w:rPr>
                                <w:lang w:val="en-US" w:eastAsia="zh-CN"/>
                              </w:rPr>
                            </w:pPr>
                            <w:r>
                              <w:rPr>
                                <w:rFonts w:hint="eastAsia"/>
                                <w:lang w:val="en-US" w:eastAsia="zh-CN"/>
                              </w:rPr>
                              <w:t>In RAN</w:t>
                            </w:r>
                            <w:r>
                              <w:rPr>
                                <w:lang w:val="en-US" w:eastAsia="zh-CN"/>
                              </w:rPr>
                              <w:t>4#98</w:t>
                            </w:r>
                            <w:r>
                              <w:rPr>
                                <w:rFonts w:hint="eastAsia"/>
                                <w:lang w:val="en-US" w:eastAsia="zh-CN"/>
                              </w:rPr>
                              <w:t>e</w:t>
                            </w:r>
                            <w:r>
                              <w:rPr>
                                <w:lang w:val="en-US" w:eastAsia="zh-CN"/>
                              </w:rPr>
                              <w:t xml:space="preserve"> meeting, an LS on</w:t>
                            </w:r>
                            <w:r>
                              <w:t xml:space="preserve"> </w:t>
                            </w:r>
                            <w:r>
                              <w:rPr>
                                <w:lang w:val="en-US" w:eastAsia="zh-CN"/>
                              </w:rPr>
                              <w:t>signalling scheme of transparent TxD</w:t>
                            </w:r>
                            <w:r>
                              <w:t xml:space="preserve"> </w:t>
                            </w:r>
                            <w:r>
                              <w:rPr>
                                <w:lang w:val="en-US" w:eastAsia="zh-CN"/>
                              </w:rPr>
                              <w:t>was agreed and sent to RAN2 in R2-2102646. In RAN2#113bis-e meeting, the corresponding capability was discussion, and it was agreed that:</w:t>
                            </w:r>
                          </w:p>
                          <w:p w14:paraId="1B60382B" w14:textId="77777777" w:rsidR="00131F91" w:rsidRDefault="00131F91">
                            <w:pPr>
                              <w:pStyle w:val="CRCoverPage"/>
                              <w:rPr>
                                <w:bCs/>
                                <w:lang w:eastAsia="zh-CN"/>
                              </w:rPr>
                            </w:pPr>
                            <w:r>
                              <w:rPr>
                                <w:bCs/>
                                <w:lang w:val="en-US" w:eastAsia="zh-CN"/>
                              </w:rPr>
                              <w:t xml:space="preserve">=&gt; </w:t>
                            </w:r>
                            <w:r>
                              <w:rPr>
                                <w:bCs/>
                                <w:lang w:eastAsia="zh-CN"/>
                              </w:rPr>
                              <w:t>RAN2 to capture RAN4 conclusion to introduce a new per-band capability signaling for FR1 UEs supporting transparent TxD in Rel-16.</w:t>
                            </w:r>
                          </w:p>
                          <w:p w14:paraId="55578BB5" w14:textId="77777777" w:rsidR="00131F91" w:rsidRDefault="00131F91">
                            <w:pPr>
                              <w:pStyle w:val="CRCoverPage"/>
                              <w:rPr>
                                <w:bCs/>
                                <w:lang w:eastAsia="zh-CN"/>
                              </w:rPr>
                            </w:pPr>
                            <w:r>
                              <w:rPr>
                                <w:bCs/>
                                <w:lang w:eastAsia="zh-CN"/>
                              </w:rPr>
                              <w:t xml:space="preserve">=&gt; RAN2 can support Rel ind for R15, by early impl CR. </w:t>
                            </w:r>
                          </w:p>
                          <w:p w14:paraId="1A97808A" w14:textId="77777777" w:rsidR="00131F91" w:rsidRDefault="00131F91">
                            <w:pPr>
                              <w:pStyle w:val="CRCoverPage"/>
                              <w:rPr>
                                <w:bCs/>
                                <w:lang w:eastAsia="zh-CN"/>
                              </w:rPr>
                            </w:pPr>
                            <w:r>
                              <w:rPr>
                                <w:bCs/>
                                <w:lang w:eastAsia="zh-CN"/>
                              </w:rPr>
                              <w:t xml:space="preserve">=&gt; It is possible to only apply the change for PC2 UEs for R15 (possibly this may mean signalling of two ind FFS). </w:t>
                            </w:r>
                          </w:p>
                          <w:p w14:paraId="412AE32F" w14:textId="77777777" w:rsidR="00131F91" w:rsidRDefault="00131F91">
                            <w:pPr>
                              <w:rPr>
                                <w:rFonts w:ascii="Arial" w:hAnsi="Arial" w:cs="Arial"/>
                              </w:rPr>
                            </w:pPr>
                            <w:r>
                              <w:rPr>
                                <w:rFonts w:ascii="Arial" w:hAnsi="Arial" w:cs="Arial"/>
                                <w:lang w:eastAsia="zh-CN"/>
                              </w:rPr>
                              <w:t>Thus, RAN2 should introduce the corresponding capability according to RAN4 and RAN2 conclusions.</w:t>
                            </w:r>
                          </w:p>
                        </w:txbxContent>
                      </wps:txbx>
                      <wps:bodyPr rot="0" vert="horz" wrap="square" lIns="91440" tIns="45720" rIns="91440" bIns="45720" anchor="t" anchorCtr="0">
                        <a:noAutofit/>
                      </wps:bodyPr>
                    </wps:wsp>
                  </a:graphicData>
                </a:graphic>
              </wp:inline>
            </w:drawing>
          </mc:Choice>
          <mc:Fallback>
            <w:pict>
              <v:shapetype w14:anchorId="63F01B78" id="_x0000_t202" coordsize="21600,21600" o:spt="202" path="m,l,21600r21600,l21600,xe">
                <v:stroke joinstyle="miter"/>
                <v:path gradientshapeok="t" o:connecttype="rect"/>
              </v:shapetype>
              <v:shape id="Text Box 2" o:spid="_x0000_s1026" type="#_x0000_t202" style="width:495.5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">
                <v:textbox>
                  <w:txbxContent>
                    <w:p w14:paraId="59F80838" w14:textId="77777777" w:rsidR="00131F91" w:rsidRDefault="00131F91">
                      <w:pPr>
                        <w:pStyle w:val="CRCoverPage"/>
                        <w:spacing w:after="0"/>
                        <w:rPr>
                          <w:lang w:val="en-US" w:eastAsia="zh-CN"/>
                        </w:rPr>
                      </w:pPr>
                      <w:r>
                        <w:rPr>
                          <w:rFonts w:hint="eastAsia"/>
                          <w:lang w:val="en-US" w:eastAsia="zh-CN"/>
                        </w:rPr>
                        <w:t>In RAN</w:t>
                      </w:r>
                      <w:r>
                        <w:rPr>
                          <w:lang w:val="en-US" w:eastAsia="zh-CN"/>
                        </w:rPr>
                        <w:t>4#98</w:t>
                      </w:r>
                      <w:r>
                        <w:rPr>
                          <w:rFonts w:hint="eastAsia"/>
                          <w:lang w:val="en-US" w:eastAsia="zh-CN"/>
                        </w:rPr>
                        <w:t>e</w:t>
                      </w:r>
                      <w:r>
                        <w:rPr>
                          <w:lang w:val="en-US" w:eastAsia="zh-CN"/>
                        </w:rPr>
                        <w:t xml:space="preserve"> meeting, an LS on</w:t>
                      </w:r>
                      <w:r>
                        <w:t xml:space="preserve"> </w:t>
                      </w:r>
                      <w:r>
                        <w:rPr>
                          <w:lang w:val="en-US" w:eastAsia="zh-CN"/>
                        </w:rPr>
                        <w:t>signalling scheme of transparent TxD</w:t>
                      </w:r>
                      <w:r>
                        <w:t xml:space="preserve"> </w:t>
                      </w:r>
                      <w:r>
                        <w:rPr>
                          <w:lang w:val="en-US" w:eastAsia="zh-CN"/>
                        </w:rPr>
                        <w:t>was agreed and sent to RAN2 in R2-2102646. In RAN2#113bis-e meeting, the corresponding capability was discussion, and it was agreed that:</w:t>
                      </w:r>
                    </w:p>
                    <w:p w14:paraId="1B60382B" w14:textId="77777777" w:rsidR="00131F91" w:rsidRDefault="00131F91">
                      <w:pPr>
                        <w:pStyle w:val="CRCoverPage"/>
                        <w:rPr>
                          <w:bCs/>
                          <w:lang w:eastAsia="zh-CN"/>
                        </w:rPr>
                      </w:pPr>
                      <w:r>
                        <w:rPr>
                          <w:bCs/>
                          <w:lang w:val="en-US" w:eastAsia="zh-CN"/>
                        </w:rPr>
                        <w:t xml:space="preserve">=&gt; </w:t>
                      </w:r>
                      <w:r>
                        <w:rPr>
                          <w:bCs/>
                          <w:lang w:eastAsia="zh-CN"/>
                        </w:rPr>
                        <w:t>RAN2 to capture RAN4 conclusion to introduce a new per-band capability signaling for FR1 UEs supporting transparent TxD in Rel-16.</w:t>
                      </w:r>
                    </w:p>
                    <w:p w14:paraId="55578BB5" w14:textId="77777777" w:rsidR="00131F91" w:rsidRDefault="00131F91">
                      <w:pPr>
                        <w:pStyle w:val="CRCoverPage"/>
                        <w:rPr>
                          <w:bCs/>
                          <w:lang w:eastAsia="zh-CN"/>
                        </w:rPr>
                      </w:pPr>
                      <w:r>
                        <w:rPr>
                          <w:bCs/>
                          <w:lang w:eastAsia="zh-CN"/>
                        </w:rPr>
                        <w:t xml:space="preserve">=&gt; RAN2 can support Rel ind for R15, by early impl CR. </w:t>
                      </w:r>
                    </w:p>
                    <w:p w14:paraId="1A97808A" w14:textId="77777777" w:rsidR="00131F91" w:rsidRDefault="00131F91">
                      <w:pPr>
                        <w:pStyle w:val="CRCoverPage"/>
                        <w:rPr>
                          <w:bCs/>
                          <w:lang w:eastAsia="zh-CN"/>
                        </w:rPr>
                      </w:pPr>
                      <w:r>
                        <w:rPr>
                          <w:bCs/>
                          <w:lang w:eastAsia="zh-CN"/>
                        </w:rPr>
                        <w:t xml:space="preserve">=&gt; It is possible to only apply the change for PC2 UEs for R15 (possibly this may mean signalling of two ind FFS). </w:t>
                      </w:r>
                    </w:p>
                    <w:p w14:paraId="412AE32F" w14:textId="77777777" w:rsidR="00131F91" w:rsidRDefault="00131F91">
                      <w:pPr>
                        <w:rPr>
                          <w:rFonts w:ascii="Arial" w:hAnsi="Arial" w:cs="Arial"/>
                        </w:rPr>
                      </w:pPr>
                      <w:r>
                        <w:rPr>
                          <w:rFonts w:ascii="Arial" w:hAnsi="Arial" w:cs="Arial"/>
                          <w:lang w:eastAsia="zh-CN"/>
                        </w:rPr>
                        <w:t>Thus, RAN2 should introduce the corresponding capability according to RAN4 and RAN2 conclusions.</w:t>
                      </w:r>
                    </w:p>
                  </w:txbxContent>
                </v:textbox>
                <w10:anchorlock/>
              </v:shape>
            </w:pict>
          </mc:Fallback>
        </mc:AlternateContent>
      </w:r>
    </w:p>
    <w:p w14:paraId="20AAE09D" w14:textId="77777777" w:rsidR="00B118FE" w:rsidRDefault="00B118FE">
      <w:pPr>
        <w:spacing w:after="0"/>
        <w:jc w:val="both"/>
        <w:rPr>
          <w:rFonts w:ascii="Arial" w:hAnsi="Arial"/>
          <w:b/>
          <w:bCs/>
        </w:rPr>
      </w:pPr>
    </w:p>
    <w:p w14:paraId="56779C29" w14:textId="77777777" w:rsidR="00B118FE" w:rsidRDefault="000F19CC">
      <w:pPr>
        <w:spacing w:after="0"/>
        <w:jc w:val="both"/>
        <w:rPr>
          <w:rFonts w:ascii="Arial" w:hAnsi="Arial"/>
        </w:rPr>
      </w:pPr>
      <w:r>
        <w:rPr>
          <w:rFonts w:ascii="Arial" w:hAnsi="Arial"/>
        </w:rPr>
        <w:t xml:space="preserve">As on [8], it is discussing the signalling design of the capability with the release independent depending on whether the release independent is for all power classes or just for PC2.  If the release independent is applied to all power classes, then it is just adding the CRs to the release independent table in TS38.331. And if only PC2, 2 options are proposed  </w:t>
      </w:r>
    </w:p>
    <w:p w14:paraId="45AEA26B" w14:textId="77777777" w:rsidR="00B118FE" w:rsidRDefault="00B118FE">
      <w:pPr>
        <w:spacing w:after="0"/>
        <w:jc w:val="both"/>
        <w:rPr>
          <w:rFonts w:ascii="Arial" w:hAnsi="Arial"/>
        </w:rPr>
      </w:pPr>
    </w:p>
    <w:p w14:paraId="5799AE53" w14:textId="77777777" w:rsidR="00B118FE" w:rsidRDefault="000F19CC">
      <w:pPr>
        <w:spacing w:after="0"/>
        <w:jc w:val="both"/>
        <w:rPr>
          <w:rFonts w:ascii="Arial" w:hAnsi="Arial"/>
        </w:rPr>
      </w:pPr>
      <w:r>
        <w:rPr>
          <w:rFonts w:ascii="Arial" w:hAnsi="Arial"/>
        </w:rPr>
        <w:t>Since RAN2 has sent a LS on the following to RAN4, rapporteur wonders whether we should wait for RAN4 reply before discussing the CRs</w:t>
      </w:r>
    </w:p>
    <w:p w14:paraId="3DC17C9F" w14:textId="77777777" w:rsidR="00B118FE" w:rsidRDefault="00B118FE">
      <w:pPr>
        <w:spacing w:after="0"/>
        <w:jc w:val="both"/>
        <w:rPr>
          <w:rFonts w:ascii="Arial" w:hAnsi="Arial"/>
        </w:rPr>
      </w:pPr>
    </w:p>
    <w:p w14:paraId="42D6AAC4" w14:textId="77777777" w:rsidR="00B118FE" w:rsidRDefault="000F19CC">
      <w:pPr>
        <w:numPr>
          <w:ilvl w:val="0"/>
          <w:numId w:val="17"/>
        </w:numPr>
        <w:overflowPunct/>
        <w:autoSpaceDE/>
        <w:adjustRightInd/>
        <w:jc w:val="both"/>
        <w:textAlignment w:val="auto"/>
        <w:rPr>
          <w:rFonts w:ascii="Arial" w:hAnsi="Arial" w:cs="Arial"/>
          <w:bCs/>
          <w:lang w:eastAsia="zh-CN"/>
        </w:rPr>
      </w:pPr>
      <w:r>
        <w:rPr>
          <w:rFonts w:ascii="Arial" w:hAnsi="Arial" w:cs="Arial"/>
          <w:bCs/>
          <w:lang w:eastAsia="zh-CN"/>
        </w:rPr>
        <w:t>It is possible to only apply the change for this new capability for PC2 UEs for Rel-15, but RAN2 would like to understand whether the Rel-16 capability signalling applies for all PCs, while Rel-15 capability signalling applies for just PC2 (as this difference in Rel-15 and Rel-16 capability might impact the signalling design)?</w:t>
      </w:r>
    </w:p>
    <w:p w14:paraId="4061F439" w14:textId="77777777" w:rsidR="00B118FE" w:rsidRDefault="000F19CC">
      <w:pPr>
        <w:numPr>
          <w:ilvl w:val="0"/>
          <w:numId w:val="17"/>
        </w:numPr>
        <w:overflowPunct/>
        <w:autoSpaceDE/>
        <w:adjustRightInd/>
        <w:jc w:val="both"/>
        <w:textAlignment w:val="auto"/>
        <w:rPr>
          <w:rFonts w:ascii="Arial" w:hAnsi="Arial" w:cs="Arial"/>
          <w:bCs/>
          <w:lang w:eastAsia="zh-CN"/>
        </w:rPr>
      </w:pPr>
      <w:r>
        <w:rPr>
          <w:rFonts w:ascii="Arial" w:hAnsi="Arial" w:cs="Arial"/>
          <w:bCs/>
          <w:lang w:eastAsia="zh-CN"/>
        </w:rPr>
        <w:t>RAN2 would also like to confirm whether this new capability has any dependencies with other capabilities that should be captured by RAN2 (since the capability is intended as release independent, RAN2 may need to capture such pre-requisites explicitly).</w:t>
      </w:r>
    </w:p>
    <w:p w14:paraId="08E31271" w14:textId="77777777" w:rsidR="00B118FE" w:rsidRDefault="00B118FE">
      <w:pPr>
        <w:spacing w:after="0"/>
        <w:jc w:val="both"/>
        <w:rPr>
          <w:rFonts w:ascii="Arial" w:hAnsi="Arial"/>
        </w:rPr>
      </w:pPr>
    </w:p>
    <w:p w14:paraId="0A472377" w14:textId="77777777" w:rsidR="00B118FE" w:rsidRDefault="000F19CC">
      <w:pPr>
        <w:spacing w:after="0"/>
        <w:jc w:val="both"/>
        <w:rPr>
          <w:rFonts w:ascii="Arial" w:hAnsi="Arial"/>
          <w:b/>
          <w:bCs/>
        </w:rPr>
      </w:pPr>
      <w:r>
        <w:rPr>
          <w:rFonts w:ascii="Arial" w:hAnsi="Arial"/>
          <w:b/>
          <w:bCs/>
        </w:rPr>
        <w:t>Q3.1 Do companies agree RAN2 should wait for the reply from RAN4 related to release independent and pre-requisites?</w:t>
      </w:r>
    </w:p>
    <w:tbl>
      <w:tblPr>
        <w:tblStyle w:val="TableGrid"/>
        <w:tblW w:w="0" w:type="auto"/>
        <w:tblLook w:val="04A0" w:firstRow="1" w:lastRow="0" w:firstColumn="1" w:lastColumn="0" w:noHBand="0" w:noVBand="1"/>
      </w:tblPr>
      <w:tblGrid>
        <w:gridCol w:w="1837"/>
        <w:gridCol w:w="1985"/>
        <w:gridCol w:w="5807"/>
      </w:tblGrid>
      <w:tr w:rsidR="00B118FE" w14:paraId="01B42E45" w14:textId="77777777">
        <w:tc>
          <w:tcPr>
            <w:tcW w:w="1837" w:type="dxa"/>
          </w:tcPr>
          <w:p w14:paraId="6628385C" w14:textId="77777777" w:rsidR="00B118FE" w:rsidRDefault="000F19CC">
            <w:pPr>
              <w:spacing w:after="0"/>
              <w:jc w:val="both"/>
              <w:rPr>
                <w:rFonts w:ascii="Arial" w:hAnsi="Arial"/>
                <w:b/>
                <w:bCs/>
              </w:rPr>
            </w:pPr>
            <w:r>
              <w:rPr>
                <w:rFonts w:ascii="Arial" w:hAnsi="Arial"/>
                <w:b/>
                <w:bCs/>
              </w:rPr>
              <w:t>Company</w:t>
            </w:r>
          </w:p>
        </w:tc>
        <w:tc>
          <w:tcPr>
            <w:tcW w:w="1985" w:type="dxa"/>
          </w:tcPr>
          <w:p w14:paraId="3007211A" w14:textId="77777777" w:rsidR="00B118FE" w:rsidRDefault="000F19CC">
            <w:pPr>
              <w:spacing w:after="0"/>
              <w:jc w:val="both"/>
              <w:rPr>
                <w:rFonts w:ascii="Arial" w:hAnsi="Arial"/>
                <w:b/>
                <w:bCs/>
              </w:rPr>
            </w:pPr>
            <w:r>
              <w:rPr>
                <w:rFonts w:ascii="Arial" w:hAnsi="Arial"/>
                <w:b/>
                <w:bCs/>
              </w:rPr>
              <w:t>Yes/No</w:t>
            </w:r>
          </w:p>
        </w:tc>
        <w:tc>
          <w:tcPr>
            <w:tcW w:w="5807" w:type="dxa"/>
          </w:tcPr>
          <w:p w14:paraId="1C8DA9B4" w14:textId="77777777" w:rsidR="00B118FE" w:rsidRDefault="000F19CC">
            <w:pPr>
              <w:spacing w:after="0"/>
              <w:jc w:val="both"/>
              <w:rPr>
                <w:rFonts w:ascii="Arial" w:hAnsi="Arial"/>
                <w:b/>
                <w:bCs/>
              </w:rPr>
            </w:pPr>
            <w:r>
              <w:rPr>
                <w:rFonts w:ascii="Arial" w:hAnsi="Arial"/>
                <w:b/>
                <w:bCs/>
              </w:rPr>
              <w:t>Comments</w:t>
            </w:r>
          </w:p>
        </w:tc>
      </w:tr>
      <w:tr w:rsidR="00B118FE" w14:paraId="45DB67F5" w14:textId="77777777">
        <w:tc>
          <w:tcPr>
            <w:tcW w:w="1837" w:type="dxa"/>
          </w:tcPr>
          <w:p w14:paraId="785FB24D" w14:textId="77777777" w:rsidR="00B118FE" w:rsidRDefault="000F19CC">
            <w:pPr>
              <w:spacing w:after="0"/>
              <w:jc w:val="both"/>
              <w:rPr>
                <w:rFonts w:ascii="Arial" w:hAnsi="Arial"/>
              </w:rPr>
            </w:pPr>
            <w:r>
              <w:rPr>
                <w:rFonts w:ascii="Arial" w:hAnsi="Arial"/>
              </w:rPr>
              <w:t>Intel</w:t>
            </w:r>
          </w:p>
        </w:tc>
        <w:tc>
          <w:tcPr>
            <w:tcW w:w="1985" w:type="dxa"/>
          </w:tcPr>
          <w:p w14:paraId="0A483EBF" w14:textId="77777777" w:rsidR="00B118FE" w:rsidRDefault="000F19CC">
            <w:pPr>
              <w:spacing w:after="0"/>
              <w:jc w:val="both"/>
              <w:rPr>
                <w:rFonts w:ascii="Arial" w:hAnsi="Arial"/>
              </w:rPr>
            </w:pPr>
            <w:r>
              <w:rPr>
                <w:rFonts w:ascii="Arial" w:hAnsi="Arial"/>
              </w:rPr>
              <w:t>Wait for RAN4 reply LS</w:t>
            </w:r>
          </w:p>
        </w:tc>
        <w:tc>
          <w:tcPr>
            <w:tcW w:w="5807" w:type="dxa"/>
          </w:tcPr>
          <w:p w14:paraId="109BD8DE" w14:textId="77777777" w:rsidR="00B118FE" w:rsidRDefault="00B118FE">
            <w:pPr>
              <w:spacing w:after="0"/>
              <w:jc w:val="both"/>
              <w:rPr>
                <w:rFonts w:ascii="Arial" w:hAnsi="Arial" w:cs="Arial"/>
                <w:color w:val="000000"/>
                <w:shd w:val="clear" w:color="auto" w:fill="FFFFFF"/>
              </w:rPr>
            </w:pPr>
          </w:p>
        </w:tc>
      </w:tr>
      <w:tr w:rsidR="00B118FE" w14:paraId="341C059A" w14:textId="77777777">
        <w:tc>
          <w:tcPr>
            <w:tcW w:w="1837" w:type="dxa"/>
          </w:tcPr>
          <w:p w14:paraId="0D2FFB66"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1985" w:type="dxa"/>
          </w:tcPr>
          <w:p w14:paraId="04CC1FEC" w14:textId="77777777" w:rsidR="00B118FE" w:rsidRDefault="000F19CC">
            <w:pPr>
              <w:spacing w:after="0"/>
              <w:jc w:val="both"/>
              <w:rPr>
                <w:rFonts w:ascii="Arial" w:eastAsia="Yu Mincho" w:hAnsi="Arial"/>
              </w:rPr>
            </w:pPr>
            <w:r>
              <w:rPr>
                <w:rFonts w:ascii="Arial" w:eastAsia="Yu Mincho" w:hAnsi="Arial" w:hint="eastAsia"/>
              </w:rPr>
              <w:t>Y</w:t>
            </w:r>
            <w:r>
              <w:rPr>
                <w:rFonts w:ascii="Arial" w:eastAsia="Yu Mincho" w:hAnsi="Arial"/>
              </w:rPr>
              <w:t>es</w:t>
            </w:r>
          </w:p>
        </w:tc>
        <w:tc>
          <w:tcPr>
            <w:tcW w:w="5807" w:type="dxa"/>
          </w:tcPr>
          <w:p w14:paraId="25F14620" w14:textId="77777777" w:rsidR="00B118FE" w:rsidRDefault="000F19CC">
            <w:pPr>
              <w:spacing w:after="0"/>
              <w:jc w:val="both"/>
              <w:rPr>
                <w:rFonts w:ascii="Arial" w:eastAsia="Yu Mincho" w:hAnsi="Arial"/>
              </w:rPr>
            </w:pPr>
            <w:r>
              <w:rPr>
                <w:rFonts w:ascii="Arial" w:eastAsia="Yu Mincho" w:hAnsi="Arial" w:hint="eastAsia"/>
              </w:rPr>
              <w:t>E</w:t>
            </w:r>
            <w:r>
              <w:rPr>
                <w:rFonts w:ascii="Arial" w:eastAsia="Yu Mincho" w:hAnsi="Arial"/>
              </w:rPr>
              <w:t>arly implementation aspect should be sorted out together.</w:t>
            </w:r>
          </w:p>
        </w:tc>
      </w:tr>
      <w:tr w:rsidR="00B118FE" w14:paraId="7F397095" w14:textId="77777777">
        <w:tc>
          <w:tcPr>
            <w:tcW w:w="1837" w:type="dxa"/>
          </w:tcPr>
          <w:p w14:paraId="320FC5D4" w14:textId="77777777" w:rsidR="00B118FE" w:rsidRDefault="000F19CC">
            <w:pPr>
              <w:spacing w:after="0"/>
              <w:jc w:val="both"/>
              <w:rPr>
                <w:rFonts w:ascii="Arial" w:hAnsi="Arial"/>
              </w:rPr>
            </w:pPr>
            <w:r>
              <w:rPr>
                <w:rFonts w:ascii="Arial" w:hAnsi="Arial"/>
              </w:rPr>
              <w:t>Ericsson</w:t>
            </w:r>
          </w:p>
        </w:tc>
        <w:tc>
          <w:tcPr>
            <w:tcW w:w="1985" w:type="dxa"/>
          </w:tcPr>
          <w:p w14:paraId="22252A89" w14:textId="77777777" w:rsidR="00B118FE" w:rsidRDefault="000F19CC">
            <w:pPr>
              <w:spacing w:after="0"/>
              <w:jc w:val="both"/>
              <w:rPr>
                <w:rFonts w:ascii="Arial" w:hAnsi="Arial"/>
              </w:rPr>
            </w:pPr>
            <w:r>
              <w:rPr>
                <w:rFonts w:ascii="Arial" w:hAnsi="Arial"/>
              </w:rPr>
              <w:t>Wait for RAN4 reply LS</w:t>
            </w:r>
          </w:p>
        </w:tc>
        <w:tc>
          <w:tcPr>
            <w:tcW w:w="5807" w:type="dxa"/>
          </w:tcPr>
          <w:p w14:paraId="06DD9F6B" w14:textId="77777777" w:rsidR="00B118FE" w:rsidRDefault="00B118FE">
            <w:pPr>
              <w:spacing w:after="0"/>
              <w:jc w:val="both"/>
              <w:rPr>
                <w:rFonts w:ascii="Arial" w:hAnsi="Arial"/>
              </w:rPr>
            </w:pPr>
          </w:p>
        </w:tc>
      </w:tr>
      <w:tr w:rsidR="00B118FE" w14:paraId="64A2C38E" w14:textId="77777777">
        <w:tc>
          <w:tcPr>
            <w:tcW w:w="1837" w:type="dxa"/>
          </w:tcPr>
          <w:p w14:paraId="59A1047B" w14:textId="77777777" w:rsidR="00B118FE" w:rsidRDefault="000F19CC">
            <w:pPr>
              <w:spacing w:after="0"/>
              <w:jc w:val="both"/>
              <w:rPr>
                <w:rFonts w:ascii="Arial" w:hAnsi="Arial"/>
              </w:rPr>
            </w:pPr>
            <w:r>
              <w:rPr>
                <w:rFonts w:ascii="Arial" w:hAnsi="Arial"/>
              </w:rPr>
              <w:t xml:space="preserve">Apple </w:t>
            </w:r>
          </w:p>
        </w:tc>
        <w:tc>
          <w:tcPr>
            <w:tcW w:w="1985" w:type="dxa"/>
          </w:tcPr>
          <w:p w14:paraId="1135C25F" w14:textId="77777777" w:rsidR="00B118FE" w:rsidRDefault="000F19CC">
            <w:pPr>
              <w:spacing w:after="0"/>
              <w:jc w:val="both"/>
              <w:rPr>
                <w:rFonts w:ascii="Arial" w:hAnsi="Arial"/>
              </w:rPr>
            </w:pPr>
            <w:r>
              <w:rPr>
                <w:rFonts w:ascii="Arial" w:hAnsi="Arial"/>
              </w:rPr>
              <w:t>Yes</w:t>
            </w:r>
          </w:p>
        </w:tc>
        <w:tc>
          <w:tcPr>
            <w:tcW w:w="5807" w:type="dxa"/>
          </w:tcPr>
          <w:p w14:paraId="566E6843" w14:textId="77777777" w:rsidR="00B118FE" w:rsidRDefault="00B118FE">
            <w:pPr>
              <w:spacing w:after="0"/>
              <w:jc w:val="both"/>
              <w:rPr>
                <w:rFonts w:ascii="Arial" w:hAnsi="Arial"/>
              </w:rPr>
            </w:pPr>
          </w:p>
        </w:tc>
      </w:tr>
      <w:tr w:rsidR="00B118FE" w14:paraId="3D2FDD61" w14:textId="77777777">
        <w:tc>
          <w:tcPr>
            <w:tcW w:w="1837" w:type="dxa"/>
          </w:tcPr>
          <w:p w14:paraId="53350A08"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34CEC0E1" w14:textId="77777777" w:rsidR="00B118FE" w:rsidRDefault="000F19CC">
            <w:pPr>
              <w:spacing w:after="0"/>
              <w:jc w:val="both"/>
              <w:rPr>
                <w:rFonts w:ascii="Arial" w:hAnsi="Arial"/>
              </w:rPr>
            </w:pPr>
            <w:r>
              <w:rPr>
                <w:rFonts w:ascii="Arial" w:hAnsi="Arial"/>
              </w:rPr>
              <w:t>Wait for RAN4 reply LS</w:t>
            </w:r>
          </w:p>
        </w:tc>
        <w:tc>
          <w:tcPr>
            <w:tcW w:w="5807" w:type="dxa"/>
          </w:tcPr>
          <w:p w14:paraId="7ACA47C2" w14:textId="77777777" w:rsidR="00B118FE" w:rsidRDefault="00B118FE">
            <w:pPr>
              <w:spacing w:after="0"/>
              <w:jc w:val="both"/>
              <w:rPr>
                <w:rFonts w:ascii="Arial" w:hAnsi="Arial"/>
              </w:rPr>
            </w:pPr>
          </w:p>
        </w:tc>
      </w:tr>
      <w:tr w:rsidR="00B118FE" w14:paraId="1C27FE39" w14:textId="77777777">
        <w:tc>
          <w:tcPr>
            <w:tcW w:w="1837" w:type="dxa"/>
          </w:tcPr>
          <w:p w14:paraId="704CAE79" w14:textId="77777777" w:rsidR="00B118FE" w:rsidRDefault="000F19CC">
            <w:pPr>
              <w:spacing w:after="0"/>
              <w:jc w:val="both"/>
              <w:rPr>
                <w:rFonts w:ascii="Arial" w:hAnsi="Arial"/>
                <w:lang w:eastAsia="zh-CN"/>
              </w:rPr>
            </w:pPr>
            <w:r>
              <w:rPr>
                <w:rFonts w:ascii="Arial" w:hAnsi="Arial"/>
                <w:lang w:eastAsia="zh-CN"/>
              </w:rPr>
              <w:t>Vivo (</w:t>
            </w:r>
            <w:r>
              <w:rPr>
                <w:rFonts w:ascii="Arial" w:hAnsi="Arial" w:hint="eastAsia"/>
                <w:lang w:eastAsia="zh-CN"/>
              </w:rPr>
              <w:t>P</w:t>
            </w:r>
            <w:r>
              <w:rPr>
                <w:rFonts w:ascii="Arial" w:hAnsi="Arial"/>
                <w:lang w:eastAsia="zh-CN"/>
              </w:rPr>
              <w:t>roponent)</w:t>
            </w:r>
          </w:p>
        </w:tc>
        <w:tc>
          <w:tcPr>
            <w:tcW w:w="1985" w:type="dxa"/>
          </w:tcPr>
          <w:p w14:paraId="48CE48CD" w14:textId="77777777" w:rsidR="00B118FE" w:rsidRDefault="000F19CC">
            <w:pPr>
              <w:spacing w:after="0"/>
              <w:jc w:val="both"/>
              <w:rPr>
                <w:rFonts w:ascii="Arial" w:hAnsi="Arial"/>
                <w:lang w:eastAsia="zh-CN"/>
              </w:rPr>
            </w:pPr>
            <w:r>
              <w:rPr>
                <w:rFonts w:ascii="Arial" w:hAnsi="Arial" w:hint="eastAsia"/>
                <w:lang w:eastAsia="zh-CN"/>
              </w:rPr>
              <w:t>W</w:t>
            </w:r>
            <w:r>
              <w:rPr>
                <w:rFonts w:ascii="Arial" w:hAnsi="Arial"/>
                <w:lang w:eastAsia="zh-CN"/>
              </w:rPr>
              <w:t>ait for RAN4</w:t>
            </w:r>
          </w:p>
        </w:tc>
        <w:tc>
          <w:tcPr>
            <w:tcW w:w="5807" w:type="dxa"/>
          </w:tcPr>
          <w:p w14:paraId="2CCBA93B" w14:textId="77777777" w:rsidR="00B118FE" w:rsidRDefault="000F19CC">
            <w:pPr>
              <w:spacing w:after="0"/>
              <w:jc w:val="both"/>
              <w:rPr>
                <w:rFonts w:ascii="Arial" w:hAnsi="Arial"/>
                <w:lang w:eastAsia="zh-CN"/>
              </w:rPr>
            </w:pPr>
            <w:r>
              <w:rPr>
                <w:rFonts w:ascii="Arial" w:hAnsi="Arial"/>
                <w:lang w:eastAsia="zh-CN"/>
              </w:rPr>
              <w:t xml:space="preserve">The corresponding discussion in RAN4 is on-going. We could implement this early implimentation after receiving response from RAN4. </w:t>
            </w:r>
          </w:p>
        </w:tc>
      </w:tr>
      <w:tr w:rsidR="00B118FE" w14:paraId="6A169A65" w14:textId="77777777">
        <w:tc>
          <w:tcPr>
            <w:tcW w:w="1837" w:type="dxa"/>
          </w:tcPr>
          <w:p w14:paraId="4550969D" w14:textId="77777777" w:rsidR="00B118FE" w:rsidRDefault="000F19CC">
            <w:pPr>
              <w:spacing w:after="0"/>
              <w:jc w:val="both"/>
              <w:rPr>
                <w:rFonts w:ascii="Arial" w:hAnsi="Arial"/>
                <w:lang w:eastAsia="zh-CN"/>
              </w:rPr>
            </w:pPr>
            <w:r>
              <w:rPr>
                <w:rFonts w:ascii="Arial" w:hAnsi="Arial"/>
              </w:rPr>
              <w:t>MediaTek</w:t>
            </w:r>
          </w:p>
        </w:tc>
        <w:tc>
          <w:tcPr>
            <w:tcW w:w="1985" w:type="dxa"/>
          </w:tcPr>
          <w:p w14:paraId="3FAEF0EF" w14:textId="77777777" w:rsidR="00B118FE" w:rsidRDefault="000F19CC">
            <w:pPr>
              <w:spacing w:after="0"/>
              <w:jc w:val="both"/>
              <w:rPr>
                <w:rFonts w:ascii="Arial" w:hAnsi="Arial"/>
                <w:lang w:eastAsia="zh-CN"/>
              </w:rPr>
            </w:pPr>
            <w:r>
              <w:rPr>
                <w:rFonts w:ascii="Arial" w:hAnsi="Arial"/>
              </w:rPr>
              <w:t>Prefer wait for RAN4</w:t>
            </w:r>
          </w:p>
        </w:tc>
        <w:tc>
          <w:tcPr>
            <w:tcW w:w="5807" w:type="dxa"/>
          </w:tcPr>
          <w:p w14:paraId="355DC9E1" w14:textId="77777777" w:rsidR="00B118FE" w:rsidRDefault="00B118FE">
            <w:pPr>
              <w:spacing w:after="0"/>
              <w:jc w:val="both"/>
              <w:rPr>
                <w:rFonts w:ascii="Arial" w:hAnsi="Arial"/>
                <w:lang w:eastAsia="zh-CN"/>
              </w:rPr>
            </w:pPr>
          </w:p>
        </w:tc>
      </w:tr>
      <w:tr w:rsidR="00B118FE" w14:paraId="21E5BFB9" w14:textId="77777777">
        <w:tc>
          <w:tcPr>
            <w:tcW w:w="1837" w:type="dxa"/>
          </w:tcPr>
          <w:p w14:paraId="002E16D9" w14:textId="77777777" w:rsidR="00B118FE" w:rsidRDefault="000F19CC">
            <w:pPr>
              <w:spacing w:after="0"/>
              <w:jc w:val="both"/>
              <w:rPr>
                <w:rFonts w:ascii="Arial" w:hAnsi="Arial"/>
              </w:rPr>
            </w:pPr>
            <w:r>
              <w:rPr>
                <w:rFonts w:ascii="Arial" w:eastAsiaTheme="minorEastAsia" w:hAnsi="Arial" w:hint="eastAsia"/>
                <w:lang w:eastAsia="zh-CN"/>
              </w:rPr>
              <w:t>CATT</w:t>
            </w:r>
          </w:p>
        </w:tc>
        <w:tc>
          <w:tcPr>
            <w:tcW w:w="1985" w:type="dxa"/>
          </w:tcPr>
          <w:p w14:paraId="032F2381" w14:textId="77777777" w:rsidR="00B118FE" w:rsidRDefault="000F19CC">
            <w:pPr>
              <w:spacing w:after="0"/>
              <w:jc w:val="both"/>
              <w:rPr>
                <w:rFonts w:ascii="Arial" w:hAnsi="Arial"/>
              </w:rPr>
            </w:pPr>
            <w:r>
              <w:rPr>
                <w:rFonts w:ascii="Arial" w:eastAsiaTheme="minorEastAsia" w:hAnsi="Arial"/>
                <w:lang w:eastAsia="zh-CN"/>
              </w:rPr>
              <w:t>W</w:t>
            </w:r>
            <w:r>
              <w:rPr>
                <w:rFonts w:ascii="Arial" w:eastAsiaTheme="minorEastAsia" w:hAnsi="Arial" w:hint="eastAsia"/>
                <w:lang w:eastAsia="zh-CN"/>
              </w:rPr>
              <w:t>ait for RAN4</w:t>
            </w:r>
          </w:p>
        </w:tc>
        <w:tc>
          <w:tcPr>
            <w:tcW w:w="5807" w:type="dxa"/>
          </w:tcPr>
          <w:p w14:paraId="4271C6D5" w14:textId="77777777" w:rsidR="00B118FE" w:rsidRDefault="00B118FE">
            <w:pPr>
              <w:spacing w:after="0"/>
              <w:jc w:val="both"/>
              <w:rPr>
                <w:rFonts w:ascii="Arial" w:hAnsi="Arial"/>
                <w:lang w:eastAsia="zh-CN"/>
              </w:rPr>
            </w:pPr>
          </w:p>
        </w:tc>
      </w:tr>
      <w:tr w:rsidR="00B118FE" w14:paraId="074EBECC" w14:textId="77777777">
        <w:tc>
          <w:tcPr>
            <w:tcW w:w="1837" w:type="dxa"/>
          </w:tcPr>
          <w:p w14:paraId="05F8D468"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Sams</w:t>
            </w:r>
            <w:r>
              <w:rPr>
                <w:rFonts w:ascii="Arial" w:eastAsia="Malgun Gothic" w:hAnsi="Arial"/>
                <w:lang w:eastAsia="ko-KR"/>
              </w:rPr>
              <w:t>ung</w:t>
            </w:r>
          </w:p>
        </w:tc>
        <w:tc>
          <w:tcPr>
            <w:tcW w:w="1985" w:type="dxa"/>
          </w:tcPr>
          <w:p w14:paraId="35F95619" w14:textId="77777777" w:rsidR="00B118FE" w:rsidRDefault="000F19CC">
            <w:pPr>
              <w:spacing w:after="0"/>
              <w:jc w:val="both"/>
              <w:rPr>
                <w:rFonts w:ascii="Arial" w:hAnsi="Arial"/>
              </w:rPr>
            </w:pPr>
            <w:r>
              <w:rPr>
                <w:rFonts w:ascii="Arial" w:hAnsi="Arial"/>
              </w:rPr>
              <w:t>Yes</w:t>
            </w:r>
          </w:p>
        </w:tc>
        <w:tc>
          <w:tcPr>
            <w:tcW w:w="5807" w:type="dxa"/>
          </w:tcPr>
          <w:p w14:paraId="3968DF64"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Need to wait RAN4</w:t>
            </w:r>
          </w:p>
        </w:tc>
      </w:tr>
      <w:tr w:rsidR="00B118FE" w14:paraId="76CEA5C9" w14:textId="77777777">
        <w:tc>
          <w:tcPr>
            <w:tcW w:w="1837" w:type="dxa"/>
          </w:tcPr>
          <w:p w14:paraId="72FA45D0" w14:textId="77777777" w:rsidR="00B118FE" w:rsidRDefault="000F19CC">
            <w:pPr>
              <w:spacing w:after="0"/>
              <w:jc w:val="both"/>
              <w:rPr>
                <w:rFonts w:ascii="Arial" w:eastAsia="Malgun Gothic" w:hAnsi="Arial"/>
                <w:lang w:eastAsia="ko-KR"/>
              </w:rPr>
            </w:pPr>
            <w:r>
              <w:rPr>
                <w:rFonts w:ascii="Arial" w:hAnsi="Arial"/>
              </w:rPr>
              <w:t>Huawei, HiSilicon</w:t>
            </w:r>
          </w:p>
        </w:tc>
        <w:tc>
          <w:tcPr>
            <w:tcW w:w="1985" w:type="dxa"/>
          </w:tcPr>
          <w:p w14:paraId="06553520" w14:textId="77777777" w:rsidR="00B118FE" w:rsidRDefault="000F19CC">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K to wait for RAN4 reply LS</w:t>
            </w:r>
          </w:p>
        </w:tc>
        <w:tc>
          <w:tcPr>
            <w:tcW w:w="5807" w:type="dxa"/>
          </w:tcPr>
          <w:p w14:paraId="0DE3CA25" w14:textId="77777777" w:rsidR="00B118FE" w:rsidRDefault="00B118FE">
            <w:pPr>
              <w:spacing w:after="0"/>
              <w:jc w:val="both"/>
              <w:rPr>
                <w:rFonts w:ascii="Arial" w:eastAsia="Malgun Gothic" w:hAnsi="Arial"/>
                <w:lang w:eastAsia="ko-KR"/>
              </w:rPr>
            </w:pPr>
          </w:p>
        </w:tc>
      </w:tr>
      <w:tr w:rsidR="000060C3" w14:paraId="0C431B82" w14:textId="77777777">
        <w:tc>
          <w:tcPr>
            <w:tcW w:w="1837" w:type="dxa"/>
          </w:tcPr>
          <w:p w14:paraId="07EE2DC2" w14:textId="10B3B681" w:rsidR="000060C3" w:rsidRDefault="000060C3">
            <w:pPr>
              <w:spacing w:after="0"/>
              <w:jc w:val="both"/>
              <w:rPr>
                <w:rFonts w:ascii="Arial" w:hAnsi="Arial"/>
              </w:rPr>
            </w:pPr>
            <w:r>
              <w:rPr>
                <w:rFonts w:ascii="Arial" w:hAnsi="Arial"/>
              </w:rPr>
              <w:t>Nokia</w:t>
            </w:r>
          </w:p>
        </w:tc>
        <w:tc>
          <w:tcPr>
            <w:tcW w:w="1985" w:type="dxa"/>
          </w:tcPr>
          <w:p w14:paraId="575E2A91" w14:textId="1AF656FB" w:rsidR="000060C3" w:rsidRDefault="000060C3">
            <w:pPr>
              <w:spacing w:after="0"/>
              <w:jc w:val="both"/>
              <w:rPr>
                <w:rFonts w:ascii="Arial" w:eastAsiaTheme="minorEastAsia" w:hAnsi="Arial"/>
                <w:lang w:eastAsia="zh-CN"/>
              </w:rPr>
            </w:pPr>
            <w:r>
              <w:rPr>
                <w:rFonts w:ascii="Arial" w:hAnsi="Arial" w:hint="eastAsia"/>
                <w:lang w:eastAsia="zh-CN"/>
              </w:rPr>
              <w:t>W</w:t>
            </w:r>
            <w:r>
              <w:rPr>
                <w:rFonts w:ascii="Arial" w:hAnsi="Arial"/>
                <w:lang w:eastAsia="zh-CN"/>
              </w:rPr>
              <w:t>ait for RAN4</w:t>
            </w:r>
          </w:p>
        </w:tc>
        <w:tc>
          <w:tcPr>
            <w:tcW w:w="5807" w:type="dxa"/>
          </w:tcPr>
          <w:p w14:paraId="5293D444" w14:textId="4A7E17AA" w:rsidR="000060C3" w:rsidRDefault="000060C3">
            <w:pPr>
              <w:spacing w:after="0"/>
              <w:jc w:val="both"/>
              <w:rPr>
                <w:rFonts w:ascii="Arial" w:eastAsia="Malgun Gothic" w:hAnsi="Arial"/>
                <w:lang w:eastAsia="ko-KR"/>
              </w:rPr>
            </w:pPr>
            <w:r>
              <w:rPr>
                <w:rFonts w:eastAsia="Times New Roman"/>
                <w:lang w:val="en-GB"/>
              </w:rPr>
              <w:t>We agree with Intel’s comments that we should wait which requires RAN4 input (which is currently ongoing).</w:t>
            </w:r>
          </w:p>
        </w:tc>
      </w:tr>
    </w:tbl>
    <w:p w14:paraId="70BB00A2" w14:textId="77777777" w:rsidR="00B118FE" w:rsidRDefault="00B118FE">
      <w:pPr>
        <w:spacing w:after="0"/>
        <w:jc w:val="both"/>
        <w:rPr>
          <w:rFonts w:ascii="Arial" w:hAnsi="Arial"/>
        </w:rPr>
      </w:pPr>
    </w:p>
    <w:p w14:paraId="5114475A" w14:textId="77777777" w:rsidR="00B118FE" w:rsidRDefault="00B118FE">
      <w:pPr>
        <w:spacing w:after="0"/>
        <w:jc w:val="both"/>
        <w:rPr>
          <w:rFonts w:ascii="Arial" w:hAnsi="Arial"/>
        </w:rPr>
      </w:pPr>
    </w:p>
    <w:p w14:paraId="12023552" w14:textId="77777777" w:rsidR="00B118FE" w:rsidRDefault="000F19CC">
      <w:pPr>
        <w:spacing w:after="0"/>
        <w:jc w:val="both"/>
        <w:rPr>
          <w:rFonts w:ascii="Arial" w:hAnsi="Arial"/>
          <w:b/>
          <w:bCs/>
        </w:rPr>
      </w:pPr>
      <w:r>
        <w:rPr>
          <w:rFonts w:ascii="Arial" w:hAnsi="Arial"/>
          <w:b/>
          <w:bCs/>
        </w:rPr>
        <w:lastRenderedPageBreak/>
        <w:t xml:space="preserve">Q3.2 If no, do companies agree with the proposed changes in the CRs? For companies agreeing to the proposed changes, please also comment on the contents of the CR, if any (e.g. how to include restriction to the release independent to PC2 if it is RAN4 intention etc. e.g. based on [8]).  </w:t>
      </w:r>
    </w:p>
    <w:tbl>
      <w:tblPr>
        <w:tblStyle w:val="TableGrid"/>
        <w:tblW w:w="0" w:type="auto"/>
        <w:tblLook w:val="04A0" w:firstRow="1" w:lastRow="0" w:firstColumn="1" w:lastColumn="0" w:noHBand="0" w:noVBand="1"/>
      </w:tblPr>
      <w:tblGrid>
        <w:gridCol w:w="1837"/>
        <w:gridCol w:w="1985"/>
        <w:gridCol w:w="5807"/>
      </w:tblGrid>
      <w:tr w:rsidR="00B118FE" w14:paraId="5310C7E8" w14:textId="77777777">
        <w:tc>
          <w:tcPr>
            <w:tcW w:w="1837" w:type="dxa"/>
          </w:tcPr>
          <w:p w14:paraId="79C4344C" w14:textId="77777777" w:rsidR="00B118FE" w:rsidRDefault="000F19CC">
            <w:pPr>
              <w:spacing w:after="0"/>
              <w:jc w:val="both"/>
              <w:rPr>
                <w:rFonts w:ascii="Arial" w:hAnsi="Arial"/>
                <w:b/>
                <w:bCs/>
              </w:rPr>
            </w:pPr>
            <w:r>
              <w:rPr>
                <w:rFonts w:ascii="Arial" w:hAnsi="Arial"/>
                <w:b/>
                <w:bCs/>
              </w:rPr>
              <w:t>Company</w:t>
            </w:r>
          </w:p>
        </w:tc>
        <w:tc>
          <w:tcPr>
            <w:tcW w:w="1985" w:type="dxa"/>
          </w:tcPr>
          <w:p w14:paraId="77173993" w14:textId="77777777" w:rsidR="00B118FE" w:rsidRDefault="000F19CC">
            <w:pPr>
              <w:spacing w:after="0"/>
              <w:jc w:val="both"/>
              <w:rPr>
                <w:rFonts w:ascii="Arial" w:hAnsi="Arial"/>
                <w:b/>
                <w:bCs/>
              </w:rPr>
            </w:pPr>
            <w:r>
              <w:rPr>
                <w:rFonts w:ascii="Arial" w:hAnsi="Arial"/>
                <w:b/>
                <w:bCs/>
              </w:rPr>
              <w:t>Yes/No</w:t>
            </w:r>
          </w:p>
        </w:tc>
        <w:tc>
          <w:tcPr>
            <w:tcW w:w="5807" w:type="dxa"/>
          </w:tcPr>
          <w:p w14:paraId="5108A0E1" w14:textId="77777777" w:rsidR="00B118FE" w:rsidRDefault="000F19CC">
            <w:pPr>
              <w:spacing w:after="0"/>
              <w:jc w:val="both"/>
              <w:rPr>
                <w:rFonts w:ascii="Arial" w:hAnsi="Arial"/>
                <w:b/>
                <w:bCs/>
              </w:rPr>
            </w:pPr>
            <w:r>
              <w:rPr>
                <w:rFonts w:ascii="Arial" w:hAnsi="Arial"/>
                <w:b/>
                <w:bCs/>
              </w:rPr>
              <w:t>Comments</w:t>
            </w:r>
          </w:p>
        </w:tc>
      </w:tr>
      <w:tr w:rsidR="00B118FE" w14:paraId="3C22887D" w14:textId="77777777">
        <w:tc>
          <w:tcPr>
            <w:tcW w:w="1837" w:type="dxa"/>
          </w:tcPr>
          <w:p w14:paraId="45D1E5E6" w14:textId="77777777" w:rsidR="00B118FE" w:rsidRDefault="00B118FE">
            <w:pPr>
              <w:spacing w:after="0"/>
              <w:jc w:val="both"/>
              <w:rPr>
                <w:rFonts w:ascii="Arial" w:hAnsi="Arial"/>
              </w:rPr>
            </w:pPr>
          </w:p>
        </w:tc>
        <w:tc>
          <w:tcPr>
            <w:tcW w:w="1985" w:type="dxa"/>
          </w:tcPr>
          <w:p w14:paraId="206D817F" w14:textId="77777777" w:rsidR="00B118FE" w:rsidRDefault="00B118FE">
            <w:pPr>
              <w:spacing w:after="0"/>
              <w:jc w:val="both"/>
              <w:rPr>
                <w:rFonts w:ascii="Arial" w:hAnsi="Arial"/>
              </w:rPr>
            </w:pPr>
          </w:p>
        </w:tc>
        <w:tc>
          <w:tcPr>
            <w:tcW w:w="5807" w:type="dxa"/>
          </w:tcPr>
          <w:p w14:paraId="240DAFEB" w14:textId="77777777" w:rsidR="00B118FE" w:rsidRDefault="00B118FE">
            <w:pPr>
              <w:spacing w:after="0"/>
              <w:jc w:val="both"/>
              <w:rPr>
                <w:rFonts w:ascii="Arial" w:hAnsi="Arial" w:cs="Arial"/>
                <w:color w:val="000000"/>
                <w:shd w:val="clear" w:color="auto" w:fill="FFFFFF"/>
              </w:rPr>
            </w:pPr>
          </w:p>
        </w:tc>
      </w:tr>
      <w:tr w:rsidR="00B118FE" w14:paraId="45F6D241" w14:textId="77777777">
        <w:tc>
          <w:tcPr>
            <w:tcW w:w="1837" w:type="dxa"/>
          </w:tcPr>
          <w:p w14:paraId="13DAED25" w14:textId="77777777" w:rsidR="00B118FE" w:rsidRDefault="00B118FE">
            <w:pPr>
              <w:spacing w:after="0"/>
              <w:jc w:val="both"/>
              <w:rPr>
                <w:rFonts w:ascii="Arial" w:hAnsi="Arial"/>
              </w:rPr>
            </w:pPr>
          </w:p>
        </w:tc>
        <w:tc>
          <w:tcPr>
            <w:tcW w:w="1985" w:type="dxa"/>
          </w:tcPr>
          <w:p w14:paraId="50C84DBA" w14:textId="77777777" w:rsidR="00B118FE" w:rsidRDefault="00B118FE">
            <w:pPr>
              <w:spacing w:after="0"/>
              <w:jc w:val="both"/>
              <w:rPr>
                <w:rFonts w:ascii="Arial" w:hAnsi="Arial"/>
              </w:rPr>
            </w:pPr>
          </w:p>
        </w:tc>
        <w:tc>
          <w:tcPr>
            <w:tcW w:w="5807" w:type="dxa"/>
          </w:tcPr>
          <w:p w14:paraId="2F5AB5A2" w14:textId="77777777" w:rsidR="00B118FE" w:rsidRDefault="00B118FE">
            <w:pPr>
              <w:spacing w:after="0"/>
              <w:jc w:val="both"/>
              <w:rPr>
                <w:rFonts w:ascii="Arial" w:hAnsi="Arial"/>
              </w:rPr>
            </w:pPr>
          </w:p>
        </w:tc>
      </w:tr>
      <w:tr w:rsidR="00B118FE" w14:paraId="64E37930" w14:textId="77777777">
        <w:tc>
          <w:tcPr>
            <w:tcW w:w="1837" w:type="dxa"/>
          </w:tcPr>
          <w:p w14:paraId="28ECEF9E" w14:textId="77777777" w:rsidR="00B118FE" w:rsidRDefault="00B118FE">
            <w:pPr>
              <w:spacing w:after="0"/>
              <w:jc w:val="both"/>
              <w:rPr>
                <w:rFonts w:ascii="Arial" w:hAnsi="Arial"/>
              </w:rPr>
            </w:pPr>
          </w:p>
        </w:tc>
        <w:tc>
          <w:tcPr>
            <w:tcW w:w="1985" w:type="dxa"/>
          </w:tcPr>
          <w:p w14:paraId="24B1385F" w14:textId="77777777" w:rsidR="00B118FE" w:rsidRDefault="00B118FE">
            <w:pPr>
              <w:spacing w:after="0"/>
              <w:jc w:val="both"/>
              <w:rPr>
                <w:rFonts w:ascii="Arial" w:hAnsi="Arial"/>
              </w:rPr>
            </w:pPr>
          </w:p>
        </w:tc>
        <w:tc>
          <w:tcPr>
            <w:tcW w:w="5807" w:type="dxa"/>
          </w:tcPr>
          <w:p w14:paraId="3DCC624A" w14:textId="77777777" w:rsidR="00B118FE" w:rsidRDefault="00B118FE">
            <w:pPr>
              <w:spacing w:after="0"/>
              <w:jc w:val="both"/>
              <w:rPr>
                <w:rFonts w:ascii="Arial" w:hAnsi="Arial"/>
              </w:rPr>
            </w:pPr>
          </w:p>
        </w:tc>
      </w:tr>
      <w:tr w:rsidR="00B118FE" w14:paraId="07842264" w14:textId="77777777">
        <w:tc>
          <w:tcPr>
            <w:tcW w:w="1837" w:type="dxa"/>
          </w:tcPr>
          <w:p w14:paraId="05AD0B25" w14:textId="77777777" w:rsidR="00B118FE" w:rsidRDefault="00B118FE">
            <w:pPr>
              <w:spacing w:after="0"/>
              <w:jc w:val="both"/>
              <w:rPr>
                <w:rFonts w:ascii="Arial" w:hAnsi="Arial"/>
              </w:rPr>
            </w:pPr>
          </w:p>
        </w:tc>
        <w:tc>
          <w:tcPr>
            <w:tcW w:w="1985" w:type="dxa"/>
          </w:tcPr>
          <w:p w14:paraId="5A9142B6" w14:textId="77777777" w:rsidR="00B118FE" w:rsidRDefault="00B118FE">
            <w:pPr>
              <w:spacing w:after="0"/>
              <w:jc w:val="both"/>
              <w:rPr>
                <w:rFonts w:ascii="Arial" w:hAnsi="Arial"/>
              </w:rPr>
            </w:pPr>
          </w:p>
        </w:tc>
        <w:tc>
          <w:tcPr>
            <w:tcW w:w="5807" w:type="dxa"/>
          </w:tcPr>
          <w:p w14:paraId="11B929C5" w14:textId="77777777" w:rsidR="00B118FE" w:rsidRDefault="00B118FE">
            <w:pPr>
              <w:spacing w:after="0"/>
              <w:jc w:val="both"/>
              <w:rPr>
                <w:rFonts w:ascii="Arial" w:hAnsi="Arial"/>
              </w:rPr>
            </w:pPr>
          </w:p>
        </w:tc>
      </w:tr>
      <w:tr w:rsidR="00B118FE" w14:paraId="3A9AEDF4" w14:textId="77777777">
        <w:tc>
          <w:tcPr>
            <w:tcW w:w="1837" w:type="dxa"/>
          </w:tcPr>
          <w:p w14:paraId="7328162A" w14:textId="77777777" w:rsidR="00B118FE" w:rsidRDefault="00B118FE">
            <w:pPr>
              <w:spacing w:after="0"/>
              <w:jc w:val="both"/>
              <w:rPr>
                <w:rFonts w:ascii="Arial" w:hAnsi="Arial"/>
              </w:rPr>
            </w:pPr>
          </w:p>
        </w:tc>
        <w:tc>
          <w:tcPr>
            <w:tcW w:w="1985" w:type="dxa"/>
          </w:tcPr>
          <w:p w14:paraId="63E7402B" w14:textId="77777777" w:rsidR="00B118FE" w:rsidRDefault="00B118FE">
            <w:pPr>
              <w:spacing w:after="0"/>
              <w:jc w:val="both"/>
              <w:rPr>
                <w:rFonts w:ascii="Arial" w:hAnsi="Arial"/>
              </w:rPr>
            </w:pPr>
          </w:p>
        </w:tc>
        <w:tc>
          <w:tcPr>
            <w:tcW w:w="5807" w:type="dxa"/>
          </w:tcPr>
          <w:p w14:paraId="399595A7" w14:textId="77777777" w:rsidR="00B118FE" w:rsidRDefault="00B118FE">
            <w:pPr>
              <w:spacing w:after="0"/>
              <w:jc w:val="both"/>
              <w:rPr>
                <w:rFonts w:ascii="Arial" w:hAnsi="Arial"/>
              </w:rPr>
            </w:pPr>
          </w:p>
        </w:tc>
      </w:tr>
    </w:tbl>
    <w:p w14:paraId="64A76BA7" w14:textId="77777777" w:rsidR="00B118FE" w:rsidRDefault="000F19CC">
      <w:pPr>
        <w:spacing w:after="0"/>
        <w:jc w:val="both"/>
        <w:rPr>
          <w:rFonts w:ascii="Arial" w:hAnsi="Arial"/>
        </w:rPr>
      </w:pPr>
      <w:r>
        <w:rPr>
          <w:rFonts w:ascii="Arial" w:hAnsi="Arial"/>
        </w:rPr>
        <w:t xml:space="preserve"> </w:t>
      </w:r>
    </w:p>
    <w:p w14:paraId="147AD4A1" w14:textId="77777777" w:rsidR="00A61CD6" w:rsidRPr="00D84117" w:rsidRDefault="00A61CD6" w:rsidP="00A61CD6">
      <w:pPr>
        <w:spacing w:after="0"/>
        <w:jc w:val="both"/>
        <w:rPr>
          <w:rFonts w:ascii="Arial" w:hAnsi="Arial"/>
          <w:b/>
          <w:bCs/>
          <w:i/>
          <w:iCs/>
        </w:rPr>
      </w:pPr>
      <w:r w:rsidRPr="00D84117">
        <w:rPr>
          <w:rFonts w:ascii="Arial" w:hAnsi="Arial"/>
          <w:b/>
          <w:bCs/>
          <w:i/>
          <w:iCs/>
        </w:rPr>
        <w:t>Rapporteur’s summary:</w:t>
      </w:r>
    </w:p>
    <w:p w14:paraId="05D9C07C" w14:textId="06CFF1C3" w:rsidR="00B118FE" w:rsidRDefault="00A61CD6" w:rsidP="00A61CD6">
      <w:pPr>
        <w:spacing w:after="0"/>
        <w:jc w:val="both"/>
        <w:rPr>
          <w:rFonts w:ascii="Arial" w:hAnsi="Arial"/>
          <w:i/>
          <w:iCs/>
        </w:rPr>
      </w:pPr>
      <w:r w:rsidRPr="00D84117">
        <w:rPr>
          <w:rFonts w:ascii="Arial" w:hAnsi="Arial"/>
          <w:i/>
          <w:iCs/>
        </w:rPr>
        <w:t>1</w:t>
      </w:r>
      <w:ins w:id="23" w:author="Rapp" w:date="2021-05-24T08:34:00Z">
        <w:r w:rsidR="00F76B21">
          <w:rPr>
            <w:rFonts w:ascii="Arial" w:hAnsi="Arial"/>
            <w:i/>
            <w:iCs/>
          </w:rPr>
          <w:t>1</w:t>
        </w:r>
      </w:ins>
      <w:del w:id="24" w:author="Rapp" w:date="2021-05-24T08:34:00Z">
        <w:r w:rsidDel="00F76B21">
          <w:rPr>
            <w:rFonts w:ascii="Arial" w:hAnsi="Arial"/>
            <w:i/>
            <w:iCs/>
          </w:rPr>
          <w:delText>0</w:delText>
        </w:r>
      </w:del>
      <w:r w:rsidRPr="00D84117">
        <w:rPr>
          <w:rFonts w:ascii="Arial" w:hAnsi="Arial"/>
          <w:i/>
          <w:iCs/>
        </w:rPr>
        <w:t xml:space="preserve"> companies responded to the</w:t>
      </w:r>
      <w:r w:rsidR="00405429">
        <w:rPr>
          <w:rFonts w:ascii="Arial" w:hAnsi="Arial"/>
          <w:i/>
          <w:iCs/>
        </w:rPr>
        <w:t xml:space="preserve"> Q3.1 and all agreed to wait for RAN 4 reply LS</w:t>
      </w:r>
    </w:p>
    <w:p w14:paraId="5A08A27C" w14:textId="78F0FE96" w:rsidR="00D50A88" w:rsidRDefault="00D50A88" w:rsidP="00A61CD6">
      <w:pPr>
        <w:spacing w:after="0"/>
        <w:jc w:val="both"/>
        <w:rPr>
          <w:rFonts w:ascii="Arial" w:hAnsi="Arial"/>
          <w:i/>
          <w:iCs/>
        </w:rPr>
      </w:pPr>
    </w:p>
    <w:p w14:paraId="5063B0BC" w14:textId="280C75C8" w:rsidR="00D50A88" w:rsidRDefault="00D50A88" w:rsidP="00A61CD6">
      <w:pPr>
        <w:spacing w:after="0"/>
        <w:jc w:val="both"/>
        <w:rPr>
          <w:rFonts w:ascii="Arial" w:hAnsi="Arial"/>
          <w:i/>
          <w:iCs/>
        </w:rPr>
      </w:pPr>
      <w:r w:rsidRPr="004933D1">
        <w:rPr>
          <w:rFonts w:ascii="Arial" w:hAnsi="Arial"/>
          <w:b/>
          <w:bCs/>
          <w:i/>
          <w:iCs/>
        </w:rPr>
        <w:t>Proposal#3:</w:t>
      </w:r>
      <w:r>
        <w:rPr>
          <w:rFonts w:ascii="Arial" w:hAnsi="Arial"/>
          <w:i/>
          <w:iCs/>
        </w:rPr>
        <w:t xml:space="preserve"> Wait for RAN4</w:t>
      </w:r>
      <w:r w:rsidR="00961D70">
        <w:rPr>
          <w:rFonts w:ascii="Arial" w:hAnsi="Arial"/>
          <w:i/>
          <w:iCs/>
        </w:rPr>
        <w:t xml:space="preserve"> reply LS related to release independent and pre-requisites before </w:t>
      </w:r>
      <w:r w:rsidR="00F05425">
        <w:rPr>
          <w:rFonts w:ascii="Arial" w:hAnsi="Arial"/>
          <w:i/>
          <w:iCs/>
        </w:rPr>
        <w:t>pursuing the CRs for introducing the TX diversity capability</w:t>
      </w:r>
      <w:r w:rsidR="004933D1">
        <w:rPr>
          <w:rFonts w:ascii="Arial" w:hAnsi="Arial"/>
          <w:i/>
          <w:iCs/>
        </w:rPr>
        <w:t xml:space="preserve"> in RAN2 spec</w:t>
      </w:r>
      <w:r w:rsidR="00F05425">
        <w:rPr>
          <w:rFonts w:ascii="Arial" w:hAnsi="Arial"/>
          <w:i/>
          <w:iCs/>
        </w:rPr>
        <w:t>.</w:t>
      </w:r>
    </w:p>
    <w:p w14:paraId="45D9D4BD" w14:textId="77777777" w:rsidR="00F05425" w:rsidRDefault="00F05425" w:rsidP="00A61CD6">
      <w:pPr>
        <w:spacing w:after="0"/>
        <w:jc w:val="both"/>
        <w:rPr>
          <w:rFonts w:ascii="Arial" w:hAnsi="Arial"/>
        </w:rPr>
      </w:pPr>
    </w:p>
    <w:p w14:paraId="0DBA0E38" w14:textId="77777777" w:rsidR="00B118FE" w:rsidRDefault="000F19CC">
      <w:pPr>
        <w:pStyle w:val="Heading3"/>
      </w:pPr>
      <w:r>
        <w:t>2.1.4</w:t>
      </w:r>
      <w:r>
        <w:tab/>
        <w:t>NR-u corrections</w:t>
      </w:r>
    </w:p>
    <w:p w14:paraId="35C04486" w14:textId="77777777" w:rsidR="00B118FE" w:rsidRDefault="000F19CC">
      <w:pPr>
        <w:spacing w:after="0"/>
        <w:jc w:val="both"/>
        <w:rPr>
          <w:rFonts w:ascii="Arial" w:hAnsi="Arial"/>
        </w:rPr>
      </w:pPr>
      <w:r>
        <w:rPr>
          <w:rFonts w:ascii="Arial" w:hAnsi="Arial"/>
        </w:rPr>
        <w:t>The CR R2-2105063 [9] has the following reason for change and the changes are to indicate that those capabilities are only for shared spectrum channel access:</w:t>
      </w:r>
    </w:p>
    <w:p w14:paraId="2C119BC7" w14:textId="77777777" w:rsidR="00B118FE" w:rsidRDefault="000F19CC">
      <w:pPr>
        <w:spacing w:after="0"/>
        <w:jc w:val="both"/>
        <w:rPr>
          <w:rFonts w:ascii="Arial" w:hAnsi="Arial"/>
        </w:rPr>
      </w:pPr>
      <w:r>
        <w:rPr>
          <w:rFonts w:ascii="Arial" w:hAnsi="Arial"/>
        </w:rPr>
        <w:t>:</w:t>
      </w:r>
    </w:p>
    <w:p w14:paraId="3A91E5A1" w14:textId="77777777" w:rsidR="00B118FE" w:rsidRDefault="000F19CC">
      <w:pPr>
        <w:spacing w:after="0"/>
        <w:jc w:val="both"/>
        <w:rPr>
          <w:rFonts w:ascii="Arial" w:hAnsi="Arial"/>
        </w:rPr>
      </w:pPr>
      <w:r>
        <w:rPr>
          <w:b/>
          <w:bCs/>
          <w:noProof/>
          <w:lang w:val="en-US" w:eastAsia="zh-CN"/>
        </w:rPr>
        <mc:AlternateContent>
          <mc:Choice Requires="wps">
            <w:drawing>
              <wp:inline distT="0" distB="0" distL="0" distR="0" wp14:anchorId="6D6259F4" wp14:editId="7121DC19">
                <wp:extent cx="6350000" cy="3556000"/>
                <wp:effectExtent l="0" t="0" r="12700" b="2540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556000"/>
                        </a:xfrm>
                        <a:prstGeom prst="rect">
                          <a:avLst/>
                        </a:prstGeom>
                        <a:solidFill>
                          <a:srgbClr val="FFFFFF"/>
                        </a:solidFill>
                        <a:ln w="9525">
                          <a:solidFill>
                            <a:srgbClr val="000000"/>
                          </a:solidFill>
                          <a:miter lim="800000"/>
                        </a:ln>
                      </wps:spPr>
                      <wps:txbx>
                        <w:txbxContent>
                          <w:p w14:paraId="143A8C11" w14:textId="77777777" w:rsidR="00131F91" w:rsidRDefault="00131F91">
                            <w:pPr>
                              <w:pStyle w:val="CRCoverPage"/>
                              <w:spacing w:after="0"/>
                              <w:ind w:left="113"/>
                              <w:rPr>
                                <w:lang w:eastAsia="zh-CN"/>
                              </w:rPr>
                            </w:pPr>
                            <w:r>
                              <w:rPr>
                                <w:rFonts w:eastAsia="Malgun Gothic"/>
                              </w:rPr>
                              <w:t xml:space="preserve">In RAN1 feature list (R1-2102006), </w:t>
                            </w:r>
                            <w:r>
                              <w:rPr>
                                <w:rFonts w:eastAsia="Malgun Gothic" w:hint="eastAsia"/>
                              </w:rPr>
                              <w:t xml:space="preserve">the following </w:t>
                            </w:r>
                            <w:r>
                              <w:rPr>
                                <w:rFonts w:hint="eastAsia"/>
                                <w:lang w:eastAsia="zh-CN"/>
                              </w:rPr>
                              <w:t>capabilities</w:t>
                            </w:r>
                            <w:r>
                              <w:rPr>
                                <w:rFonts w:eastAsia="Malgun Gothic" w:hint="eastAsia"/>
                              </w:rPr>
                              <w:t xml:space="preserve"> are only applies to shared </w:t>
                            </w:r>
                            <w:r>
                              <w:rPr>
                                <w:rFonts w:hint="eastAsia"/>
                                <w:lang w:eastAsia="zh-CN"/>
                              </w:rPr>
                              <w:t xml:space="preserve">spectrum </w:t>
                            </w:r>
                            <w:r>
                              <w:rPr>
                                <w:rFonts w:eastAsia="Malgun Gothic" w:hint="eastAsia"/>
                              </w:rPr>
                              <w:t>channel access</w:t>
                            </w:r>
                            <w:r>
                              <w:rPr>
                                <w:rFonts w:hint="eastAsia"/>
                                <w:lang w:eastAsia="zh-CN"/>
                              </w:rPr>
                              <w:t xml:space="preserve">. </w:t>
                            </w:r>
                            <w:r>
                              <w:rPr>
                                <w:lang w:eastAsia="zh-CN"/>
                              </w:rPr>
                              <w:t>H</w:t>
                            </w:r>
                            <w:r>
                              <w:rPr>
                                <w:rFonts w:hint="eastAsia"/>
                                <w:lang w:eastAsia="zh-CN"/>
                              </w:rPr>
                              <w:t xml:space="preserve">owever, in the field description of the corresponing </w:t>
                            </w:r>
                            <w:bookmarkStart w:id="25" w:name="OLE_LINK17"/>
                            <w:bookmarkStart w:id="26" w:name="OLE_LINK18"/>
                            <w:r>
                              <w:rPr>
                                <w:rFonts w:hint="eastAsia"/>
                                <w:lang w:eastAsia="zh-CN"/>
                              </w:rPr>
                              <w:t>capabilities</w:t>
                            </w:r>
                            <w:bookmarkEnd w:id="25"/>
                            <w:bookmarkEnd w:id="26"/>
                            <w:r>
                              <w:rPr>
                                <w:rFonts w:hint="eastAsia"/>
                                <w:lang w:eastAsia="zh-CN"/>
                              </w:rPr>
                              <w:t>, there lacks such restrictions.</w:t>
                            </w:r>
                          </w:p>
                          <w:p w14:paraId="251C17E8" w14:textId="77777777" w:rsidR="00131F91" w:rsidRDefault="00131F91">
                            <w:pPr>
                              <w:pStyle w:val="CRCoverPage"/>
                              <w:ind w:left="113"/>
                              <w:rPr>
                                <w:b/>
                                <w:i/>
                                <w:lang w:eastAsia="zh-CN"/>
                              </w:rPr>
                            </w:pPr>
                            <w:r>
                              <w:rPr>
                                <w:lang w:eastAsia="zh-CN"/>
                              </w:rPr>
                              <w:t>F</w:t>
                            </w:r>
                            <w:r>
                              <w:rPr>
                                <w:rFonts w:hint="eastAsia"/>
                                <w:lang w:eastAsia="zh-CN"/>
                              </w:rPr>
                              <w:t xml:space="preserve">or UE capability </w:t>
                            </w:r>
                            <w:r>
                              <w:rPr>
                                <w:b/>
                                <w:i/>
                                <w:lang w:eastAsia="zh-CN"/>
                              </w:rPr>
                              <w:t>ssb-AndCSI-RS-RLM-r16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131F91" w14:paraId="605D0296"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CDEDCE" w14:textId="77777777" w:rsidR="00131F91" w:rsidRDefault="00131F91">
                                  <w:pPr>
                                    <w:keepNext/>
                                    <w:keepLines/>
                                    <w:spacing w:after="0"/>
                                    <w:rPr>
                                      <w:rFonts w:ascii="Arial" w:hAnsi="Arial"/>
                                      <w:sz w:val="18"/>
                                      <w:szCs w:val="18"/>
                                      <w:lang w:val="en-US"/>
                                    </w:rPr>
                                  </w:pPr>
                                  <w:r>
                                    <w:rPr>
                                      <w:rFonts w:asciiTheme="majorHAnsi" w:hAnsiTheme="majorHAnsi" w:cstheme="majorHAnsi"/>
                                      <w:szCs w:val="18"/>
                                    </w:rPr>
                                    <w:t>10-26e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28DF77" w14:textId="77777777" w:rsidR="00131F91" w:rsidRDefault="00131F91">
                                  <w:pPr>
                                    <w:keepNext/>
                                    <w:keepLines/>
                                    <w:spacing w:after="0"/>
                                    <w:rPr>
                                      <w:rFonts w:ascii="Arial" w:hAnsi="Arial"/>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1193B8" w14:textId="77777777" w:rsidR="00131F91" w:rsidRDefault="00131F91">
                                  <w:pPr>
                                    <w:snapToGrid w:val="0"/>
                                    <w:spacing w:afterLines="50" w:after="120"/>
                                    <w:jc w:val="both"/>
                                    <w:rPr>
                                      <w:rFonts w:ascii="Arial" w:hAnsi="Arial" w:cs="Arial"/>
                                      <w:sz w:val="18"/>
                                      <w:szCs w:val="18"/>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r>
                          </w:tbl>
                          <w:p w14:paraId="6B39215C" w14:textId="77777777" w:rsidR="00131F91" w:rsidRDefault="00131F91">
                            <w:pPr>
                              <w:pStyle w:val="CRCoverPage"/>
                              <w:ind w:left="113"/>
                              <w:rPr>
                                <w:b/>
                                <w:i/>
                                <w:lang w:eastAsia="zh-CN"/>
                              </w:rPr>
                            </w:pPr>
                            <w:r>
                              <w:rPr>
                                <w:lang w:eastAsia="zh-CN"/>
                              </w:rPr>
                              <w:t>F</w:t>
                            </w:r>
                            <w:r>
                              <w:rPr>
                                <w:rFonts w:hint="eastAsia"/>
                                <w:lang w:eastAsia="zh-CN"/>
                              </w:rPr>
                              <w:t xml:space="preserve">or UE capability </w:t>
                            </w:r>
                            <w:r>
                              <w:rPr>
                                <w:b/>
                                <w:i/>
                                <w:lang w:eastAsia="zh-CN"/>
                              </w:rPr>
                              <w:t>pdsch-RepetitionMultiSlots-r16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131F91" w14:paraId="1F62E4D2"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C1C3B5" w14:textId="77777777" w:rsidR="00131F91" w:rsidRDefault="00131F91">
                                  <w:pPr>
                                    <w:keepNext/>
                                    <w:keepLines/>
                                    <w:spacing w:after="0"/>
                                    <w:rPr>
                                      <w:rFonts w:ascii="Arial" w:hAnsi="Arial"/>
                                      <w:sz w:val="18"/>
                                      <w:szCs w:val="18"/>
                                      <w:lang w:val="en-US"/>
                                    </w:rPr>
                                  </w:pPr>
                                  <w:r>
                                    <w:rPr>
                                      <w:rFonts w:asciiTheme="majorHAnsi" w:hAnsiTheme="majorHAnsi" w:cstheme="majorHAnsi"/>
                                      <w:szCs w:val="18"/>
                                    </w:rPr>
                                    <w:t>10-40a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7D9ED7" w14:textId="77777777" w:rsidR="00131F91" w:rsidRDefault="00131F91">
                                  <w:pPr>
                                    <w:keepNext/>
                                    <w:keepLines/>
                                    <w:spacing w:after="0"/>
                                    <w:rPr>
                                      <w:rFonts w:ascii="Arial" w:hAnsi="Arial"/>
                                      <w:lang w:val="en-US" w:eastAsia="zh-CN"/>
                                    </w:rPr>
                                  </w:pPr>
                                  <w:r>
                                    <w:rPr>
                                      <w:rFonts w:asciiTheme="majorHAnsi" w:hAnsiTheme="majorHAnsi" w:cstheme="majorHAnsi"/>
                                      <w:szCs w:val="18"/>
                                      <w:lang w:val="en-US"/>
                                    </w:rPr>
                                    <w:t xml:space="preserve">PDSCH repetitions over multiple slots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437EC4" w14:textId="77777777" w:rsidR="00131F91" w:rsidRDefault="00131F91">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K = 2, 4, 8 times repetitions </w:t>
                                  </w:r>
                                  <w:r>
                                    <w:rPr>
                                      <w:rFonts w:asciiTheme="majorHAnsi" w:hAnsiTheme="majorHAnsi" w:cstheme="majorHAnsi"/>
                                      <w:szCs w:val="18"/>
                                      <w:highlight w:val="yellow"/>
                                    </w:rPr>
                                    <w:t>for unlicensed spectrum</w:t>
                                  </w:r>
                                </w:p>
                              </w:tc>
                            </w:tr>
                          </w:tbl>
                          <w:p w14:paraId="2FF107EF" w14:textId="77777777" w:rsidR="00131F91" w:rsidRDefault="00131F91">
                            <w:pPr>
                              <w:pStyle w:val="CRCoverPage"/>
                              <w:ind w:left="113"/>
                              <w:rPr>
                                <w:b/>
                                <w:i/>
                                <w:lang w:eastAsia="zh-CN"/>
                              </w:rPr>
                            </w:pPr>
                            <w:r>
                              <w:rPr>
                                <w:lang w:eastAsia="zh-CN"/>
                              </w:rPr>
                              <w:t>F</w:t>
                            </w:r>
                            <w:r>
                              <w:rPr>
                                <w:rFonts w:hint="eastAsia"/>
                                <w:lang w:eastAsia="zh-CN"/>
                              </w:rPr>
                              <w:t xml:space="preserve">or UE capability </w:t>
                            </w:r>
                            <w:r>
                              <w:rPr>
                                <w:b/>
                                <w:i/>
                                <w:lang w:eastAsia="zh-CN"/>
                              </w:rPr>
                              <w:t>sp-CSI-ReportPUSCH-r16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131F91" w14:paraId="47F8ACF0"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CA25C7" w14:textId="77777777" w:rsidR="00131F91" w:rsidRDefault="00131F91">
                                  <w:pPr>
                                    <w:keepNext/>
                                    <w:keepLines/>
                                    <w:spacing w:after="0"/>
                                    <w:rPr>
                                      <w:rFonts w:ascii="Arial" w:hAnsi="Arial"/>
                                      <w:sz w:val="18"/>
                                      <w:szCs w:val="18"/>
                                      <w:lang w:val="en-US"/>
                                    </w:rPr>
                                  </w:pPr>
                                  <w:r>
                                    <w:rPr>
                                      <w:rFonts w:asciiTheme="majorHAnsi" w:hAnsiTheme="majorHAnsi" w:cstheme="majorHAnsi"/>
                                      <w:szCs w:val="18"/>
                                    </w:rPr>
                                    <w:t>10-33a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1827DA" w14:textId="77777777" w:rsidR="00131F91" w:rsidRDefault="00131F91">
                                  <w:pPr>
                                    <w:keepNext/>
                                    <w:keepLines/>
                                    <w:spacing w:after="0"/>
                                    <w:rPr>
                                      <w:rFonts w:ascii="Arial" w:hAnsi="Arial"/>
                                      <w:lang w:val="en-US" w:eastAsia="zh-CN"/>
                                    </w:rPr>
                                  </w:pPr>
                                  <w:r>
                                    <w:rPr>
                                      <w:rFonts w:asciiTheme="majorHAnsi" w:hAnsiTheme="majorHAnsi" w:cstheme="majorHAnsi"/>
                                      <w:szCs w:val="18"/>
                                      <w:lang w:val="en-US"/>
                                    </w:rPr>
                                    <w:t xml:space="preserve">Semi-persistent CSI report on PUSCH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BD8087" w14:textId="77777777" w:rsidR="00131F91" w:rsidRDefault="00131F91">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Support semi-persistent CSI report on PUSCH </w:t>
                                  </w:r>
                                  <w:r>
                                    <w:rPr>
                                      <w:rFonts w:asciiTheme="majorHAnsi" w:hAnsiTheme="majorHAnsi" w:cstheme="majorHAnsi"/>
                                      <w:szCs w:val="18"/>
                                      <w:highlight w:val="yellow"/>
                                    </w:rPr>
                                    <w:t>for unlicensed spectrum</w:t>
                                  </w:r>
                                </w:p>
                              </w:tc>
                            </w:tr>
                          </w:tbl>
                          <w:p w14:paraId="2A0F4157" w14:textId="77777777" w:rsidR="00131F91" w:rsidRDefault="00131F91">
                            <w:pPr>
                              <w:overflowPunct/>
                              <w:autoSpaceDE/>
                              <w:autoSpaceDN/>
                              <w:adjustRightInd/>
                              <w:spacing w:after="0"/>
                              <w:ind w:left="100"/>
                              <w:textAlignment w:val="auto"/>
                              <w:rPr>
                                <w:rFonts w:ascii="Arial" w:eastAsia="Malgun Gothic" w:hAnsi="Arial"/>
                                <w:lang w:eastAsia="en-US"/>
                              </w:rPr>
                            </w:pPr>
                          </w:p>
                          <w:p w14:paraId="264A6B64" w14:textId="77777777" w:rsidR="00131F91" w:rsidRDefault="00131F91">
                            <w:pPr>
                              <w:overflowPunct/>
                              <w:autoSpaceDE/>
                              <w:autoSpaceDN/>
                              <w:adjustRightInd/>
                              <w:spacing w:after="0"/>
                              <w:ind w:left="100"/>
                              <w:textAlignment w:val="auto"/>
                              <w:rPr>
                                <w:rFonts w:ascii="Arial" w:eastAsia="Malgun Gothic" w:hAnsi="Arial"/>
                                <w:lang w:eastAsia="en-US"/>
                              </w:rPr>
                            </w:pPr>
                            <w:r>
                              <w:rPr>
                                <w:rFonts w:ascii="Arial" w:eastAsia="Malgun Gothic" w:hAnsi="Arial"/>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14:paraId="1006AB6E" w14:textId="77777777" w:rsidR="00131F91" w:rsidRDefault="00131F91"/>
                        </w:txbxContent>
                      </wps:txbx>
                      <wps:bodyPr rot="0" vert="horz" wrap="square" lIns="91440" tIns="45720" rIns="91440" bIns="45720" anchor="t" anchorCtr="0">
                        <a:noAutofit/>
                      </wps:bodyPr>
                    </wps:wsp>
                  </a:graphicData>
                </a:graphic>
              </wp:inline>
            </w:drawing>
          </mc:Choice>
          <mc:Fallback>
            <w:pict>
              <v:shape w14:anchorId="6D6259F4" id="_x0000_s1027" type="#_x0000_t202" style="width:500pt;height:2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">
                <v:textbox>
                  <w:txbxContent>
                    <w:p w14:paraId="143A8C11" w14:textId="77777777" w:rsidR="00131F91" w:rsidRDefault="00131F91">
                      <w:pPr>
                        <w:pStyle w:val="CRCoverPage"/>
                        <w:spacing w:after="0"/>
                        <w:ind w:left="113"/>
                        <w:rPr>
                          <w:lang w:eastAsia="zh-CN"/>
                        </w:rPr>
                      </w:pPr>
                      <w:r>
                        <w:rPr>
                          <w:rFonts w:eastAsia="Malgun Gothic"/>
                        </w:rPr>
                        <w:t xml:space="preserve">In RAN1 feature list (R1-2102006), </w:t>
                      </w:r>
                      <w:r>
                        <w:rPr>
                          <w:rFonts w:eastAsia="Malgun Gothic" w:hint="eastAsia"/>
                        </w:rPr>
                        <w:t xml:space="preserve">the following </w:t>
                      </w:r>
                      <w:r>
                        <w:rPr>
                          <w:rFonts w:hint="eastAsia"/>
                          <w:lang w:eastAsia="zh-CN"/>
                        </w:rPr>
                        <w:t>capabilities</w:t>
                      </w:r>
                      <w:r>
                        <w:rPr>
                          <w:rFonts w:eastAsia="Malgun Gothic" w:hint="eastAsia"/>
                        </w:rPr>
                        <w:t xml:space="preserve"> are only applies to shared </w:t>
                      </w:r>
                      <w:r>
                        <w:rPr>
                          <w:rFonts w:hint="eastAsia"/>
                          <w:lang w:eastAsia="zh-CN"/>
                        </w:rPr>
                        <w:t xml:space="preserve">spectrum </w:t>
                      </w:r>
                      <w:r>
                        <w:rPr>
                          <w:rFonts w:eastAsia="Malgun Gothic" w:hint="eastAsia"/>
                        </w:rPr>
                        <w:t>channel access</w:t>
                      </w:r>
                      <w:r>
                        <w:rPr>
                          <w:rFonts w:hint="eastAsia"/>
                          <w:lang w:eastAsia="zh-CN"/>
                        </w:rPr>
                        <w:t xml:space="preserve">. </w:t>
                      </w:r>
                      <w:r>
                        <w:rPr>
                          <w:lang w:eastAsia="zh-CN"/>
                        </w:rPr>
                        <w:t>H</w:t>
                      </w:r>
                      <w:r>
                        <w:rPr>
                          <w:rFonts w:hint="eastAsia"/>
                          <w:lang w:eastAsia="zh-CN"/>
                        </w:rPr>
                        <w:t xml:space="preserve">owever, in the field description of the corresponing </w:t>
                      </w:r>
                      <w:bookmarkStart w:id="27" w:name="OLE_LINK17"/>
                      <w:bookmarkStart w:id="28" w:name="OLE_LINK18"/>
                      <w:r>
                        <w:rPr>
                          <w:rFonts w:hint="eastAsia"/>
                          <w:lang w:eastAsia="zh-CN"/>
                        </w:rPr>
                        <w:t>capabilities</w:t>
                      </w:r>
                      <w:bookmarkEnd w:id="27"/>
                      <w:bookmarkEnd w:id="28"/>
                      <w:r>
                        <w:rPr>
                          <w:rFonts w:hint="eastAsia"/>
                          <w:lang w:eastAsia="zh-CN"/>
                        </w:rPr>
                        <w:t>, there lacks such restrictions.</w:t>
                      </w:r>
                    </w:p>
                    <w:p w14:paraId="251C17E8" w14:textId="77777777" w:rsidR="00131F91" w:rsidRDefault="00131F91">
                      <w:pPr>
                        <w:pStyle w:val="CRCoverPage"/>
                        <w:ind w:left="113"/>
                        <w:rPr>
                          <w:b/>
                          <w:i/>
                          <w:lang w:eastAsia="zh-CN"/>
                        </w:rPr>
                      </w:pPr>
                      <w:r>
                        <w:rPr>
                          <w:lang w:eastAsia="zh-CN"/>
                        </w:rPr>
                        <w:t>F</w:t>
                      </w:r>
                      <w:r>
                        <w:rPr>
                          <w:rFonts w:hint="eastAsia"/>
                          <w:lang w:eastAsia="zh-CN"/>
                        </w:rPr>
                        <w:t xml:space="preserve">or UE capability </w:t>
                      </w:r>
                      <w:r>
                        <w:rPr>
                          <w:b/>
                          <w:i/>
                          <w:lang w:eastAsia="zh-CN"/>
                        </w:rPr>
                        <w:t>ssb-AndCSI-RS-RLM-r16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131F91" w14:paraId="605D0296"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CDEDCE" w14:textId="77777777" w:rsidR="00131F91" w:rsidRDefault="00131F91">
                            <w:pPr>
                              <w:keepNext/>
                              <w:keepLines/>
                              <w:spacing w:after="0"/>
                              <w:rPr>
                                <w:rFonts w:ascii="Arial" w:hAnsi="Arial"/>
                                <w:sz w:val="18"/>
                                <w:szCs w:val="18"/>
                                <w:lang w:val="en-US"/>
                              </w:rPr>
                            </w:pPr>
                            <w:r>
                              <w:rPr>
                                <w:rFonts w:asciiTheme="majorHAnsi" w:hAnsiTheme="majorHAnsi" w:cstheme="majorHAnsi"/>
                                <w:szCs w:val="18"/>
                              </w:rPr>
                              <w:t>10-26e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28DF77" w14:textId="77777777" w:rsidR="00131F91" w:rsidRDefault="00131F91">
                            <w:pPr>
                              <w:keepNext/>
                              <w:keepLines/>
                              <w:spacing w:after="0"/>
                              <w:rPr>
                                <w:rFonts w:ascii="Arial" w:hAnsi="Arial"/>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1193B8" w14:textId="77777777" w:rsidR="00131F91" w:rsidRDefault="00131F91">
                            <w:pPr>
                              <w:snapToGrid w:val="0"/>
                              <w:spacing w:afterLines="50" w:after="120"/>
                              <w:jc w:val="both"/>
                              <w:rPr>
                                <w:rFonts w:ascii="Arial" w:hAnsi="Arial" w:cs="Arial"/>
                                <w:sz w:val="18"/>
                                <w:szCs w:val="18"/>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r>
                    </w:tbl>
                    <w:p w14:paraId="6B39215C" w14:textId="77777777" w:rsidR="00131F91" w:rsidRDefault="00131F91">
                      <w:pPr>
                        <w:pStyle w:val="CRCoverPage"/>
                        <w:ind w:left="113"/>
                        <w:rPr>
                          <w:b/>
                          <w:i/>
                          <w:lang w:eastAsia="zh-CN"/>
                        </w:rPr>
                      </w:pPr>
                      <w:r>
                        <w:rPr>
                          <w:lang w:eastAsia="zh-CN"/>
                        </w:rPr>
                        <w:t>F</w:t>
                      </w:r>
                      <w:r>
                        <w:rPr>
                          <w:rFonts w:hint="eastAsia"/>
                          <w:lang w:eastAsia="zh-CN"/>
                        </w:rPr>
                        <w:t xml:space="preserve">or UE capability </w:t>
                      </w:r>
                      <w:r>
                        <w:rPr>
                          <w:b/>
                          <w:i/>
                          <w:lang w:eastAsia="zh-CN"/>
                        </w:rPr>
                        <w:t>pdsch-RepetitionMultiSlots-r16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131F91" w14:paraId="1F62E4D2"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C1C3B5" w14:textId="77777777" w:rsidR="00131F91" w:rsidRDefault="00131F91">
                            <w:pPr>
                              <w:keepNext/>
                              <w:keepLines/>
                              <w:spacing w:after="0"/>
                              <w:rPr>
                                <w:rFonts w:ascii="Arial" w:hAnsi="Arial"/>
                                <w:sz w:val="18"/>
                                <w:szCs w:val="18"/>
                                <w:lang w:val="en-US"/>
                              </w:rPr>
                            </w:pPr>
                            <w:r>
                              <w:rPr>
                                <w:rFonts w:asciiTheme="majorHAnsi" w:hAnsiTheme="majorHAnsi" w:cstheme="majorHAnsi"/>
                                <w:szCs w:val="18"/>
                              </w:rPr>
                              <w:t>10-40a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7D9ED7" w14:textId="77777777" w:rsidR="00131F91" w:rsidRDefault="00131F91">
                            <w:pPr>
                              <w:keepNext/>
                              <w:keepLines/>
                              <w:spacing w:after="0"/>
                              <w:rPr>
                                <w:rFonts w:ascii="Arial" w:hAnsi="Arial"/>
                                <w:lang w:val="en-US" w:eastAsia="zh-CN"/>
                              </w:rPr>
                            </w:pPr>
                            <w:r>
                              <w:rPr>
                                <w:rFonts w:asciiTheme="majorHAnsi" w:hAnsiTheme="majorHAnsi" w:cstheme="majorHAnsi"/>
                                <w:szCs w:val="18"/>
                                <w:lang w:val="en-US"/>
                              </w:rPr>
                              <w:t xml:space="preserve">PDSCH repetitions over multiple slots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437EC4" w14:textId="77777777" w:rsidR="00131F91" w:rsidRDefault="00131F91">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K = 2, 4, 8 times repetitions </w:t>
                            </w:r>
                            <w:r>
                              <w:rPr>
                                <w:rFonts w:asciiTheme="majorHAnsi" w:hAnsiTheme="majorHAnsi" w:cstheme="majorHAnsi"/>
                                <w:szCs w:val="18"/>
                                <w:highlight w:val="yellow"/>
                              </w:rPr>
                              <w:t>for unlicensed spectrum</w:t>
                            </w:r>
                          </w:p>
                        </w:tc>
                      </w:tr>
                    </w:tbl>
                    <w:p w14:paraId="2FF107EF" w14:textId="77777777" w:rsidR="00131F91" w:rsidRDefault="00131F91">
                      <w:pPr>
                        <w:pStyle w:val="CRCoverPage"/>
                        <w:ind w:left="113"/>
                        <w:rPr>
                          <w:b/>
                          <w:i/>
                          <w:lang w:eastAsia="zh-CN"/>
                        </w:rPr>
                      </w:pPr>
                      <w:r>
                        <w:rPr>
                          <w:lang w:eastAsia="zh-CN"/>
                        </w:rPr>
                        <w:t>F</w:t>
                      </w:r>
                      <w:r>
                        <w:rPr>
                          <w:rFonts w:hint="eastAsia"/>
                          <w:lang w:eastAsia="zh-CN"/>
                        </w:rPr>
                        <w:t xml:space="preserve">or UE capability </w:t>
                      </w:r>
                      <w:r>
                        <w:rPr>
                          <w:b/>
                          <w:i/>
                          <w:lang w:eastAsia="zh-CN"/>
                        </w:rPr>
                        <w:t>sp-CSI-ReportPUSCH-r16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131F91" w14:paraId="47F8ACF0"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CA25C7" w14:textId="77777777" w:rsidR="00131F91" w:rsidRDefault="00131F91">
                            <w:pPr>
                              <w:keepNext/>
                              <w:keepLines/>
                              <w:spacing w:after="0"/>
                              <w:rPr>
                                <w:rFonts w:ascii="Arial" w:hAnsi="Arial"/>
                                <w:sz w:val="18"/>
                                <w:szCs w:val="18"/>
                                <w:lang w:val="en-US"/>
                              </w:rPr>
                            </w:pPr>
                            <w:r>
                              <w:rPr>
                                <w:rFonts w:asciiTheme="majorHAnsi" w:hAnsiTheme="majorHAnsi" w:cstheme="majorHAnsi"/>
                                <w:szCs w:val="18"/>
                              </w:rPr>
                              <w:t>10-33a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1827DA" w14:textId="77777777" w:rsidR="00131F91" w:rsidRDefault="00131F91">
                            <w:pPr>
                              <w:keepNext/>
                              <w:keepLines/>
                              <w:spacing w:after="0"/>
                              <w:rPr>
                                <w:rFonts w:ascii="Arial" w:hAnsi="Arial"/>
                                <w:lang w:val="en-US" w:eastAsia="zh-CN"/>
                              </w:rPr>
                            </w:pPr>
                            <w:r>
                              <w:rPr>
                                <w:rFonts w:asciiTheme="majorHAnsi" w:hAnsiTheme="majorHAnsi" w:cstheme="majorHAnsi"/>
                                <w:szCs w:val="18"/>
                                <w:lang w:val="en-US"/>
                              </w:rPr>
                              <w:t xml:space="preserve">Semi-persistent CSI report on PUSCH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BD8087" w14:textId="77777777" w:rsidR="00131F91" w:rsidRDefault="00131F91">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Support semi-persistent CSI report on PUSCH </w:t>
                            </w:r>
                            <w:r>
                              <w:rPr>
                                <w:rFonts w:asciiTheme="majorHAnsi" w:hAnsiTheme="majorHAnsi" w:cstheme="majorHAnsi"/>
                                <w:szCs w:val="18"/>
                                <w:highlight w:val="yellow"/>
                              </w:rPr>
                              <w:t>for unlicensed spectrum</w:t>
                            </w:r>
                          </w:p>
                        </w:tc>
                      </w:tr>
                    </w:tbl>
                    <w:p w14:paraId="2A0F4157" w14:textId="77777777" w:rsidR="00131F91" w:rsidRDefault="00131F91">
                      <w:pPr>
                        <w:overflowPunct/>
                        <w:autoSpaceDE/>
                        <w:autoSpaceDN/>
                        <w:adjustRightInd/>
                        <w:spacing w:after="0"/>
                        <w:ind w:left="100"/>
                        <w:textAlignment w:val="auto"/>
                        <w:rPr>
                          <w:rFonts w:ascii="Arial" w:eastAsia="Malgun Gothic" w:hAnsi="Arial"/>
                          <w:lang w:eastAsia="en-US"/>
                        </w:rPr>
                      </w:pPr>
                    </w:p>
                    <w:p w14:paraId="264A6B64" w14:textId="77777777" w:rsidR="00131F91" w:rsidRDefault="00131F91">
                      <w:pPr>
                        <w:overflowPunct/>
                        <w:autoSpaceDE/>
                        <w:autoSpaceDN/>
                        <w:adjustRightInd/>
                        <w:spacing w:after="0"/>
                        <w:ind w:left="100"/>
                        <w:textAlignment w:val="auto"/>
                        <w:rPr>
                          <w:rFonts w:ascii="Arial" w:eastAsia="Malgun Gothic" w:hAnsi="Arial"/>
                          <w:lang w:eastAsia="en-US"/>
                        </w:rPr>
                      </w:pPr>
                      <w:r>
                        <w:rPr>
                          <w:rFonts w:ascii="Arial" w:eastAsia="Malgun Gothic" w:hAnsi="Arial"/>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14:paraId="1006AB6E" w14:textId="77777777" w:rsidR="00131F91" w:rsidRDefault="00131F91"/>
                  </w:txbxContent>
                </v:textbox>
                <w10:anchorlock/>
              </v:shape>
            </w:pict>
          </mc:Fallback>
        </mc:AlternateContent>
      </w:r>
    </w:p>
    <w:p w14:paraId="0A231E25" w14:textId="77777777" w:rsidR="00B118FE" w:rsidRDefault="00B118FE">
      <w:pPr>
        <w:spacing w:after="0"/>
        <w:jc w:val="both"/>
        <w:rPr>
          <w:rFonts w:ascii="Arial" w:hAnsi="Arial"/>
          <w:b/>
          <w:bCs/>
        </w:rPr>
      </w:pPr>
    </w:p>
    <w:p w14:paraId="00481DF4" w14:textId="77777777" w:rsidR="00B118FE" w:rsidRDefault="000F19CC">
      <w:pPr>
        <w:spacing w:after="0"/>
        <w:jc w:val="both"/>
        <w:rPr>
          <w:rFonts w:ascii="Arial" w:hAnsi="Arial"/>
        </w:rPr>
      </w:pPr>
      <w:r>
        <w:rPr>
          <w:rFonts w:ascii="Arial" w:hAnsi="Arial"/>
        </w:rPr>
        <w:t>Since the changes are quite editorial and if agreed, it can be merged with the rapporteur miscellaneous correction CR (R2-2104887) if agreeable.</w:t>
      </w:r>
    </w:p>
    <w:p w14:paraId="69B1C911" w14:textId="77777777" w:rsidR="00B118FE" w:rsidRDefault="00B118FE">
      <w:pPr>
        <w:spacing w:after="0"/>
        <w:jc w:val="both"/>
        <w:rPr>
          <w:rFonts w:ascii="Arial" w:hAnsi="Arial"/>
          <w:b/>
          <w:bCs/>
        </w:rPr>
      </w:pPr>
    </w:p>
    <w:p w14:paraId="647B908E" w14:textId="77777777" w:rsidR="00B118FE" w:rsidRDefault="000F19CC">
      <w:pPr>
        <w:spacing w:after="0"/>
        <w:jc w:val="both"/>
        <w:rPr>
          <w:rFonts w:ascii="Arial" w:hAnsi="Arial"/>
        </w:rPr>
      </w:pPr>
      <w:r>
        <w:rPr>
          <w:rFonts w:ascii="Arial" w:hAnsi="Arial"/>
          <w:b/>
          <w:bCs/>
        </w:rPr>
        <w:t>Q4.1 Do companies agree with the proposed changes in the CRs? For companies agreeing to the proposed changes, please also comment on the contents of the CR, if any. Also should it be merged with rapporteur miscellaneous correction CR?</w:t>
      </w:r>
    </w:p>
    <w:p w14:paraId="736577B7" w14:textId="77777777" w:rsidR="00B118FE" w:rsidRDefault="00B118FE">
      <w:pPr>
        <w:spacing w:after="0"/>
        <w:jc w:val="both"/>
        <w:rPr>
          <w:rFonts w:ascii="Arial" w:hAnsi="Arial"/>
        </w:rPr>
      </w:pPr>
    </w:p>
    <w:tbl>
      <w:tblPr>
        <w:tblStyle w:val="TableGrid"/>
        <w:tblW w:w="0" w:type="auto"/>
        <w:tblLook w:val="04A0" w:firstRow="1" w:lastRow="0" w:firstColumn="1" w:lastColumn="0" w:noHBand="0" w:noVBand="1"/>
      </w:tblPr>
      <w:tblGrid>
        <w:gridCol w:w="1530"/>
        <w:gridCol w:w="1476"/>
        <w:gridCol w:w="2092"/>
        <w:gridCol w:w="4531"/>
      </w:tblGrid>
      <w:tr w:rsidR="00B118FE" w14:paraId="3ECE9776" w14:textId="77777777">
        <w:tc>
          <w:tcPr>
            <w:tcW w:w="1530" w:type="dxa"/>
          </w:tcPr>
          <w:p w14:paraId="16AEA969" w14:textId="77777777" w:rsidR="00B118FE" w:rsidRDefault="000F19CC">
            <w:pPr>
              <w:spacing w:after="0"/>
              <w:jc w:val="both"/>
              <w:rPr>
                <w:rFonts w:ascii="Arial" w:hAnsi="Arial"/>
                <w:b/>
                <w:bCs/>
              </w:rPr>
            </w:pPr>
            <w:r>
              <w:rPr>
                <w:rFonts w:ascii="Arial" w:hAnsi="Arial"/>
                <w:b/>
                <w:bCs/>
              </w:rPr>
              <w:t>Company</w:t>
            </w:r>
          </w:p>
        </w:tc>
        <w:tc>
          <w:tcPr>
            <w:tcW w:w="1476" w:type="dxa"/>
          </w:tcPr>
          <w:p w14:paraId="45A5D36C" w14:textId="77777777" w:rsidR="00B118FE" w:rsidRDefault="000F19CC">
            <w:pPr>
              <w:spacing w:after="0"/>
              <w:jc w:val="both"/>
              <w:rPr>
                <w:rFonts w:ascii="Arial" w:hAnsi="Arial"/>
                <w:b/>
                <w:bCs/>
              </w:rPr>
            </w:pPr>
            <w:r>
              <w:rPr>
                <w:rFonts w:ascii="Arial" w:hAnsi="Arial"/>
                <w:b/>
                <w:bCs/>
              </w:rPr>
              <w:t>Yes/No</w:t>
            </w:r>
          </w:p>
        </w:tc>
        <w:tc>
          <w:tcPr>
            <w:tcW w:w="2092" w:type="dxa"/>
          </w:tcPr>
          <w:p w14:paraId="05ACAB82" w14:textId="77777777" w:rsidR="00B118FE" w:rsidRDefault="000F19CC">
            <w:pPr>
              <w:spacing w:after="0"/>
              <w:jc w:val="both"/>
              <w:rPr>
                <w:rFonts w:ascii="Arial" w:hAnsi="Arial"/>
                <w:b/>
                <w:bCs/>
              </w:rPr>
            </w:pPr>
            <w:r>
              <w:rPr>
                <w:rFonts w:ascii="Arial" w:hAnsi="Arial"/>
                <w:b/>
                <w:bCs/>
              </w:rPr>
              <w:t>Merged with Rapp’s misc correction CRs</w:t>
            </w:r>
          </w:p>
        </w:tc>
        <w:tc>
          <w:tcPr>
            <w:tcW w:w="4531" w:type="dxa"/>
          </w:tcPr>
          <w:p w14:paraId="4C3C4276" w14:textId="77777777" w:rsidR="00B118FE" w:rsidRDefault="000F19CC">
            <w:pPr>
              <w:spacing w:after="0"/>
              <w:jc w:val="both"/>
              <w:rPr>
                <w:rFonts w:ascii="Arial" w:hAnsi="Arial"/>
                <w:b/>
                <w:bCs/>
              </w:rPr>
            </w:pPr>
            <w:r>
              <w:rPr>
                <w:rFonts w:ascii="Arial" w:hAnsi="Arial"/>
                <w:b/>
                <w:bCs/>
              </w:rPr>
              <w:t>Comments</w:t>
            </w:r>
          </w:p>
        </w:tc>
      </w:tr>
      <w:tr w:rsidR="00B118FE" w14:paraId="4D372786" w14:textId="77777777">
        <w:tc>
          <w:tcPr>
            <w:tcW w:w="1530" w:type="dxa"/>
          </w:tcPr>
          <w:p w14:paraId="1695679B" w14:textId="77777777" w:rsidR="00B118FE" w:rsidRDefault="000F19CC">
            <w:pPr>
              <w:spacing w:after="0"/>
              <w:jc w:val="both"/>
              <w:rPr>
                <w:rFonts w:ascii="Arial" w:hAnsi="Arial"/>
              </w:rPr>
            </w:pPr>
            <w:r>
              <w:rPr>
                <w:rFonts w:ascii="Arial" w:hAnsi="Arial"/>
              </w:rPr>
              <w:lastRenderedPageBreak/>
              <w:t>Intel</w:t>
            </w:r>
          </w:p>
        </w:tc>
        <w:tc>
          <w:tcPr>
            <w:tcW w:w="1476" w:type="dxa"/>
          </w:tcPr>
          <w:p w14:paraId="7CB461B3" w14:textId="77777777" w:rsidR="00B118FE" w:rsidRDefault="000F19CC">
            <w:pPr>
              <w:spacing w:after="0"/>
              <w:jc w:val="both"/>
              <w:rPr>
                <w:rFonts w:ascii="Arial" w:hAnsi="Arial"/>
              </w:rPr>
            </w:pPr>
            <w:r>
              <w:rPr>
                <w:rFonts w:ascii="Arial" w:hAnsi="Arial"/>
              </w:rPr>
              <w:t>Yes</w:t>
            </w:r>
          </w:p>
        </w:tc>
        <w:tc>
          <w:tcPr>
            <w:tcW w:w="2092" w:type="dxa"/>
          </w:tcPr>
          <w:p w14:paraId="2F14F94E" w14:textId="77777777" w:rsidR="00B118FE" w:rsidRDefault="000F19CC">
            <w:pPr>
              <w:spacing w:after="0"/>
              <w:jc w:val="both"/>
              <w:rPr>
                <w:rFonts w:ascii="Arial" w:hAnsi="Arial"/>
              </w:rPr>
            </w:pPr>
            <w:r>
              <w:rPr>
                <w:rFonts w:ascii="Arial" w:hAnsi="Arial"/>
              </w:rPr>
              <w:t>Yes</w:t>
            </w:r>
          </w:p>
        </w:tc>
        <w:tc>
          <w:tcPr>
            <w:tcW w:w="4531" w:type="dxa"/>
          </w:tcPr>
          <w:p w14:paraId="52ACE0C1" w14:textId="77777777" w:rsidR="00B118FE" w:rsidRDefault="00B118FE">
            <w:pPr>
              <w:spacing w:after="0"/>
              <w:jc w:val="both"/>
              <w:rPr>
                <w:rFonts w:ascii="Arial" w:hAnsi="Arial"/>
              </w:rPr>
            </w:pPr>
          </w:p>
        </w:tc>
      </w:tr>
      <w:tr w:rsidR="00B118FE" w14:paraId="0984C4EF" w14:textId="77777777">
        <w:tc>
          <w:tcPr>
            <w:tcW w:w="1530" w:type="dxa"/>
          </w:tcPr>
          <w:p w14:paraId="57F43098"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1476" w:type="dxa"/>
          </w:tcPr>
          <w:p w14:paraId="4DF92D28" w14:textId="77777777" w:rsidR="00B118FE" w:rsidRDefault="000F19CC">
            <w:pPr>
              <w:spacing w:after="0"/>
              <w:jc w:val="both"/>
              <w:rPr>
                <w:rFonts w:ascii="Arial" w:eastAsia="Yu Mincho" w:hAnsi="Arial"/>
              </w:rPr>
            </w:pPr>
            <w:r>
              <w:rPr>
                <w:rFonts w:ascii="Arial" w:eastAsia="Yu Mincho" w:hAnsi="Arial" w:hint="eastAsia"/>
              </w:rPr>
              <w:t>Y</w:t>
            </w:r>
            <w:r>
              <w:rPr>
                <w:rFonts w:ascii="Arial" w:eastAsia="Yu Mincho" w:hAnsi="Arial"/>
              </w:rPr>
              <w:t>es</w:t>
            </w:r>
          </w:p>
        </w:tc>
        <w:tc>
          <w:tcPr>
            <w:tcW w:w="2092" w:type="dxa"/>
          </w:tcPr>
          <w:p w14:paraId="6B462D9F" w14:textId="77777777" w:rsidR="00B118FE" w:rsidRDefault="000F19CC">
            <w:pPr>
              <w:spacing w:after="0"/>
              <w:jc w:val="both"/>
              <w:rPr>
                <w:rFonts w:ascii="Arial" w:eastAsia="Yu Mincho" w:hAnsi="Arial"/>
              </w:rPr>
            </w:pPr>
            <w:r>
              <w:rPr>
                <w:rFonts w:ascii="Arial" w:eastAsia="Yu Mincho" w:hAnsi="Arial" w:hint="eastAsia"/>
              </w:rPr>
              <w:t>Y</w:t>
            </w:r>
            <w:r>
              <w:rPr>
                <w:rFonts w:ascii="Arial" w:eastAsia="Yu Mincho" w:hAnsi="Arial"/>
              </w:rPr>
              <w:t>es</w:t>
            </w:r>
          </w:p>
        </w:tc>
        <w:tc>
          <w:tcPr>
            <w:tcW w:w="4531" w:type="dxa"/>
          </w:tcPr>
          <w:p w14:paraId="7E5121A5" w14:textId="77777777" w:rsidR="00B118FE" w:rsidRDefault="00B118FE">
            <w:pPr>
              <w:spacing w:after="0"/>
              <w:jc w:val="both"/>
              <w:rPr>
                <w:rFonts w:ascii="Arial" w:hAnsi="Arial"/>
              </w:rPr>
            </w:pPr>
          </w:p>
        </w:tc>
      </w:tr>
      <w:tr w:rsidR="00B118FE" w14:paraId="13FF9C6A" w14:textId="77777777">
        <w:tc>
          <w:tcPr>
            <w:tcW w:w="1530" w:type="dxa"/>
          </w:tcPr>
          <w:p w14:paraId="4583C064" w14:textId="77777777" w:rsidR="00B118FE" w:rsidRDefault="000F19CC">
            <w:pPr>
              <w:spacing w:after="0"/>
              <w:jc w:val="both"/>
              <w:rPr>
                <w:rFonts w:ascii="Arial" w:hAnsi="Arial"/>
              </w:rPr>
            </w:pPr>
            <w:r>
              <w:rPr>
                <w:rFonts w:ascii="Arial" w:hAnsi="Arial"/>
              </w:rPr>
              <w:t>Ericsson</w:t>
            </w:r>
          </w:p>
        </w:tc>
        <w:tc>
          <w:tcPr>
            <w:tcW w:w="1476" w:type="dxa"/>
          </w:tcPr>
          <w:p w14:paraId="6A78A5AD" w14:textId="77777777" w:rsidR="00B118FE" w:rsidRDefault="000F19CC">
            <w:pPr>
              <w:spacing w:after="0"/>
              <w:jc w:val="both"/>
              <w:rPr>
                <w:rFonts w:ascii="Arial" w:hAnsi="Arial"/>
              </w:rPr>
            </w:pPr>
            <w:r>
              <w:rPr>
                <w:rFonts w:ascii="Arial" w:hAnsi="Arial"/>
              </w:rPr>
              <w:t>Partly</w:t>
            </w:r>
          </w:p>
        </w:tc>
        <w:tc>
          <w:tcPr>
            <w:tcW w:w="2092" w:type="dxa"/>
          </w:tcPr>
          <w:p w14:paraId="3178C686" w14:textId="77777777" w:rsidR="00B118FE" w:rsidRDefault="000F19CC">
            <w:pPr>
              <w:spacing w:after="0"/>
              <w:jc w:val="both"/>
              <w:rPr>
                <w:rFonts w:ascii="Arial" w:hAnsi="Arial"/>
              </w:rPr>
            </w:pPr>
            <w:r>
              <w:rPr>
                <w:rFonts w:ascii="Arial" w:hAnsi="Arial"/>
              </w:rPr>
              <w:t>Yes</w:t>
            </w:r>
          </w:p>
        </w:tc>
        <w:tc>
          <w:tcPr>
            <w:tcW w:w="4531" w:type="dxa"/>
          </w:tcPr>
          <w:p w14:paraId="0164D302" w14:textId="77777777" w:rsidR="00B118FE" w:rsidRDefault="000F19CC">
            <w:pPr>
              <w:spacing w:after="0"/>
              <w:jc w:val="both"/>
              <w:rPr>
                <w:rFonts w:ascii="Arial" w:hAnsi="Arial"/>
              </w:rPr>
            </w:pPr>
            <w:r>
              <w:rPr>
                <w:rFonts w:ascii="Arial" w:hAnsi="Arial"/>
              </w:rPr>
              <w:t>The first change is not needed as the capability does not contain the magic sentence “This capability is also applicable to frequency band that does not require shared spectrum access“:</w:t>
            </w:r>
          </w:p>
        </w:tc>
      </w:tr>
      <w:tr w:rsidR="00B118FE" w14:paraId="2513D153" w14:textId="77777777">
        <w:tc>
          <w:tcPr>
            <w:tcW w:w="1530" w:type="dxa"/>
          </w:tcPr>
          <w:p w14:paraId="50205A30" w14:textId="77777777" w:rsidR="00B118FE" w:rsidRDefault="000F19CC">
            <w:pPr>
              <w:spacing w:after="0"/>
              <w:jc w:val="both"/>
              <w:rPr>
                <w:rFonts w:ascii="Arial" w:hAnsi="Arial"/>
              </w:rPr>
            </w:pPr>
            <w:r>
              <w:rPr>
                <w:rFonts w:ascii="Arial" w:hAnsi="Arial"/>
              </w:rPr>
              <w:t>Lenovo</w:t>
            </w:r>
          </w:p>
        </w:tc>
        <w:tc>
          <w:tcPr>
            <w:tcW w:w="1476" w:type="dxa"/>
          </w:tcPr>
          <w:p w14:paraId="0430B3F4" w14:textId="77777777" w:rsidR="00B118FE" w:rsidRDefault="000F19CC">
            <w:pPr>
              <w:spacing w:after="0"/>
              <w:jc w:val="both"/>
              <w:rPr>
                <w:rFonts w:ascii="Arial" w:hAnsi="Arial"/>
              </w:rPr>
            </w:pPr>
            <w:r>
              <w:rPr>
                <w:rFonts w:ascii="Arial" w:hAnsi="Arial"/>
              </w:rPr>
              <w:t>Yes</w:t>
            </w:r>
          </w:p>
        </w:tc>
        <w:tc>
          <w:tcPr>
            <w:tcW w:w="2092" w:type="dxa"/>
          </w:tcPr>
          <w:p w14:paraId="5B743E9A" w14:textId="77777777" w:rsidR="00B118FE" w:rsidRDefault="000F19CC">
            <w:pPr>
              <w:spacing w:after="0"/>
              <w:jc w:val="both"/>
              <w:rPr>
                <w:rFonts w:ascii="Arial" w:hAnsi="Arial"/>
              </w:rPr>
            </w:pPr>
            <w:r>
              <w:rPr>
                <w:rFonts w:ascii="Arial" w:hAnsi="Arial"/>
              </w:rPr>
              <w:t>Yes</w:t>
            </w:r>
          </w:p>
        </w:tc>
        <w:tc>
          <w:tcPr>
            <w:tcW w:w="4531" w:type="dxa"/>
          </w:tcPr>
          <w:p w14:paraId="1592852C" w14:textId="77777777" w:rsidR="00B118FE" w:rsidRDefault="000F19CC">
            <w:pPr>
              <w:spacing w:after="0"/>
              <w:jc w:val="both"/>
              <w:rPr>
                <w:rFonts w:ascii="Arial" w:hAnsi="Arial"/>
              </w:rPr>
            </w:pPr>
            <w:r>
              <w:rPr>
                <w:rFonts w:ascii="Arial" w:hAnsi="Arial"/>
              </w:rPr>
              <w:t xml:space="preserve">Minor editorial corrections since the applicability of the concerned capabilities is implied by ASN.1 (as they can be signalled only in IE SharedSpectrumChAccessParamsPerBand or </w:t>
            </w:r>
          </w:p>
          <w:p w14:paraId="310B99B0" w14:textId="77777777" w:rsidR="00B118FE" w:rsidRDefault="000F19CC">
            <w:pPr>
              <w:spacing w:after="0"/>
              <w:jc w:val="both"/>
              <w:rPr>
                <w:rFonts w:ascii="Arial" w:hAnsi="Arial"/>
              </w:rPr>
            </w:pPr>
            <w:r>
              <w:rPr>
                <w:rFonts w:ascii="Arial" w:hAnsi="Arial"/>
              </w:rPr>
              <w:t>Phy-ParametersSharedSpectrumChAccess).</w:t>
            </w:r>
          </w:p>
        </w:tc>
      </w:tr>
      <w:tr w:rsidR="00B118FE" w14:paraId="6C636A0D" w14:textId="77777777">
        <w:tc>
          <w:tcPr>
            <w:tcW w:w="1530" w:type="dxa"/>
          </w:tcPr>
          <w:p w14:paraId="04523592" w14:textId="77777777" w:rsidR="00B118FE" w:rsidRDefault="000F19CC">
            <w:pPr>
              <w:spacing w:after="0"/>
              <w:jc w:val="both"/>
              <w:rPr>
                <w:rFonts w:ascii="Arial" w:hAnsi="Arial"/>
              </w:rPr>
            </w:pPr>
            <w:bookmarkStart w:id="29" w:name="OLE_LINK5" w:colFirst="1" w:colLast="2"/>
            <w:r>
              <w:rPr>
                <w:rFonts w:ascii="Arial" w:hAnsi="Arial"/>
              </w:rPr>
              <w:t>Apple</w:t>
            </w:r>
          </w:p>
        </w:tc>
        <w:tc>
          <w:tcPr>
            <w:tcW w:w="1476" w:type="dxa"/>
          </w:tcPr>
          <w:p w14:paraId="60DDE267" w14:textId="77777777" w:rsidR="00B118FE" w:rsidRDefault="000F19CC">
            <w:pPr>
              <w:spacing w:after="0"/>
              <w:jc w:val="both"/>
              <w:rPr>
                <w:rFonts w:ascii="Arial" w:hAnsi="Arial"/>
              </w:rPr>
            </w:pPr>
            <w:r>
              <w:rPr>
                <w:rFonts w:ascii="Arial" w:hAnsi="Arial"/>
              </w:rPr>
              <w:t>Yes</w:t>
            </w:r>
          </w:p>
        </w:tc>
        <w:tc>
          <w:tcPr>
            <w:tcW w:w="2092" w:type="dxa"/>
          </w:tcPr>
          <w:p w14:paraId="3B436462" w14:textId="77777777" w:rsidR="00B118FE" w:rsidRDefault="000F19CC">
            <w:pPr>
              <w:spacing w:after="0"/>
              <w:jc w:val="both"/>
              <w:rPr>
                <w:rFonts w:ascii="Arial" w:hAnsi="Arial"/>
              </w:rPr>
            </w:pPr>
            <w:r>
              <w:rPr>
                <w:rFonts w:ascii="Arial" w:hAnsi="Arial"/>
              </w:rPr>
              <w:t>Yes</w:t>
            </w:r>
          </w:p>
        </w:tc>
        <w:tc>
          <w:tcPr>
            <w:tcW w:w="4531" w:type="dxa"/>
          </w:tcPr>
          <w:p w14:paraId="236ECAB6" w14:textId="77777777" w:rsidR="00B118FE" w:rsidRDefault="00B118FE">
            <w:pPr>
              <w:spacing w:after="0"/>
              <w:jc w:val="both"/>
              <w:rPr>
                <w:rFonts w:ascii="Arial" w:hAnsi="Arial"/>
              </w:rPr>
            </w:pPr>
          </w:p>
        </w:tc>
      </w:tr>
      <w:tr w:rsidR="00B118FE" w14:paraId="1E5021DF" w14:textId="77777777">
        <w:tc>
          <w:tcPr>
            <w:tcW w:w="1530" w:type="dxa"/>
          </w:tcPr>
          <w:p w14:paraId="3CE86EEE" w14:textId="77777777" w:rsidR="00B118FE" w:rsidRDefault="000F19CC">
            <w:pPr>
              <w:spacing w:after="0"/>
              <w:jc w:val="both"/>
              <w:rPr>
                <w:rFonts w:ascii="Arial" w:hAnsi="Arial"/>
                <w:lang w:val="en-US" w:eastAsia="zh-CN"/>
              </w:rPr>
            </w:pPr>
            <w:bookmarkStart w:id="30" w:name="OLE_LINK6" w:colFirst="1" w:colLast="2"/>
            <w:bookmarkEnd w:id="29"/>
            <w:r>
              <w:rPr>
                <w:rFonts w:ascii="Arial" w:hAnsi="Arial" w:hint="eastAsia"/>
                <w:lang w:val="en-US" w:eastAsia="zh-CN"/>
              </w:rPr>
              <w:t>ZTE</w:t>
            </w:r>
          </w:p>
        </w:tc>
        <w:tc>
          <w:tcPr>
            <w:tcW w:w="1476" w:type="dxa"/>
          </w:tcPr>
          <w:p w14:paraId="3BF48431" w14:textId="77777777" w:rsidR="00B118FE" w:rsidRDefault="000F19CC">
            <w:pPr>
              <w:spacing w:after="0"/>
              <w:jc w:val="both"/>
              <w:rPr>
                <w:rFonts w:ascii="Arial" w:hAnsi="Arial"/>
              </w:rPr>
            </w:pPr>
            <w:r>
              <w:rPr>
                <w:rFonts w:ascii="Arial" w:hAnsi="Arial"/>
              </w:rPr>
              <w:t>Yes</w:t>
            </w:r>
          </w:p>
        </w:tc>
        <w:tc>
          <w:tcPr>
            <w:tcW w:w="2092" w:type="dxa"/>
          </w:tcPr>
          <w:p w14:paraId="2E801C93" w14:textId="77777777" w:rsidR="00B118FE" w:rsidRDefault="000F19CC">
            <w:pPr>
              <w:spacing w:after="0"/>
              <w:jc w:val="both"/>
              <w:rPr>
                <w:rFonts w:ascii="Arial" w:hAnsi="Arial"/>
              </w:rPr>
            </w:pPr>
            <w:r>
              <w:rPr>
                <w:rFonts w:ascii="Arial" w:hAnsi="Arial"/>
              </w:rPr>
              <w:t>Yes</w:t>
            </w:r>
          </w:p>
        </w:tc>
        <w:tc>
          <w:tcPr>
            <w:tcW w:w="4531" w:type="dxa"/>
          </w:tcPr>
          <w:p w14:paraId="03D505E7" w14:textId="77777777" w:rsidR="00B118FE" w:rsidRDefault="00B118FE">
            <w:pPr>
              <w:spacing w:after="0"/>
              <w:jc w:val="both"/>
              <w:rPr>
                <w:rFonts w:ascii="Arial" w:hAnsi="Arial"/>
                <w:lang w:val="en-US" w:eastAsia="zh-CN"/>
              </w:rPr>
            </w:pPr>
          </w:p>
        </w:tc>
      </w:tr>
      <w:bookmarkEnd w:id="30"/>
      <w:tr w:rsidR="00B118FE" w14:paraId="551A9C76" w14:textId="77777777">
        <w:tc>
          <w:tcPr>
            <w:tcW w:w="1530" w:type="dxa"/>
          </w:tcPr>
          <w:p w14:paraId="03302F46" w14:textId="77777777" w:rsidR="00B118FE" w:rsidRDefault="000F19CC">
            <w:pPr>
              <w:spacing w:after="0"/>
              <w:jc w:val="both"/>
              <w:rPr>
                <w:rFonts w:ascii="Arial" w:hAnsi="Arial"/>
                <w:lang w:eastAsia="zh-CN"/>
              </w:rPr>
            </w:pPr>
            <w:r>
              <w:rPr>
                <w:rFonts w:ascii="Arial" w:hAnsi="Arial" w:hint="eastAsia"/>
                <w:lang w:eastAsia="zh-CN"/>
              </w:rPr>
              <w:t>v</w:t>
            </w:r>
            <w:r>
              <w:rPr>
                <w:rFonts w:ascii="Arial" w:hAnsi="Arial"/>
                <w:lang w:eastAsia="zh-CN"/>
              </w:rPr>
              <w:t>ivo</w:t>
            </w:r>
          </w:p>
        </w:tc>
        <w:tc>
          <w:tcPr>
            <w:tcW w:w="1476" w:type="dxa"/>
          </w:tcPr>
          <w:p w14:paraId="6A9239F0" w14:textId="77777777" w:rsidR="00B118FE" w:rsidRDefault="000F19CC">
            <w:pPr>
              <w:spacing w:after="0"/>
              <w:jc w:val="both"/>
              <w:rPr>
                <w:rFonts w:ascii="Arial" w:hAnsi="Arial"/>
                <w:lang w:eastAsia="zh-CN"/>
              </w:rPr>
            </w:pPr>
            <w:r>
              <w:rPr>
                <w:rFonts w:ascii="Arial" w:hAnsi="Arial" w:hint="eastAsia"/>
                <w:lang w:eastAsia="zh-CN"/>
              </w:rPr>
              <w:t>Y</w:t>
            </w:r>
            <w:r>
              <w:rPr>
                <w:rFonts w:ascii="Arial" w:hAnsi="Arial"/>
                <w:lang w:eastAsia="zh-CN"/>
              </w:rPr>
              <w:t>es</w:t>
            </w:r>
          </w:p>
        </w:tc>
        <w:tc>
          <w:tcPr>
            <w:tcW w:w="2092" w:type="dxa"/>
          </w:tcPr>
          <w:p w14:paraId="06C59E29" w14:textId="77777777" w:rsidR="00B118FE" w:rsidRDefault="000F19CC">
            <w:pPr>
              <w:spacing w:after="0"/>
              <w:jc w:val="both"/>
              <w:rPr>
                <w:rFonts w:ascii="Arial" w:hAnsi="Arial"/>
                <w:lang w:eastAsia="zh-CN"/>
              </w:rPr>
            </w:pPr>
            <w:r>
              <w:rPr>
                <w:rFonts w:ascii="Arial" w:hAnsi="Arial" w:hint="eastAsia"/>
                <w:lang w:eastAsia="zh-CN"/>
              </w:rPr>
              <w:t>Y</w:t>
            </w:r>
            <w:r>
              <w:rPr>
                <w:rFonts w:ascii="Arial" w:hAnsi="Arial"/>
                <w:lang w:eastAsia="zh-CN"/>
              </w:rPr>
              <w:t>es</w:t>
            </w:r>
          </w:p>
        </w:tc>
        <w:tc>
          <w:tcPr>
            <w:tcW w:w="4531" w:type="dxa"/>
          </w:tcPr>
          <w:p w14:paraId="66513993" w14:textId="77777777" w:rsidR="00B118FE" w:rsidRDefault="00B118FE">
            <w:pPr>
              <w:spacing w:after="0"/>
              <w:jc w:val="both"/>
              <w:rPr>
                <w:rFonts w:ascii="Arial" w:hAnsi="Arial"/>
              </w:rPr>
            </w:pPr>
          </w:p>
        </w:tc>
      </w:tr>
      <w:tr w:rsidR="00B118FE" w14:paraId="029A45A4" w14:textId="77777777">
        <w:tc>
          <w:tcPr>
            <w:tcW w:w="1530" w:type="dxa"/>
          </w:tcPr>
          <w:p w14:paraId="78F12F75" w14:textId="77777777" w:rsidR="00B118FE" w:rsidRDefault="000F19CC">
            <w:pPr>
              <w:spacing w:after="0"/>
              <w:jc w:val="both"/>
              <w:rPr>
                <w:rFonts w:ascii="Arial" w:hAnsi="Arial"/>
                <w:lang w:eastAsia="zh-CN"/>
              </w:rPr>
            </w:pPr>
            <w:r>
              <w:rPr>
                <w:rFonts w:ascii="Arial" w:hAnsi="Arial"/>
              </w:rPr>
              <w:t>MediaTek</w:t>
            </w:r>
          </w:p>
        </w:tc>
        <w:tc>
          <w:tcPr>
            <w:tcW w:w="1476" w:type="dxa"/>
          </w:tcPr>
          <w:p w14:paraId="57B69E7A" w14:textId="77777777" w:rsidR="00B118FE" w:rsidRDefault="000F19CC">
            <w:pPr>
              <w:spacing w:after="0"/>
              <w:jc w:val="both"/>
              <w:rPr>
                <w:rFonts w:ascii="Arial" w:hAnsi="Arial"/>
                <w:lang w:eastAsia="zh-CN"/>
              </w:rPr>
            </w:pPr>
            <w:r>
              <w:rPr>
                <w:rFonts w:ascii="Arial" w:hAnsi="Arial"/>
              </w:rPr>
              <w:t>Yes</w:t>
            </w:r>
          </w:p>
        </w:tc>
        <w:tc>
          <w:tcPr>
            <w:tcW w:w="2092" w:type="dxa"/>
          </w:tcPr>
          <w:p w14:paraId="13EA9BA5" w14:textId="77777777" w:rsidR="00B118FE" w:rsidRDefault="000F19CC">
            <w:pPr>
              <w:spacing w:after="0"/>
              <w:jc w:val="both"/>
              <w:rPr>
                <w:rFonts w:ascii="Arial" w:hAnsi="Arial"/>
                <w:lang w:eastAsia="zh-CN"/>
              </w:rPr>
            </w:pPr>
            <w:r>
              <w:rPr>
                <w:rFonts w:ascii="Arial" w:hAnsi="Arial"/>
              </w:rPr>
              <w:t>Yes</w:t>
            </w:r>
          </w:p>
        </w:tc>
        <w:tc>
          <w:tcPr>
            <w:tcW w:w="4531" w:type="dxa"/>
          </w:tcPr>
          <w:p w14:paraId="2A61BCF1" w14:textId="77777777" w:rsidR="00B118FE" w:rsidRDefault="00B118FE">
            <w:pPr>
              <w:spacing w:after="0"/>
              <w:jc w:val="both"/>
              <w:rPr>
                <w:rFonts w:ascii="Arial" w:hAnsi="Arial"/>
              </w:rPr>
            </w:pPr>
          </w:p>
        </w:tc>
      </w:tr>
      <w:tr w:rsidR="00B118FE" w14:paraId="23686ADD" w14:textId="77777777">
        <w:tc>
          <w:tcPr>
            <w:tcW w:w="1530" w:type="dxa"/>
          </w:tcPr>
          <w:p w14:paraId="736E611E" w14:textId="77777777" w:rsidR="00B118FE" w:rsidRDefault="000F19CC">
            <w:pPr>
              <w:spacing w:after="0"/>
              <w:jc w:val="both"/>
              <w:rPr>
                <w:rFonts w:ascii="Arial" w:hAnsi="Arial"/>
              </w:rPr>
            </w:pPr>
            <w:r>
              <w:rPr>
                <w:rFonts w:ascii="Arial" w:eastAsiaTheme="minorEastAsia" w:hAnsi="Arial" w:hint="eastAsia"/>
                <w:lang w:eastAsia="zh-CN"/>
              </w:rPr>
              <w:t>CATT</w:t>
            </w:r>
          </w:p>
        </w:tc>
        <w:tc>
          <w:tcPr>
            <w:tcW w:w="1476" w:type="dxa"/>
          </w:tcPr>
          <w:p w14:paraId="6C90B31C" w14:textId="77777777" w:rsidR="00B118FE" w:rsidRDefault="000F19CC">
            <w:pPr>
              <w:spacing w:after="0"/>
              <w:jc w:val="both"/>
              <w:rPr>
                <w:rFonts w:ascii="Arial" w:hAnsi="Arial"/>
              </w:rPr>
            </w:pPr>
            <w:r>
              <w:rPr>
                <w:rFonts w:ascii="Arial" w:eastAsiaTheme="minorEastAsia" w:hAnsi="Arial" w:hint="eastAsia"/>
                <w:lang w:eastAsia="zh-CN"/>
              </w:rPr>
              <w:t>Yes(as proponent)</w:t>
            </w:r>
          </w:p>
        </w:tc>
        <w:tc>
          <w:tcPr>
            <w:tcW w:w="2092" w:type="dxa"/>
          </w:tcPr>
          <w:p w14:paraId="063429A5" w14:textId="77777777" w:rsidR="00B118FE" w:rsidRDefault="000F19CC">
            <w:pPr>
              <w:spacing w:after="0"/>
              <w:jc w:val="both"/>
              <w:rPr>
                <w:rFonts w:ascii="Arial" w:hAnsi="Arial"/>
              </w:rPr>
            </w:pPr>
            <w:r>
              <w:rPr>
                <w:rFonts w:ascii="Arial" w:eastAsiaTheme="minorEastAsia" w:hAnsi="Arial" w:hint="eastAsia"/>
                <w:lang w:eastAsia="zh-CN"/>
              </w:rPr>
              <w:t>Yes(as proponent)</w:t>
            </w:r>
          </w:p>
        </w:tc>
        <w:tc>
          <w:tcPr>
            <w:tcW w:w="4531" w:type="dxa"/>
          </w:tcPr>
          <w:p w14:paraId="1A2E44C8" w14:textId="77777777" w:rsidR="00B118FE" w:rsidRDefault="000F19CC">
            <w:pPr>
              <w:spacing w:after="0"/>
              <w:jc w:val="both"/>
              <w:rPr>
                <w:rFonts w:ascii="Arial" w:hAnsi="Arial"/>
                <w:lang w:val="en-US" w:eastAsia="zh-CN"/>
              </w:rPr>
            </w:pPr>
            <w:r>
              <w:rPr>
                <w:rFonts w:ascii="Arial" w:hAnsi="Arial" w:hint="eastAsia"/>
                <w:lang w:val="en-US" w:eastAsia="zh-CN"/>
              </w:rPr>
              <w:t xml:space="preserve">@Ericsson: not sure if I get the point, but in our understanding the first and the rest of the changes are all for the </w:t>
            </w:r>
            <w:r>
              <w:rPr>
                <w:rFonts w:ascii="Arial" w:hAnsi="Arial"/>
                <w:lang w:val="en-US" w:eastAsia="zh-CN"/>
              </w:rPr>
              <w:t>similar</w:t>
            </w:r>
            <w:r>
              <w:rPr>
                <w:rFonts w:ascii="Arial" w:hAnsi="Arial" w:hint="eastAsia"/>
                <w:lang w:val="en-US" w:eastAsia="zh-CN"/>
              </w:rPr>
              <w:t xml:space="preserve"> reason. </w:t>
            </w:r>
          </w:p>
          <w:p w14:paraId="7C117C14" w14:textId="77777777" w:rsidR="00B118FE" w:rsidRDefault="00B118FE">
            <w:pPr>
              <w:spacing w:after="0"/>
              <w:jc w:val="both"/>
              <w:rPr>
                <w:rFonts w:ascii="Arial" w:eastAsiaTheme="minorEastAsia" w:hAnsi="Arial"/>
                <w:lang w:val="en-US" w:eastAsia="zh-CN"/>
              </w:rPr>
            </w:pPr>
          </w:p>
          <w:p w14:paraId="45D1F9C9" w14:textId="77777777" w:rsidR="00B118FE" w:rsidRDefault="000F19CC">
            <w:pPr>
              <w:spacing w:after="0"/>
              <w:jc w:val="both"/>
              <w:rPr>
                <w:rFonts w:ascii="Arial" w:hAnsi="Arial"/>
              </w:rPr>
            </w:pPr>
            <w:r>
              <w:rPr>
                <w:rFonts w:ascii="Arial" w:eastAsiaTheme="minorEastAsia" w:hAnsi="Arial" w:hint="eastAsia"/>
                <w:lang w:val="en-US" w:eastAsia="zh-CN"/>
              </w:rPr>
              <w:t>We are ok to include these to Rapp</w:t>
            </w:r>
            <w:r>
              <w:rPr>
                <w:rFonts w:ascii="Arial" w:eastAsiaTheme="minorEastAsia" w:hAnsi="Arial"/>
                <w:lang w:val="en-US" w:eastAsia="zh-CN"/>
              </w:rPr>
              <w:t>’</w:t>
            </w:r>
            <w:r>
              <w:rPr>
                <w:rFonts w:ascii="Arial" w:eastAsiaTheme="minorEastAsia" w:hAnsi="Arial" w:hint="eastAsia"/>
                <w:lang w:val="en-US" w:eastAsia="zh-CN"/>
              </w:rPr>
              <w:t xml:space="preserve">s </w:t>
            </w:r>
            <w:proofErr w:type="spellStart"/>
            <w:r>
              <w:rPr>
                <w:rFonts w:ascii="Arial" w:eastAsiaTheme="minorEastAsia" w:hAnsi="Arial" w:hint="eastAsia"/>
                <w:lang w:val="en-US" w:eastAsia="zh-CN"/>
              </w:rPr>
              <w:t>misc</w:t>
            </w:r>
            <w:proofErr w:type="spellEnd"/>
            <w:r>
              <w:rPr>
                <w:rFonts w:ascii="Arial" w:eastAsiaTheme="minorEastAsia" w:hAnsi="Arial" w:hint="eastAsia"/>
                <w:lang w:val="en-US" w:eastAsia="zh-CN"/>
              </w:rPr>
              <w:t xml:space="preserve"> CR if that is majority</w:t>
            </w:r>
            <w:r>
              <w:rPr>
                <w:rFonts w:ascii="Arial" w:eastAsiaTheme="minorEastAsia" w:hAnsi="Arial"/>
                <w:lang w:val="en-US" w:eastAsia="zh-CN"/>
              </w:rPr>
              <w:t>’</w:t>
            </w:r>
            <w:r>
              <w:rPr>
                <w:rFonts w:ascii="Arial" w:eastAsiaTheme="minorEastAsia" w:hAnsi="Arial" w:hint="eastAsia"/>
                <w:lang w:val="en-US" w:eastAsia="zh-CN"/>
              </w:rPr>
              <w:t xml:space="preserve">s view. </w:t>
            </w:r>
          </w:p>
        </w:tc>
      </w:tr>
      <w:tr w:rsidR="00B118FE" w14:paraId="7B8B2F4E" w14:textId="77777777">
        <w:tc>
          <w:tcPr>
            <w:tcW w:w="1530" w:type="dxa"/>
          </w:tcPr>
          <w:p w14:paraId="77D867C3" w14:textId="77777777" w:rsidR="00B118FE" w:rsidRDefault="000F19CC">
            <w:pPr>
              <w:spacing w:after="0"/>
              <w:jc w:val="both"/>
              <w:rPr>
                <w:rFonts w:ascii="Arial" w:hAnsi="Arial"/>
              </w:rPr>
            </w:pPr>
            <w:r>
              <w:rPr>
                <w:rFonts w:ascii="Arial" w:eastAsia="Malgun Gothic" w:hAnsi="Arial" w:hint="eastAsia"/>
                <w:lang w:eastAsia="ko-KR"/>
              </w:rPr>
              <w:t>Samsung</w:t>
            </w:r>
          </w:p>
        </w:tc>
        <w:tc>
          <w:tcPr>
            <w:tcW w:w="1476" w:type="dxa"/>
          </w:tcPr>
          <w:p w14:paraId="4411AEFB" w14:textId="77777777" w:rsidR="00B118FE" w:rsidRDefault="000F19CC">
            <w:pPr>
              <w:spacing w:after="0"/>
              <w:jc w:val="both"/>
              <w:rPr>
                <w:rFonts w:ascii="Arial" w:hAnsi="Arial"/>
              </w:rPr>
            </w:pPr>
            <w:r>
              <w:rPr>
                <w:rFonts w:ascii="Arial" w:eastAsia="Yu Mincho" w:hAnsi="Arial" w:hint="eastAsia"/>
              </w:rPr>
              <w:t>Y</w:t>
            </w:r>
            <w:r>
              <w:rPr>
                <w:rFonts w:ascii="Arial" w:eastAsia="Yu Mincho" w:hAnsi="Arial"/>
              </w:rPr>
              <w:t>es</w:t>
            </w:r>
          </w:p>
        </w:tc>
        <w:tc>
          <w:tcPr>
            <w:tcW w:w="2092" w:type="dxa"/>
          </w:tcPr>
          <w:p w14:paraId="7572B8DC" w14:textId="77777777" w:rsidR="00B118FE" w:rsidRDefault="000F19CC">
            <w:pPr>
              <w:spacing w:after="0"/>
              <w:jc w:val="both"/>
              <w:rPr>
                <w:rFonts w:ascii="Arial" w:hAnsi="Arial"/>
              </w:rPr>
            </w:pPr>
            <w:r>
              <w:rPr>
                <w:rFonts w:ascii="Arial" w:eastAsia="Yu Mincho" w:hAnsi="Arial" w:hint="eastAsia"/>
              </w:rPr>
              <w:t>Y</w:t>
            </w:r>
            <w:r>
              <w:rPr>
                <w:rFonts w:ascii="Arial" w:eastAsia="Yu Mincho" w:hAnsi="Arial"/>
              </w:rPr>
              <w:t>es</w:t>
            </w:r>
          </w:p>
        </w:tc>
        <w:tc>
          <w:tcPr>
            <w:tcW w:w="4531" w:type="dxa"/>
          </w:tcPr>
          <w:p w14:paraId="4D2ABC6B" w14:textId="77777777" w:rsidR="00B118FE" w:rsidRDefault="00B118FE">
            <w:pPr>
              <w:spacing w:after="0"/>
              <w:jc w:val="both"/>
              <w:rPr>
                <w:rFonts w:ascii="Arial" w:hAnsi="Arial"/>
              </w:rPr>
            </w:pPr>
          </w:p>
        </w:tc>
      </w:tr>
      <w:tr w:rsidR="00B118FE" w14:paraId="330852E5" w14:textId="77777777">
        <w:tc>
          <w:tcPr>
            <w:tcW w:w="1530" w:type="dxa"/>
          </w:tcPr>
          <w:p w14:paraId="25A2CCC2" w14:textId="77777777" w:rsidR="00B118FE" w:rsidRDefault="000F19CC">
            <w:pPr>
              <w:spacing w:after="0"/>
              <w:jc w:val="both"/>
              <w:rPr>
                <w:rFonts w:ascii="Arial" w:eastAsia="Malgun Gothic" w:hAnsi="Arial"/>
                <w:lang w:eastAsia="ko-KR"/>
              </w:rPr>
            </w:pPr>
            <w:r>
              <w:rPr>
                <w:rFonts w:ascii="Arial" w:hAnsi="Arial"/>
              </w:rPr>
              <w:t>Huawei, HiSilicon</w:t>
            </w:r>
          </w:p>
        </w:tc>
        <w:tc>
          <w:tcPr>
            <w:tcW w:w="1476" w:type="dxa"/>
          </w:tcPr>
          <w:p w14:paraId="7195E70B" w14:textId="77777777" w:rsidR="00B118FE" w:rsidRDefault="000F19CC">
            <w:pPr>
              <w:spacing w:after="0"/>
              <w:jc w:val="both"/>
              <w:rPr>
                <w:rFonts w:ascii="Arial" w:eastAsia="Yu Mincho" w:hAnsi="Arial"/>
              </w:rPr>
            </w:pPr>
            <w:r>
              <w:rPr>
                <w:rFonts w:ascii="Arial" w:hAnsi="Arial"/>
              </w:rPr>
              <w:t>Yes</w:t>
            </w:r>
          </w:p>
        </w:tc>
        <w:tc>
          <w:tcPr>
            <w:tcW w:w="2092" w:type="dxa"/>
          </w:tcPr>
          <w:p w14:paraId="1ECD9685" w14:textId="77777777" w:rsidR="00B118FE" w:rsidRDefault="000F19CC">
            <w:pPr>
              <w:spacing w:after="0"/>
              <w:jc w:val="both"/>
              <w:rPr>
                <w:rFonts w:ascii="Arial" w:eastAsia="Yu Mincho" w:hAnsi="Arial"/>
              </w:rPr>
            </w:pPr>
            <w:r>
              <w:rPr>
                <w:rFonts w:ascii="Arial" w:hAnsi="Arial"/>
              </w:rPr>
              <w:t>Yes</w:t>
            </w:r>
          </w:p>
        </w:tc>
        <w:tc>
          <w:tcPr>
            <w:tcW w:w="4531" w:type="dxa"/>
          </w:tcPr>
          <w:p w14:paraId="50143A2B" w14:textId="77777777" w:rsidR="00B118FE" w:rsidRDefault="00B118FE">
            <w:pPr>
              <w:spacing w:after="0"/>
              <w:jc w:val="both"/>
              <w:rPr>
                <w:rFonts w:ascii="Arial" w:hAnsi="Arial"/>
              </w:rPr>
            </w:pPr>
          </w:p>
        </w:tc>
      </w:tr>
    </w:tbl>
    <w:p w14:paraId="6160FBC6" w14:textId="010F4E54" w:rsidR="00B118FE" w:rsidRDefault="00B118FE">
      <w:pPr>
        <w:spacing w:after="0"/>
        <w:jc w:val="both"/>
        <w:rPr>
          <w:rFonts w:ascii="Arial" w:hAnsi="Arial"/>
        </w:rPr>
      </w:pPr>
    </w:p>
    <w:p w14:paraId="284D06B0" w14:textId="77777777" w:rsidR="003247F6" w:rsidRPr="00D84117" w:rsidRDefault="003247F6" w:rsidP="003247F6">
      <w:pPr>
        <w:spacing w:after="0"/>
        <w:jc w:val="both"/>
        <w:rPr>
          <w:rFonts w:ascii="Arial" w:hAnsi="Arial"/>
          <w:b/>
          <w:bCs/>
          <w:i/>
          <w:iCs/>
        </w:rPr>
      </w:pPr>
      <w:r w:rsidRPr="00D84117">
        <w:rPr>
          <w:rFonts w:ascii="Arial" w:hAnsi="Arial"/>
          <w:b/>
          <w:bCs/>
          <w:i/>
          <w:iCs/>
        </w:rPr>
        <w:t>Rapporteur’s summary:</w:t>
      </w:r>
    </w:p>
    <w:p w14:paraId="433CA9BB" w14:textId="28C2ED56" w:rsidR="004933D1" w:rsidRDefault="003247F6" w:rsidP="003247F6">
      <w:pPr>
        <w:spacing w:after="0"/>
        <w:jc w:val="both"/>
        <w:rPr>
          <w:rFonts w:ascii="Arial" w:hAnsi="Arial"/>
          <w:i/>
          <w:iCs/>
        </w:rPr>
      </w:pPr>
      <w:r w:rsidRPr="00D84117">
        <w:rPr>
          <w:rFonts w:ascii="Arial" w:hAnsi="Arial"/>
          <w:i/>
          <w:iCs/>
        </w:rPr>
        <w:t>1</w:t>
      </w:r>
      <w:r>
        <w:rPr>
          <w:rFonts w:ascii="Arial" w:hAnsi="Arial"/>
          <w:i/>
          <w:iCs/>
        </w:rPr>
        <w:t>1</w:t>
      </w:r>
      <w:r w:rsidRPr="00D84117">
        <w:rPr>
          <w:rFonts w:ascii="Arial" w:hAnsi="Arial"/>
          <w:i/>
          <w:iCs/>
        </w:rPr>
        <w:t xml:space="preserve"> companies responded to the</w:t>
      </w:r>
      <w:r>
        <w:rPr>
          <w:rFonts w:ascii="Arial" w:hAnsi="Arial"/>
          <w:i/>
          <w:iCs/>
        </w:rPr>
        <w:t xml:space="preserve"> Q4.1 and</w:t>
      </w:r>
      <w:r w:rsidR="00B702F1">
        <w:rPr>
          <w:rFonts w:ascii="Arial" w:hAnsi="Arial"/>
          <w:i/>
          <w:iCs/>
        </w:rPr>
        <w:t xml:space="preserve"> all companies are ok with the </w:t>
      </w:r>
      <w:r w:rsidR="00A60F44">
        <w:rPr>
          <w:rFonts w:ascii="Arial" w:hAnsi="Arial"/>
          <w:i/>
          <w:iCs/>
        </w:rPr>
        <w:t>CR</w:t>
      </w:r>
      <w:r w:rsidR="00D027EC">
        <w:rPr>
          <w:rFonts w:ascii="Arial" w:hAnsi="Arial"/>
          <w:i/>
          <w:iCs/>
        </w:rPr>
        <w:t xml:space="preserve"> except one think that the first change is not needed.</w:t>
      </w:r>
      <w:r w:rsidR="00CB4C44">
        <w:rPr>
          <w:rFonts w:ascii="Arial" w:hAnsi="Arial"/>
          <w:i/>
          <w:iCs/>
        </w:rPr>
        <w:t xml:space="preserve"> But according to 10-26e, there</w:t>
      </w:r>
      <w:r w:rsidR="004D7426">
        <w:rPr>
          <w:rFonts w:ascii="Arial" w:hAnsi="Arial"/>
          <w:i/>
          <w:iCs/>
        </w:rPr>
        <w:t xml:space="preserve"> is also ‘</w:t>
      </w:r>
      <w:r w:rsidR="004D7426" w:rsidRPr="004D7426">
        <w:rPr>
          <w:rFonts w:ascii="Arial" w:hAnsi="Arial"/>
          <w:i/>
          <w:iCs/>
        </w:rPr>
        <w:t xml:space="preserve">the </w:t>
      </w:r>
      <w:proofErr w:type="spellStart"/>
      <w:r w:rsidR="004D7426" w:rsidRPr="004D7426">
        <w:rPr>
          <w:rFonts w:ascii="Arial" w:hAnsi="Arial"/>
          <w:i/>
          <w:iCs/>
        </w:rPr>
        <w:t>signaling</w:t>
      </w:r>
      <w:proofErr w:type="spellEnd"/>
      <w:r w:rsidR="004D7426" w:rsidRPr="004D7426">
        <w:rPr>
          <w:rFonts w:ascii="Arial" w:hAnsi="Arial"/>
          <w:i/>
          <w:iCs/>
        </w:rPr>
        <w:t xml:space="preserve"> is per band but is only expected for a band where shared spectrum channel access must be used</w:t>
      </w:r>
      <w:r w:rsidR="004D7426">
        <w:rPr>
          <w:rFonts w:ascii="Arial" w:hAnsi="Arial"/>
          <w:i/>
          <w:iCs/>
        </w:rPr>
        <w:t>’. Hence</w:t>
      </w:r>
      <w:r w:rsidR="00537EFC">
        <w:rPr>
          <w:rFonts w:ascii="Arial" w:hAnsi="Arial"/>
          <w:i/>
          <w:iCs/>
        </w:rPr>
        <w:t>, in rapporteur’s view,</w:t>
      </w:r>
      <w:r w:rsidR="004D7426">
        <w:rPr>
          <w:rFonts w:ascii="Arial" w:hAnsi="Arial"/>
          <w:i/>
          <w:iCs/>
        </w:rPr>
        <w:t xml:space="preserve"> the first</w:t>
      </w:r>
      <w:r w:rsidR="00537EFC">
        <w:rPr>
          <w:rFonts w:ascii="Arial" w:hAnsi="Arial"/>
          <w:i/>
          <w:iCs/>
        </w:rPr>
        <w:t xml:space="preserve"> change is fine.</w:t>
      </w:r>
      <w:r w:rsidR="007F1F83">
        <w:rPr>
          <w:rFonts w:ascii="Arial" w:hAnsi="Arial"/>
          <w:i/>
          <w:iCs/>
        </w:rPr>
        <w:t xml:space="preserve"> All companies are ok with merging with the rapporteur’s CR.  Hence it is proposed</w:t>
      </w:r>
      <w:r w:rsidR="00932DDC">
        <w:rPr>
          <w:rFonts w:ascii="Arial" w:hAnsi="Arial"/>
          <w:i/>
          <w:iCs/>
        </w:rPr>
        <w:t>:</w:t>
      </w:r>
    </w:p>
    <w:p w14:paraId="5917D39B" w14:textId="021DD993" w:rsidR="00932DDC" w:rsidRDefault="00932DDC" w:rsidP="003247F6">
      <w:pPr>
        <w:spacing w:after="0"/>
        <w:jc w:val="both"/>
        <w:rPr>
          <w:rFonts w:ascii="Arial" w:hAnsi="Arial"/>
          <w:i/>
          <w:iCs/>
        </w:rPr>
      </w:pPr>
    </w:p>
    <w:p w14:paraId="110CF99C" w14:textId="358B532A" w:rsidR="00F37134" w:rsidRPr="00D772BD" w:rsidRDefault="00F37134" w:rsidP="00F37134">
      <w:pPr>
        <w:spacing w:after="0"/>
        <w:jc w:val="both"/>
        <w:rPr>
          <w:rFonts w:ascii="Arial" w:hAnsi="Arial"/>
          <w:i/>
          <w:iCs/>
        </w:rPr>
      </w:pPr>
      <w:r w:rsidRPr="00D772BD">
        <w:rPr>
          <w:rFonts w:ascii="Arial" w:hAnsi="Arial"/>
          <w:b/>
          <w:bCs/>
          <w:i/>
          <w:iCs/>
        </w:rPr>
        <w:t>Proposal#</w:t>
      </w:r>
      <w:r>
        <w:rPr>
          <w:rFonts w:ascii="Arial" w:hAnsi="Arial"/>
          <w:b/>
          <w:bCs/>
          <w:i/>
          <w:iCs/>
        </w:rPr>
        <w:t>4</w:t>
      </w:r>
      <w:r w:rsidRPr="00D772BD">
        <w:rPr>
          <w:rFonts w:ascii="Arial" w:hAnsi="Arial"/>
          <w:b/>
          <w:bCs/>
          <w:i/>
          <w:iCs/>
        </w:rPr>
        <w:t>:</w:t>
      </w:r>
      <w:r w:rsidRPr="00D772BD">
        <w:rPr>
          <w:rFonts w:ascii="Arial" w:hAnsi="Arial"/>
          <w:i/>
          <w:iCs/>
        </w:rPr>
        <w:t xml:space="preserve"> Agree to the changes in R2-210</w:t>
      </w:r>
      <w:r>
        <w:rPr>
          <w:rFonts w:ascii="Arial" w:hAnsi="Arial"/>
          <w:i/>
          <w:iCs/>
        </w:rPr>
        <w:t>5063</w:t>
      </w:r>
      <w:r w:rsidRPr="00D772BD">
        <w:rPr>
          <w:rFonts w:ascii="Arial" w:hAnsi="Arial"/>
          <w:i/>
          <w:iCs/>
        </w:rPr>
        <w:t xml:space="preserve"> which will be merged into the update of R2-2</w:t>
      </w:r>
      <w:r>
        <w:rPr>
          <w:rFonts w:ascii="Arial" w:hAnsi="Arial"/>
          <w:i/>
          <w:iCs/>
        </w:rPr>
        <w:t>10488</w:t>
      </w:r>
      <w:r w:rsidR="00E26153">
        <w:rPr>
          <w:rFonts w:ascii="Arial" w:hAnsi="Arial"/>
          <w:i/>
          <w:iCs/>
        </w:rPr>
        <w:t>7</w:t>
      </w:r>
      <w:r w:rsidRPr="00D772BD">
        <w:rPr>
          <w:rFonts w:ascii="Arial" w:hAnsi="Arial"/>
          <w:i/>
          <w:iCs/>
        </w:rPr>
        <w:t>.</w:t>
      </w:r>
      <w:r w:rsidR="00561FFA">
        <w:rPr>
          <w:rFonts w:ascii="Arial" w:hAnsi="Arial"/>
          <w:i/>
          <w:iCs/>
        </w:rPr>
        <w:t xml:space="preserve"> </w:t>
      </w:r>
      <w:r w:rsidR="0074303D" w:rsidRPr="00F255FA">
        <w:rPr>
          <w:rFonts w:ascii="Arial" w:hAnsi="Arial"/>
          <w:i/>
          <w:iCs/>
        </w:rPr>
        <w:t>Further</w:t>
      </w:r>
      <w:r w:rsidR="0074303D" w:rsidRPr="00D84117">
        <w:rPr>
          <w:rFonts w:ascii="Arial" w:hAnsi="Arial"/>
          <w:i/>
          <w:iCs/>
        </w:rPr>
        <w:t xml:space="preserve"> detailed comments, if any, can be discussed in P</w:t>
      </w:r>
      <w:r w:rsidR="0074303D">
        <w:rPr>
          <w:rFonts w:ascii="Arial" w:hAnsi="Arial"/>
          <w:i/>
          <w:iCs/>
        </w:rPr>
        <w:t>hase</w:t>
      </w:r>
      <w:r w:rsidR="0074303D" w:rsidRPr="00D84117">
        <w:rPr>
          <w:rFonts w:ascii="Arial" w:hAnsi="Arial"/>
          <w:i/>
          <w:iCs/>
        </w:rPr>
        <w:t xml:space="preserve"> 2</w:t>
      </w:r>
      <w:r w:rsidR="0074303D">
        <w:rPr>
          <w:rFonts w:ascii="Arial" w:hAnsi="Arial"/>
          <w:i/>
          <w:iCs/>
        </w:rPr>
        <w:t xml:space="preserve"> in email disc [020] on update of R2-2104887.</w:t>
      </w:r>
    </w:p>
    <w:p w14:paraId="4E307DF8" w14:textId="77777777" w:rsidR="00932DDC" w:rsidRDefault="00932DDC" w:rsidP="003247F6">
      <w:pPr>
        <w:spacing w:after="0"/>
        <w:jc w:val="both"/>
        <w:rPr>
          <w:rFonts w:ascii="Arial" w:hAnsi="Arial"/>
        </w:rPr>
      </w:pPr>
    </w:p>
    <w:p w14:paraId="36D0828E" w14:textId="77777777" w:rsidR="004933D1" w:rsidRDefault="004933D1">
      <w:pPr>
        <w:spacing w:after="0"/>
        <w:jc w:val="both"/>
        <w:rPr>
          <w:rFonts w:ascii="Arial" w:hAnsi="Arial"/>
        </w:rPr>
      </w:pPr>
    </w:p>
    <w:p w14:paraId="60A7B9F0" w14:textId="77777777" w:rsidR="00B118FE" w:rsidRDefault="000F19CC">
      <w:pPr>
        <w:pStyle w:val="Heading3"/>
      </w:pPr>
      <w:r>
        <w:t>2.1.5</w:t>
      </w:r>
      <w:r>
        <w:tab/>
        <w:t>New HST capabilities and configuration</w:t>
      </w:r>
    </w:p>
    <w:p w14:paraId="1D951251" w14:textId="77777777" w:rsidR="00B118FE" w:rsidRDefault="000F19CC">
      <w:pPr>
        <w:rPr>
          <w:rFonts w:ascii="Arial" w:hAnsi="Arial" w:cs="Arial"/>
        </w:rPr>
      </w:pPr>
      <w:r>
        <w:rPr>
          <w:rFonts w:ascii="Arial" w:hAnsi="Arial" w:cs="Arial"/>
        </w:rPr>
        <w:t>In the R4 LS (R4-2105855), RAN4 asks RAN2 to include 2 new capabilities:</w:t>
      </w:r>
    </w:p>
    <w:p w14:paraId="7AEC7701" w14:textId="77777777" w:rsidR="00B118FE" w:rsidRDefault="000F19CC">
      <w:pPr>
        <w:numPr>
          <w:ilvl w:val="0"/>
          <w:numId w:val="18"/>
        </w:numPr>
        <w:tabs>
          <w:tab w:val="clear" w:pos="360"/>
        </w:tabs>
        <w:overflowPunct/>
        <w:autoSpaceDE/>
        <w:autoSpaceDN/>
        <w:adjustRightInd/>
        <w:spacing w:afterLines="50" w:after="120"/>
        <w:jc w:val="both"/>
        <w:textAlignment w:val="auto"/>
        <w:rPr>
          <w:rFonts w:ascii="Arial" w:hAnsi="Arial" w:cs="Arial"/>
          <w:bCs/>
          <w:iCs/>
          <w:lang w:val="en-US" w:eastAsia="zh-CN"/>
        </w:rPr>
      </w:pPr>
      <w:r>
        <w:rPr>
          <w:rFonts w:ascii="Arial" w:hAnsi="Arial" w:cs="Arial"/>
          <w:bCs/>
          <w:iCs/>
          <w:lang w:val="en-US" w:eastAsia="zh-CN"/>
        </w:rPr>
        <w:t xml:space="preserve">10-4) Support of intra-NR HST RRM measurement with speed up to 500km/h </w:t>
      </w:r>
    </w:p>
    <w:p w14:paraId="5C9E4970" w14:textId="77777777" w:rsidR="00B118FE" w:rsidRDefault="000F19CC">
      <w:pPr>
        <w:numPr>
          <w:ilvl w:val="0"/>
          <w:numId w:val="18"/>
        </w:numPr>
        <w:overflowPunct/>
        <w:autoSpaceDE/>
        <w:autoSpaceDN/>
        <w:adjustRightInd/>
        <w:spacing w:afterLines="50" w:after="120"/>
        <w:jc w:val="both"/>
        <w:textAlignment w:val="auto"/>
        <w:rPr>
          <w:rFonts w:ascii="Arial" w:hAnsi="Arial" w:cs="Arial"/>
          <w:bCs/>
          <w:iCs/>
          <w:lang w:val="en-US" w:eastAsia="zh-CN"/>
        </w:rPr>
      </w:pPr>
      <w:r>
        <w:rPr>
          <w:rFonts w:ascii="Arial" w:hAnsi="Arial" w:cs="Arial"/>
          <w:bCs/>
          <w:iCs/>
          <w:lang w:val="en-US" w:eastAsia="zh-CN"/>
        </w:rPr>
        <w:t xml:space="preserve">10-5) Support of NR-LTE inter-RAT RRM measurement with speed up to 500km/h </w:t>
      </w:r>
    </w:p>
    <w:p w14:paraId="3F743311" w14:textId="77777777" w:rsidR="00B118FE" w:rsidRDefault="000F19CC">
      <w:pPr>
        <w:rPr>
          <w:rFonts w:ascii="Arial" w:hAnsi="Arial" w:cs="Arial"/>
          <w:lang w:val="en-US"/>
        </w:rPr>
      </w:pPr>
      <w:r>
        <w:rPr>
          <w:rFonts w:ascii="Arial" w:hAnsi="Arial" w:cs="Arial"/>
          <w:lang w:val="en-US"/>
        </w:rPr>
        <w:t>[10] and [11] introduces the above capabilities. [11] also introduces new configurations corresponding to the new capabilities.</w:t>
      </w:r>
    </w:p>
    <w:p w14:paraId="67D7E3CC" w14:textId="77777777" w:rsidR="00B118FE" w:rsidRDefault="000F19CC">
      <w:pPr>
        <w:spacing w:after="0"/>
        <w:jc w:val="both"/>
        <w:rPr>
          <w:rFonts w:ascii="Arial" w:hAnsi="Arial"/>
          <w:b/>
          <w:bCs/>
        </w:rPr>
      </w:pPr>
      <w:r>
        <w:rPr>
          <w:rFonts w:ascii="Arial" w:hAnsi="Arial"/>
          <w:b/>
          <w:bCs/>
        </w:rPr>
        <w:t>Q5.1 Do companies agree to the proposed changes in the 306 CR and 331 CR? For companies agreeing to the proposed changes, please also comment on the contents of the CR, if any.</w:t>
      </w:r>
    </w:p>
    <w:p w14:paraId="604AF408" w14:textId="77777777" w:rsidR="00B118FE" w:rsidRDefault="00B118FE">
      <w:pPr>
        <w:spacing w:after="0"/>
        <w:jc w:val="both"/>
        <w:rPr>
          <w:rFonts w:ascii="Arial" w:hAnsi="Arial"/>
        </w:rPr>
      </w:pPr>
    </w:p>
    <w:tbl>
      <w:tblPr>
        <w:tblStyle w:val="TableGrid"/>
        <w:tblW w:w="0" w:type="auto"/>
        <w:tblLook w:val="04A0" w:firstRow="1" w:lastRow="0" w:firstColumn="1" w:lastColumn="0" w:noHBand="0" w:noVBand="1"/>
      </w:tblPr>
      <w:tblGrid>
        <w:gridCol w:w="1530"/>
        <w:gridCol w:w="2151"/>
        <w:gridCol w:w="2355"/>
        <w:gridCol w:w="3593"/>
      </w:tblGrid>
      <w:tr w:rsidR="00B118FE" w14:paraId="709831A3" w14:textId="77777777">
        <w:tc>
          <w:tcPr>
            <w:tcW w:w="1530" w:type="dxa"/>
          </w:tcPr>
          <w:p w14:paraId="3680B877" w14:textId="77777777" w:rsidR="00B118FE" w:rsidRDefault="000F19CC">
            <w:pPr>
              <w:spacing w:after="0"/>
              <w:jc w:val="both"/>
              <w:rPr>
                <w:rFonts w:ascii="Arial" w:hAnsi="Arial"/>
                <w:b/>
                <w:bCs/>
              </w:rPr>
            </w:pPr>
            <w:r>
              <w:rPr>
                <w:rFonts w:ascii="Arial" w:hAnsi="Arial"/>
                <w:b/>
                <w:bCs/>
              </w:rPr>
              <w:lastRenderedPageBreak/>
              <w:t>Company</w:t>
            </w:r>
          </w:p>
        </w:tc>
        <w:tc>
          <w:tcPr>
            <w:tcW w:w="2151" w:type="dxa"/>
          </w:tcPr>
          <w:p w14:paraId="033173BE" w14:textId="77777777" w:rsidR="00B118FE" w:rsidRDefault="000F19CC">
            <w:pPr>
              <w:spacing w:after="0"/>
              <w:jc w:val="both"/>
              <w:rPr>
                <w:rFonts w:ascii="Arial" w:hAnsi="Arial"/>
                <w:b/>
                <w:bCs/>
              </w:rPr>
            </w:pPr>
            <w:r>
              <w:rPr>
                <w:rFonts w:ascii="Arial" w:hAnsi="Arial"/>
                <w:b/>
                <w:bCs/>
              </w:rPr>
              <w:t>Agree to TS38.306 CR</w:t>
            </w:r>
          </w:p>
        </w:tc>
        <w:tc>
          <w:tcPr>
            <w:tcW w:w="2355" w:type="dxa"/>
          </w:tcPr>
          <w:p w14:paraId="1B31F094" w14:textId="77777777" w:rsidR="00B118FE" w:rsidRDefault="000F19CC">
            <w:pPr>
              <w:spacing w:after="0"/>
              <w:jc w:val="both"/>
              <w:rPr>
                <w:rFonts w:ascii="Arial" w:hAnsi="Arial"/>
                <w:b/>
                <w:bCs/>
              </w:rPr>
            </w:pPr>
            <w:r>
              <w:rPr>
                <w:rFonts w:ascii="Arial" w:hAnsi="Arial"/>
                <w:b/>
                <w:bCs/>
              </w:rPr>
              <w:t>Agree to TS38.331 CR</w:t>
            </w:r>
          </w:p>
        </w:tc>
        <w:tc>
          <w:tcPr>
            <w:tcW w:w="3593" w:type="dxa"/>
          </w:tcPr>
          <w:p w14:paraId="65E72C37" w14:textId="77777777" w:rsidR="00B118FE" w:rsidRDefault="000F19CC">
            <w:pPr>
              <w:spacing w:after="0"/>
              <w:jc w:val="both"/>
              <w:rPr>
                <w:rFonts w:ascii="Arial" w:hAnsi="Arial"/>
                <w:b/>
                <w:bCs/>
              </w:rPr>
            </w:pPr>
            <w:r>
              <w:rPr>
                <w:rFonts w:ascii="Arial" w:hAnsi="Arial"/>
                <w:b/>
                <w:bCs/>
              </w:rPr>
              <w:t>Comments</w:t>
            </w:r>
          </w:p>
        </w:tc>
      </w:tr>
      <w:tr w:rsidR="00B118FE" w14:paraId="226C8B2F" w14:textId="77777777">
        <w:tc>
          <w:tcPr>
            <w:tcW w:w="1530" w:type="dxa"/>
          </w:tcPr>
          <w:p w14:paraId="19B53D7E" w14:textId="77777777" w:rsidR="00B118FE" w:rsidRDefault="000F19CC">
            <w:pPr>
              <w:spacing w:after="0"/>
              <w:jc w:val="both"/>
              <w:rPr>
                <w:rFonts w:ascii="Arial" w:hAnsi="Arial"/>
              </w:rPr>
            </w:pPr>
            <w:r>
              <w:rPr>
                <w:rFonts w:ascii="Arial" w:hAnsi="Arial"/>
              </w:rPr>
              <w:t>Intel</w:t>
            </w:r>
          </w:p>
        </w:tc>
        <w:tc>
          <w:tcPr>
            <w:tcW w:w="2151" w:type="dxa"/>
          </w:tcPr>
          <w:p w14:paraId="5904C73D" w14:textId="77777777" w:rsidR="00B118FE" w:rsidRDefault="000F19CC">
            <w:pPr>
              <w:spacing w:after="0"/>
              <w:jc w:val="both"/>
              <w:rPr>
                <w:rFonts w:ascii="Arial" w:hAnsi="Arial"/>
              </w:rPr>
            </w:pPr>
            <w:r>
              <w:rPr>
                <w:rFonts w:ascii="Arial" w:hAnsi="Arial"/>
              </w:rPr>
              <w:t>Yes</w:t>
            </w:r>
          </w:p>
        </w:tc>
        <w:tc>
          <w:tcPr>
            <w:tcW w:w="2355" w:type="dxa"/>
          </w:tcPr>
          <w:p w14:paraId="275C5F68" w14:textId="77777777" w:rsidR="00B118FE" w:rsidRDefault="000F19CC">
            <w:pPr>
              <w:spacing w:after="0"/>
              <w:jc w:val="both"/>
              <w:rPr>
                <w:rFonts w:ascii="Arial" w:hAnsi="Arial"/>
              </w:rPr>
            </w:pPr>
            <w:r>
              <w:rPr>
                <w:rFonts w:ascii="Arial" w:hAnsi="Arial"/>
              </w:rPr>
              <w:t>Yes</w:t>
            </w:r>
          </w:p>
        </w:tc>
        <w:tc>
          <w:tcPr>
            <w:tcW w:w="3593" w:type="dxa"/>
          </w:tcPr>
          <w:p w14:paraId="1DC4D001" w14:textId="77777777" w:rsidR="00B118FE" w:rsidRDefault="000F19CC">
            <w:pPr>
              <w:spacing w:after="0"/>
              <w:jc w:val="both"/>
              <w:rPr>
                <w:rFonts w:ascii="Arial" w:hAnsi="Arial"/>
              </w:rPr>
            </w:pPr>
            <w:r>
              <w:rPr>
                <w:rFonts w:ascii="Arial" w:hAnsi="Arial"/>
              </w:rPr>
              <w:t>With the split capability for intra-NR and inter-RAT EUTRAN measurement, the network should be able to indicate which configuration is expected on the UE.  Hence we are fine with adding configuration IE in addition to the newly added capabilities</w:t>
            </w:r>
          </w:p>
        </w:tc>
      </w:tr>
      <w:tr w:rsidR="00B118FE" w14:paraId="3A58226A" w14:textId="77777777">
        <w:tc>
          <w:tcPr>
            <w:tcW w:w="1530" w:type="dxa"/>
          </w:tcPr>
          <w:p w14:paraId="3924553A"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2151" w:type="dxa"/>
          </w:tcPr>
          <w:p w14:paraId="41E67307" w14:textId="77777777" w:rsidR="00B118FE" w:rsidRDefault="000F19CC">
            <w:pPr>
              <w:spacing w:after="0"/>
              <w:jc w:val="both"/>
              <w:rPr>
                <w:rFonts w:ascii="Arial" w:hAnsi="Arial"/>
              </w:rPr>
            </w:pPr>
            <w:r>
              <w:rPr>
                <w:rFonts w:ascii="Arial" w:hAnsi="Arial"/>
              </w:rPr>
              <w:t>Yes</w:t>
            </w:r>
          </w:p>
        </w:tc>
        <w:tc>
          <w:tcPr>
            <w:tcW w:w="2355" w:type="dxa"/>
          </w:tcPr>
          <w:p w14:paraId="40D7AF08" w14:textId="77777777" w:rsidR="00B118FE" w:rsidRDefault="000F19CC">
            <w:pPr>
              <w:spacing w:after="0"/>
              <w:jc w:val="both"/>
              <w:rPr>
                <w:rFonts w:ascii="Arial" w:hAnsi="Arial"/>
              </w:rPr>
            </w:pPr>
            <w:r>
              <w:rPr>
                <w:rFonts w:ascii="Arial" w:hAnsi="Arial"/>
              </w:rPr>
              <w:t>Yes</w:t>
            </w:r>
          </w:p>
        </w:tc>
        <w:tc>
          <w:tcPr>
            <w:tcW w:w="3593" w:type="dxa"/>
          </w:tcPr>
          <w:p w14:paraId="2D62976E" w14:textId="77777777" w:rsidR="00B118FE" w:rsidRDefault="00B118FE">
            <w:pPr>
              <w:spacing w:after="0"/>
              <w:jc w:val="both"/>
              <w:rPr>
                <w:rFonts w:ascii="Arial" w:hAnsi="Arial"/>
              </w:rPr>
            </w:pPr>
          </w:p>
        </w:tc>
      </w:tr>
      <w:tr w:rsidR="00B118FE" w14:paraId="107B80C2" w14:textId="77777777">
        <w:tc>
          <w:tcPr>
            <w:tcW w:w="1530" w:type="dxa"/>
          </w:tcPr>
          <w:p w14:paraId="622D12F9" w14:textId="77777777" w:rsidR="00B118FE" w:rsidRDefault="000F19CC">
            <w:pPr>
              <w:spacing w:after="0"/>
              <w:jc w:val="both"/>
              <w:rPr>
                <w:rFonts w:ascii="Arial" w:hAnsi="Arial"/>
              </w:rPr>
            </w:pPr>
            <w:r>
              <w:rPr>
                <w:rFonts w:ascii="Arial" w:hAnsi="Arial"/>
              </w:rPr>
              <w:t>Ericsson</w:t>
            </w:r>
          </w:p>
        </w:tc>
        <w:tc>
          <w:tcPr>
            <w:tcW w:w="2151" w:type="dxa"/>
          </w:tcPr>
          <w:p w14:paraId="763DCBD2" w14:textId="77777777" w:rsidR="00B118FE" w:rsidRDefault="000F19CC">
            <w:pPr>
              <w:spacing w:after="0"/>
              <w:jc w:val="both"/>
              <w:rPr>
                <w:rFonts w:ascii="Arial" w:hAnsi="Arial"/>
              </w:rPr>
            </w:pPr>
            <w:r>
              <w:rPr>
                <w:rFonts w:ascii="Arial" w:hAnsi="Arial"/>
              </w:rPr>
              <w:t>Yes (proponent)</w:t>
            </w:r>
          </w:p>
        </w:tc>
        <w:tc>
          <w:tcPr>
            <w:tcW w:w="2355" w:type="dxa"/>
          </w:tcPr>
          <w:p w14:paraId="3BC130AC" w14:textId="77777777" w:rsidR="00B118FE" w:rsidRDefault="000F19CC">
            <w:pPr>
              <w:spacing w:after="0"/>
              <w:jc w:val="both"/>
              <w:rPr>
                <w:rFonts w:ascii="Arial" w:hAnsi="Arial"/>
              </w:rPr>
            </w:pPr>
            <w:r>
              <w:rPr>
                <w:rFonts w:ascii="Arial" w:hAnsi="Arial"/>
              </w:rPr>
              <w:t>Yes (proponent)</w:t>
            </w:r>
          </w:p>
        </w:tc>
        <w:tc>
          <w:tcPr>
            <w:tcW w:w="3593" w:type="dxa"/>
          </w:tcPr>
          <w:p w14:paraId="7D751A36" w14:textId="77777777" w:rsidR="00B118FE" w:rsidRDefault="00B118FE">
            <w:pPr>
              <w:spacing w:after="0"/>
              <w:jc w:val="both"/>
              <w:rPr>
                <w:rFonts w:ascii="Arial" w:hAnsi="Arial"/>
              </w:rPr>
            </w:pPr>
          </w:p>
        </w:tc>
      </w:tr>
      <w:tr w:rsidR="00B118FE" w14:paraId="730374C5" w14:textId="77777777">
        <w:tc>
          <w:tcPr>
            <w:tcW w:w="1530" w:type="dxa"/>
          </w:tcPr>
          <w:p w14:paraId="6D073EC2" w14:textId="77777777" w:rsidR="00B118FE" w:rsidRDefault="000F19CC">
            <w:pPr>
              <w:spacing w:after="0"/>
              <w:jc w:val="both"/>
              <w:rPr>
                <w:rFonts w:ascii="Arial" w:hAnsi="Arial"/>
              </w:rPr>
            </w:pPr>
            <w:r>
              <w:rPr>
                <w:rFonts w:ascii="Arial" w:hAnsi="Arial"/>
              </w:rPr>
              <w:t>Lenovo</w:t>
            </w:r>
          </w:p>
        </w:tc>
        <w:tc>
          <w:tcPr>
            <w:tcW w:w="2151" w:type="dxa"/>
          </w:tcPr>
          <w:p w14:paraId="49FF7FBA" w14:textId="77777777" w:rsidR="00B118FE" w:rsidRDefault="000F19CC">
            <w:pPr>
              <w:spacing w:after="0"/>
              <w:jc w:val="both"/>
              <w:rPr>
                <w:rFonts w:ascii="Arial" w:hAnsi="Arial"/>
              </w:rPr>
            </w:pPr>
            <w:r>
              <w:rPr>
                <w:rFonts w:ascii="Arial" w:hAnsi="Arial"/>
              </w:rPr>
              <w:t>May need to be revised</w:t>
            </w:r>
          </w:p>
        </w:tc>
        <w:tc>
          <w:tcPr>
            <w:tcW w:w="2355" w:type="dxa"/>
          </w:tcPr>
          <w:p w14:paraId="69D3E819" w14:textId="77777777" w:rsidR="00B118FE" w:rsidRDefault="000F19CC">
            <w:pPr>
              <w:spacing w:after="0"/>
              <w:jc w:val="both"/>
              <w:rPr>
                <w:rFonts w:ascii="Arial" w:hAnsi="Arial"/>
              </w:rPr>
            </w:pPr>
            <w:r>
              <w:rPr>
                <w:rFonts w:ascii="Arial" w:hAnsi="Arial"/>
              </w:rPr>
              <w:t>May need to be revised</w:t>
            </w:r>
          </w:p>
        </w:tc>
        <w:tc>
          <w:tcPr>
            <w:tcW w:w="3593" w:type="dxa"/>
          </w:tcPr>
          <w:p w14:paraId="017BE5A5" w14:textId="77777777" w:rsidR="00B118FE" w:rsidRDefault="000F19CC">
            <w:pPr>
              <w:spacing w:after="0"/>
              <w:jc w:val="both"/>
              <w:rPr>
                <w:rFonts w:ascii="Arial" w:hAnsi="Arial"/>
              </w:rPr>
            </w:pPr>
            <w:r>
              <w:rPr>
                <w:rFonts w:ascii="Arial" w:hAnsi="Arial"/>
              </w:rPr>
              <w:t>Shouldn’t the category of the CRs be cat B instead of cat F?</w:t>
            </w:r>
          </w:p>
          <w:p w14:paraId="0925A743" w14:textId="77777777" w:rsidR="00B118FE" w:rsidRDefault="000F19CC">
            <w:pPr>
              <w:spacing w:after="0"/>
              <w:jc w:val="both"/>
              <w:rPr>
                <w:rFonts w:ascii="Arial" w:hAnsi="Arial"/>
              </w:rPr>
            </w:pPr>
            <w:r>
              <w:rPr>
                <w:rFonts w:ascii="Arial" w:hAnsi="Arial"/>
              </w:rPr>
              <w:t xml:space="preserve">On the 38.331 CR: </w:t>
            </w:r>
          </w:p>
          <w:p w14:paraId="048E714A" w14:textId="77777777" w:rsidR="00B118FE" w:rsidRDefault="000F19CC">
            <w:pPr>
              <w:pStyle w:val="ListParagraph"/>
              <w:numPr>
                <w:ilvl w:val="0"/>
                <w:numId w:val="19"/>
              </w:numPr>
              <w:jc w:val="both"/>
              <w:rPr>
                <w:rFonts w:ascii="Arial" w:hAnsi="Arial"/>
                <w:lang w:val="de-DE"/>
              </w:rPr>
            </w:pPr>
            <w:r>
              <w:rPr>
                <w:rFonts w:ascii="Arial" w:hAnsi="Arial"/>
                <w:lang w:val="de-DE"/>
              </w:rPr>
              <w:t>Not clear why IE HighSpeedParametersExt-r16 has been defined as CHOICE type. RAN4 feature list does not say that the UE is allowed to indicate only one capability and not both.</w:t>
            </w:r>
          </w:p>
          <w:p w14:paraId="679CC87C" w14:textId="77777777" w:rsidR="00B118FE" w:rsidRDefault="000F19CC">
            <w:pPr>
              <w:pStyle w:val="ListParagraph"/>
              <w:numPr>
                <w:ilvl w:val="0"/>
                <w:numId w:val="19"/>
              </w:numPr>
              <w:jc w:val="both"/>
              <w:rPr>
                <w:rFonts w:ascii="Arial" w:hAnsi="Arial"/>
                <w:lang w:val="de-DE"/>
              </w:rPr>
            </w:pPr>
            <w:r>
              <w:rPr>
                <w:rFonts w:ascii="Arial" w:hAnsi="Arial"/>
                <w:lang w:val="de-DE"/>
              </w:rPr>
              <w:t>Furthermore, the new HST capabilities can be introduced as R16 NCE of highSpeedParameters-r16 instead of introducing new R16 field highSpeedParametersExt-r16.</w:t>
            </w:r>
          </w:p>
          <w:p w14:paraId="04C41FC5" w14:textId="77777777" w:rsidR="00B118FE" w:rsidRDefault="000F19CC">
            <w:pPr>
              <w:pStyle w:val="ListParagraph"/>
              <w:numPr>
                <w:ilvl w:val="0"/>
                <w:numId w:val="19"/>
              </w:numPr>
              <w:jc w:val="both"/>
              <w:rPr>
                <w:rFonts w:ascii="Arial" w:hAnsi="Arial"/>
                <w:lang w:val="de-DE"/>
              </w:rPr>
            </w:pPr>
            <w:r>
              <w:rPr>
                <w:rFonts w:ascii="Arial" w:hAnsi="Arial"/>
                <w:lang w:val="de-DE"/>
              </w:rPr>
              <w:t>In HighSpeedConfig field descriptions the suffices „-r16“ can be removed.</w:t>
            </w:r>
          </w:p>
        </w:tc>
      </w:tr>
      <w:tr w:rsidR="00B118FE" w14:paraId="6899BD1B" w14:textId="77777777">
        <w:tc>
          <w:tcPr>
            <w:tcW w:w="1530" w:type="dxa"/>
          </w:tcPr>
          <w:p w14:paraId="66A3B036" w14:textId="77777777" w:rsidR="00B118FE" w:rsidRDefault="000F19CC">
            <w:pPr>
              <w:spacing w:after="0"/>
              <w:jc w:val="both"/>
              <w:rPr>
                <w:rFonts w:ascii="Arial" w:hAnsi="Arial"/>
              </w:rPr>
            </w:pPr>
            <w:r>
              <w:rPr>
                <w:rFonts w:ascii="Arial" w:hAnsi="Arial"/>
              </w:rPr>
              <w:t>Apple</w:t>
            </w:r>
          </w:p>
        </w:tc>
        <w:tc>
          <w:tcPr>
            <w:tcW w:w="2151" w:type="dxa"/>
          </w:tcPr>
          <w:p w14:paraId="30ABF131" w14:textId="77777777" w:rsidR="00B118FE" w:rsidRDefault="000F19CC">
            <w:pPr>
              <w:spacing w:after="0"/>
              <w:jc w:val="both"/>
              <w:rPr>
                <w:rFonts w:ascii="Arial" w:hAnsi="Arial"/>
              </w:rPr>
            </w:pPr>
            <w:r>
              <w:rPr>
                <w:rFonts w:ascii="Arial" w:hAnsi="Arial"/>
              </w:rPr>
              <w:t>Yes(proponent)</w:t>
            </w:r>
          </w:p>
        </w:tc>
        <w:tc>
          <w:tcPr>
            <w:tcW w:w="2355" w:type="dxa"/>
          </w:tcPr>
          <w:p w14:paraId="4F50BC04" w14:textId="77777777" w:rsidR="00B118FE" w:rsidRDefault="000F19CC">
            <w:pPr>
              <w:spacing w:after="0"/>
              <w:jc w:val="both"/>
              <w:rPr>
                <w:rFonts w:ascii="Arial" w:hAnsi="Arial"/>
              </w:rPr>
            </w:pPr>
            <w:r>
              <w:rPr>
                <w:rFonts w:ascii="Arial" w:hAnsi="Arial"/>
              </w:rPr>
              <w:t>Yes(proponent)</w:t>
            </w:r>
          </w:p>
        </w:tc>
        <w:tc>
          <w:tcPr>
            <w:tcW w:w="3593" w:type="dxa"/>
          </w:tcPr>
          <w:p w14:paraId="6749CFC6" w14:textId="77777777" w:rsidR="00B118FE" w:rsidRDefault="000F19CC">
            <w:pPr>
              <w:spacing w:after="0"/>
              <w:jc w:val="both"/>
              <w:rPr>
                <w:rFonts w:ascii="Arial" w:hAnsi="Arial"/>
              </w:rPr>
            </w:pPr>
            <w:r>
              <w:rPr>
                <w:rFonts w:ascii="Arial" w:hAnsi="Arial"/>
              </w:rPr>
              <w:t>To Lenovo’s comments:</w:t>
            </w:r>
          </w:p>
          <w:p w14:paraId="15B4D578" w14:textId="77777777" w:rsidR="00B118FE" w:rsidRDefault="000F19CC">
            <w:pPr>
              <w:spacing w:after="0"/>
              <w:jc w:val="both"/>
              <w:rPr>
                <w:rFonts w:ascii="Arial" w:hAnsi="Arial"/>
              </w:rPr>
            </w:pPr>
            <w:r>
              <w:rPr>
                <w:rFonts w:ascii="Arial" w:hAnsi="Arial"/>
              </w:rPr>
              <w:t>Since this is not a new feature, but rather a correction, 'F‘ reflects the category better?</w:t>
            </w:r>
          </w:p>
          <w:p w14:paraId="556E1DB5" w14:textId="77777777" w:rsidR="00B118FE" w:rsidRDefault="000F19CC">
            <w:pPr>
              <w:spacing w:after="0"/>
              <w:jc w:val="both"/>
              <w:rPr>
                <w:rFonts w:ascii="Arial" w:hAnsi="Arial"/>
              </w:rPr>
            </w:pPr>
            <w:r>
              <w:rPr>
                <w:rFonts w:ascii="Arial" w:hAnsi="Arial"/>
              </w:rPr>
              <w:t xml:space="preserve">Agree on the correction from CHOICE to SEQUENCE. Will have a revision. </w:t>
            </w:r>
          </w:p>
          <w:p w14:paraId="7C767CAC" w14:textId="77777777" w:rsidR="00B118FE" w:rsidRDefault="000F19CC">
            <w:pPr>
              <w:spacing w:after="0"/>
              <w:jc w:val="both"/>
              <w:rPr>
                <w:rFonts w:ascii="Arial" w:hAnsi="Arial"/>
              </w:rPr>
            </w:pPr>
            <w:r>
              <w:rPr>
                <w:rFonts w:ascii="Arial" w:hAnsi="Arial"/>
              </w:rPr>
              <w:t>For the comments on extending from highSpeedParameters-r16, it is not extensible as there is no extension marker…?  Hope we are not missing anything.</w:t>
            </w:r>
          </w:p>
        </w:tc>
      </w:tr>
      <w:tr w:rsidR="00B118FE" w14:paraId="7E3FA809" w14:textId="77777777">
        <w:tc>
          <w:tcPr>
            <w:tcW w:w="1530" w:type="dxa"/>
          </w:tcPr>
          <w:p w14:paraId="6CF8A0ED"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2151" w:type="dxa"/>
          </w:tcPr>
          <w:p w14:paraId="1942A86C" w14:textId="77777777" w:rsidR="00B118FE" w:rsidRDefault="000F19CC">
            <w:pPr>
              <w:spacing w:after="0"/>
              <w:jc w:val="both"/>
              <w:rPr>
                <w:rFonts w:ascii="Arial" w:hAnsi="Arial"/>
                <w:lang w:val="en-US" w:eastAsia="zh-CN"/>
              </w:rPr>
            </w:pPr>
            <w:r>
              <w:rPr>
                <w:rFonts w:ascii="Arial" w:hAnsi="Arial" w:hint="eastAsia"/>
                <w:lang w:val="en-US" w:eastAsia="zh-CN"/>
              </w:rPr>
              <w:t>Yes</w:t>
            </w:r>
          </w:p>
        </w:tc>
        <w:tc>
          <w:tcPr>
            <w:tcW w:w="2355" w:type="dxa"/>
          </w:tcPr>
          <w:p w14:paraId="2D4408AF" w14:textId="77777777" w:rsidR="00B118FE" w:rsidRDefault="000F19CC">
            <w:pPr>
              <w:spacing w:after="0"/>
              <w:jc w:val="both"/>
              <w:rPr>
                <w:rFonts w:ascii="Arial" w:hAnsi="Arial"/>
                <w:lang w:val="en-US" w:eastAsia="zh-CN"/>
              </w:rPr>
            </w:pPr>
            <w:r>
              <w:rPr>
                <w:rFonts w:ascii="Arial" w:hAnsi="Arial" w:hint="eastAsia"/>
                <w:lang w:val="en-US" w:eastAsia="zh-CN"/>
              </w:rPr>
              <w:t>Yes</w:t>
            </w:r>
          </w:p>
        </w:tc>
        <w:tc>
          <w:tcPr>
            <w:tcW w:w="3593" w:type="dxa"/>
          </w:tcPr>
          <w:p w14:paraId="260DE610" w14:textId="77777777" w:rsidR="00B118FE" w:rsidRDefault="00B118FE">
            <w:pPr>
              <w:spacing w:after="0"/>
              <w:jc w:val="both"/>
              <w:rPr>
                <w:rFonts w:ascii="Arial" w:hAnsi="Arial"/>
                <w:lang w:val="en-US" w:eastAsia="zh-CN"/>
              </w:rPr>
            </w:pPr>
          </w:p>
        </w:tc>
      </w:tr>
      <w:tr w:rsidR="00B118FE" w14:paraId="3DB53378" w14:textId="77777777">
        <w:tc>
          <w:tcPr>
            <w:tcW w:w="1530" w:type="dxa"/>
          </w:tcPr>
          <w:p w14:paraId="6B1E5242" w14:textId="77777777" w:rsidR="00B118FE" w:rsidRDefault="000F19CC">
            <w:pPr>
              <w:spacing w:after="0"/>
              <w:jc w:val="both"/>
              <w:rPr>
                <w:rFonts w:ascii="Arial" w:hAnsi="Arial"/>
                <w:lang w:val="en-US" w:eastAsia="zh-CN"/>
              </w:rPr>
            </w:pPr>
            <w:r>
              <w:rPr>
                <w:rFonts w:ascii="Arial" w:hAnsi="Arial"/>
                <w:lang w:val="en-US" w:eastAsia="zh-CN"/>
              </w:rPr>
              <w:t>Vivo</w:t>
            </w:r>
          </w:p>
        </w:tc>
        <w:tc>
          <w:tcPr>
            <w:tcW w:w="2151" w:type="dxa"/>
          </w:tcPr>
          <w:p w14:paraId="0546AAE3" w14:textId="77777777" w:rsidR="00B118FE" w:rsidRDefault="000F19CC">
            <w:pPr>
              <w:spacing w:after="0"/>
              <w:jc w:val="both"/>
              <w:rPr>
                <w:rFonts w:ascii="Arial" w:hAnsi="Arial"/>
                <w:lang w:val="en-US" w:eastAsia="zh-CN"/>
              </w:rPr>
            </w:pPr>
            <w:r>
              <w:rPr>
                <w:rFonts w:ascii="Arial" w:hAnsi="Arial" w:hint="eastAsia"/>
                <w:lang w:val="en-US" w:eastAsia="zh-CN"/>
              </w:rPr>
              <w:t>Y</w:t>
            </w:r>
            <w:r>
              <w:rPr>
                <w:rFonts w:ascii="Arial" w:hAnsi="Arial"/>
                <w:lang w:val="en-US" w:eastAsia="zh-CN"/>
              </w:rPr>
              <w:t>es</w:t>
            </w:r>
          </w:p>
        </w:tc>
        <w:tc>
          <w:tcPr>
            <w:tcW w:w="2355" w:type="dxa"/>
          </w:tcPr>
          <w:p w14:paraId="03167227" w14:textId="77777777" w:rsidR="00B118FE" w:rsidRDefault="000F19CC">
            <w:pPr>
              <w:spacing w:after="0"/>
              <w:jc w:val="both"/>
              <w:rPr>
                <w:rFonts w:ascii="Arial" w:hAnsi="Arial"/>
                <w:lang w:val="en-US" w:eastAsia="zh-CN"/>
              </w:rPr>
            </w:pPr>
            <w:r>
              <w:rPr>
                <w:rFonts w:ascii="Arial" w:hAnsi="Arial" w:hint="eastAsia"/>
                <w:lang w:val="en-US" w:eastAsia="zh-CN"/>
              </w:rPr>
              <w:t>Y</w:t>
            </w:r>
            <w:r>
              <w:rPr>
                <w:rFonts w:ascii="Arial" w:hAnsi="Arial"/>
                <w:lang w:val="en-US" w:eastAsia="zh-CN"/>
              </w:rPr>
              <w:t>es</w:t>
            </w:r>
          </w:p>
        </w:tc>
        <w:tc>
          <w:tcPr>
            <w:tcW w:w="3593" w:type="dxa"/>
          </w:tcPr>
          <w:p w14:paraId="0F25F1AD" w14:textId="77777777" w:rsidR="00B118FE" w:rsidRDefault="00B118FE">
            <w:pPr>
              <w:spacing w:after="0"/>
              <w:jc w:val="both"/>
              <w:rPr>
                <w:rFonts w:ascii="Arial" w:hAnsi="Arial"/>
                <w:lang w:val="en-US" w:eastAsia="zh-CN"/>
              </w:rPr>
            </w:pPr>
          </w:p>
        </w:tc>
      </w:tr>
      <w:tr w:rsidR="00B118FE" w14:paraId="5D574EB3" w14:textId="77777777">
        <w:tc>
          <w:tcPr>
            <w:tcW w:w="1530" w:type="dxa"/>
          </w:tcPr>
          <w:p w14:paraId="6B846738" w14:textId="77777777" w:rsidR="00B118FE" w:rsidRDefault="000F19CC">
            <w:pPr>
              <w:spacing w:after="0"/>
              <w:jc w:val="both"/>
              <w:rPr>
                <w:rFonts w:ascii="Arial" w:hAnsi="Arial"/>
                <w:lang w:val="en-US" w:eastAsia="zh-CN"/>
              </w:rPr>
            </w:pPr>
            <w:r>
              <w:rPr>
                <w:rFonts w:ascii="Arial" w:hAnsi="Arial"/>
              </w:rPr>
              <w:t>MediaTek</w:t>
            </w:r>
          </w:p>
        </w:tc>
        <w:tc>
          <w:tcPr>
            <w:tcW w:w="2151" w:type="dxa"/>
          </w:tcPr>
          <w:p w14:paraId="5178CD5F" w14:textId="77777777" w:rsidR="00B118FE" w:rsidRDefault="000F19CC">
            <w:pPr>
              <w:spacing w:after="0"/>
              <w:jc w:val="both"/>
              <w:rPr>
                <w:rFonts w:ascii="Arial" w:hAnsi="Arial"/>
                <w:lang w:val="en-US" w:eastAsia="zh-CN"/>
              </w:rPr>
            </w:pPr>
            <w:r>
              <w:rPr>
                <w:rFonts w:ascii="Arial" w:hAnsi="Arial"/>
              </w:rPr>
              <w:t>Yes, but could meerge with Rapp’s CR</w:t>
            </w:r>
          </w:p>
        </w:tc>
        <w:tc>
          <w:tcPr>
            <w:tcW w:w="2355" w:type="dxa"/>
          </w:tcPr>
          <w:p w14:paraId="226BA36F" w14:textId="77777777" w:rsidR="00B118FE" w:rsidRDefault="000F19CC">
            <w:pPr>
              <w:spacing w:after="0"/>
              <w:jc w:val="both"/>
              <w:rPr>
                <w:rFonts w:ascii="Arial" w:hAnsi="Arial"/>
                <w:lang w:val="en-US" w:eastAsia="zh-CN"/>
              </w:rPr>
            </w:pPr>
            <w:r>
              <w:rPr>
                <w:rFonts w:ascii="Arial" w:hAnsi="Arial"/>
              </w:rPr>
              <w:t>No, the control flag should (</w:t>
            </w:r>
            <w:r>
              <w:rPr>
                <w:rFonts w:ascii="Arial" w:hAnsi="Arial"/>
                <w:i/>
              </w:rPr>
              <w:t>HighSpeedConfig-r16)</w:t>
            </w:r>
            <w:r>
              <w:rPr>
                <w:rFonts w:ascii="Arial" w:hAnsi="Arial"/>
              </w:rPr>
              <w:t xml:space="preserve"> not be changed </w:t>
            </w:r>
          </w:p>
        </w:tc>
        <w:tc>
          <w:tcPr>
            <w:tcW w:w="3593" w:type="dxa"/>
          </w:tcPr>
          <w:p w14:paraId="16699EB6" w14:textId="77777777" w:rsidR="00B118FE" w:rsidRDefault="000F19CC">
            <w:pPr>
              <w:spacing w:after="0"/>
              <w:jc w:val="both"/>
              <w:rPr>
                <w:rFonts w:ascii="Arial" w:hAnsi="Arial"/>
              </w:rPr>
            </w:pPr>
            <w:r>
              <w:rPr>
                <w:rFonts w:ascii="Arial" w:hAnsi="Arial"/>
              </w:rPr>
              <w:t xml:space="preserve">We don’t think new control Flag is requested by RAN4. It is unclear whether legacy UE that does not </w:t>
            </w:r>
            <w:r>
              <w:rPr>
                <w:rFonts w:ascii="Arial" w:hAnsi="Arial"/>
              </w:rPr>
              <w:lastRenderedPageBreak/>
              <w:t>support this “in-capability” function has to support this new control flag.</w:t>
            </w:r>
          </w:p>
          <w:p w14:paraId="6CFA673C" w14:textId="77777777" w:rsidR="00B118FE" w:rsidRDefault="000F19CC">
            <w:pPr>
              <w:spacing w:after="0"/>
              <w:jc w:val="both"/>
              <w:rPr>
                <w:rFonts w:ascii="Arial" w:hAnsi="Arial"/>
                <w:lang w:val="en-US" w:eastAsia="zh-CN"/>
              </w:rPr>
            </w:pPr>
            <w:r>
              <w:rPr>
                <w:rFonts w:ascii="Arial" w:hAnsi="Arial"/>
              </w:rPr>
              <w:t>We should not mandate UE that supports full HST RRM enhancement to update according to the new partial control flag. For UE that supports onlu partial funcionality, the old flag could be reused and the UE simply perform RRM based on its capability (which is known by NW).</w:t>
            </w:r>
          </w:p>
        </w:tc>
      </w:tr>
      <w:tr w:rsidR="00B118FE" w14:paraId="6EBB41C6" w14:textId="77777777">
        <w:tc>
          <w:tcPr>
            <w:tcW w:w="1530" w:type="dxa"/>
          </w:tcPr>
          <w:p w14:paraId="79730410" w14:textId="77777777" w:rsidR="00B118FE" w:rsidRDefault="000F19CC">
            <w:pPr>
              <w:spacing w:after="0"/>
              <w:jc w:val="both"/>
              <w:rPr>
                <w:rFonts w:ascii="Arial" w:hAnsi="Arial"/>
              </w:rPr>
            </w:pPr>
            <w:r>
              <w:rPr>
                <w:rFonts w:ascii="Arial" w:eastAsiaTheme="minorEastAsia" w:hAnsi="Arial" w:hint="eastAsia"/>
                <w:lang w:eastAsia="zh-CN"/>
              </w:rPr>
              <w:lastRenderedPageBreak/>
              <w:t>CATT</w:t>
            </w:r>
          </w:p>
        </w:tc>
        <w:tc>
          <w:tcPr>
            <w:tcW w:w="2151" w:type="dxa"/>
          </w:tcPr>
          <w:p w14:paraId="4C6FCE40" w14:textId="77777777" w:rsidR="00B118FE" w:rsidRDefault="000F19CC">
            <w:pPr>
              <w:spacing w:after="0"/>
              <w:jc w:val="both"/>
              <w:rPr>
                <w:rFonts w:ascii="Arial" w:hAnsi="Arial"/>
              </w:rPr>
            </w:pPr>
            <w:r>
              <w:rPr>
                <w:rFonts w:ascii="Arial" w:eastAsiaTheme="minorEastAsia" w:hAnsi="Arial" w:hint="eastAsia"/>
                <w:lang w:eastAsia="zh-CN"/>
              </w:rPr>
              <w:t>Yes</w:t>
            </w:r>
          </w:p>
        </w:tc>
        <w:tc>
          <w:tcPr>
            <w:tcW w:w="2355" w:type="dxa"/>
          </w:tcPr>
          <w:p w14:paraId="78485193" w14:textId="77777777" w:rsidR="00B118FE" w:rsidRDefault="000F19CC">
            <w:pPr>
              <w:spacing w:after="0"/>
              <w:jc w:val="both"/>
              <w:rPr>
                <w:rFonts w:ascii="Arial" w:hAnsi="Arial"/>
              </w:rPr>
            </w:pPr>
            <w:r>
              <w:rPr>
                <w:rFonts w:ascii="Arial" w:eastAsiaTheme="minorEastAsia" w:hAnsi="Arial" w:hint="eastAsia"/>
                <w:lang w:eastAsia="zh-CN"/>
              </w:rPr>
              <w:t>Yes</w:t>
            </w:r>
          </w:p>
        </w:tc>
        <w:tc>
          <w:tcPr>
            <w:tcW w:w="3593" w:type="dxa"/>
          </w:tcPr>
          <w:p w14:paraId="096E7CED" w14:textId="77777777" w:rsidR="00B118FE" w:rsidRDefault="00B118FE">
            <w:pPr>
              <w:spacing w:after="0"/>
              <w:jc w:val="both"/>
              <w:rPr>
                <w:rFonts w:ascii="Arial" w:hAnsi="Arial"/>
              </w:rPr>
            </w:pPr>
          </w:p>
        </w:tc>
      </w:tr>
    </w:tbl>
    <w:tbl>
      <w:tblPr>
        <w:tblStyle w:val="TableGrid4"/>
        <w:tblW w:w="0" w:type="auto"/>
        <w:tblLook w:val="04A0" w:firstRow="1" w:lastRow="0" w:firstColumn="1" w:lastColumn="0" w:noHBand="0" w:noVBand="1"/>
      </w:tblPr>
      <w:tblGrid>
        <w:gridCol w:w="1530"/>
        <w:gridCol w:w="2151"/>
        <w:gridCol w:w="2355"/>
        <w:gridCol w:w="3593"/>
      </w:tblGrid>
      <w:tr w:rsidR="00B118FE" w14:paraId="644B927C" w14:textId="77777777">
        <w:tc>
          <w:tcPr>
            <w:tcW w:w="1530" w:type="dxa"/>
          </w:tcPr>
          <w:p w14:paraId="20D7332E"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Samsung</w:t>
            </w:r>
          </w:p>
        </w:tc>
        <w:tc>
          <w:tcPr>
            <w:tcW w:w="2151" w:type="dxa"/>
          </w:tcPr>
          <w:p w14:paraId="7AD33510" w14:textId="77777777" w:rsidR="00B118FE" w:rsidRDefault="000F19CC">
            <w:pPr>
              <w:spacing w:after="0"/>
              <w:jc w:val="both"/>
              <w:rPr>
                <w:rFonts w:ascii="Arial" w:hAnsi="Arial"/>
              </w:rPr>
            </w:pPr>
            <w:r>
              <w:rPr>
                <w:rFonts w:ascii="Arial" w:hAnsi="Arial"/>
              </w:rPr>
              <w:t>Yes</w:t>
            </w:r>
          </w:p>
        </w:tc>
        <w:tc>
          <w:tcPr>
            <w:tcW w:w="2355" w:type="dxa"/>
          </w:tcPr>
          <w:p w14:paraId="13A7A059" w14:textId="77777777" w:rsidR="00B118FE" w:rsidRDefault="000F19CC">
            <w:pPr>
              <w:spacing w:after="0"/>
              <w:jc w:val="both"/>
              <w:rPr>
                <w:rFonts w:ascii="Arial" w:hAnsi="Arial"/>
              </w:rPr>
            </w:pPr>
            <w:r>
              <w:rPr>
                <w:rFonts w:ascii="Arial" w:hAnsi="Arial"/>
              </w:rPr>
              <w:t>Yes</w:t>
            </w:r>
          </w:p>
        </w:tc>
        <w:tc>
          <w:tcPr>
            <w:tcW w:w="3593" w:type="dxa"/>
          </w:tcPr>
          <w:p w14:paraId="20BF41C9" w14:textId="77777777" w:rsidR="00B118FE" w:rsidRDefault="00B118FE">
            <w:pPr>
              <w:spacing w:after="0"/>
              <w:jc w:val="both"/>
              <w:rPr>
                <w:rFonts w:ascii="Arial" w:hAnsi="Arial"/>
              </w:rPr>
            </w:pPr>
          </w:p>
        </w:tc>
      </w:tr>
      <w:tr w:rsidR="00B118FE" w14:paraId="699DA3C7" w14:textId="77777777">
        <w:tc>
          <w:tcPr>
            <w:tcW w:w="1530" w:type="dxa"/>
          </w:tcPr>
          <w:p w14:paraId="423F906A" w14:textId="77777777" w:rsidR="00B118FE" w:rsidRDefault="000F19CC">
            <w:pPr>
              <w:spacing w:after="0"/>
              <w:jc w:val="both"/>
              <w:rPr>
                <w:rFonts w:ascii="Arial" w:eastAsia="Malgun Gothic" w:hAnsi="Arial"/>
                <w:lang w:eastAsia="ko-KR"/>
              </w:rPr>
            </w:pPr>
            <w:r>
              <w:rPr>
                <w:rFonts w:ascii="Arial" w:hAnsi="Arial"/>
              </w:rPr>
              <w:t>Huawei, HiSilicon</w:t>
            </w:r>
          </w:p>
        </w:tc>
        <w:tc>
          <w:tcPr>
            <w:tcW w:w="2151" w:type="dxa"/>
          </w:tcPr>
          <w:p w14:paraId="1B940588" w14:textId="77777777" w:rsidR="00B118FE" w:rsidRDefault="000F19CC">
            <w:pPr>
              <w:spacing w:after="0"/>
              <w:jc w:val="both"/>
              <w:rPr>
                <w:rFonts w:ascii="Arial" w:hAnsi="Arial"/>
              </w:rPr>
            </w:pPr>
            <w:r>
              <w:rPr>
                <w:rFonts w:ascii="Arial" w:hAnsi="Arial"/>
              </w:rPr>
              <w:t>Yes</w:t>
            </w:r>
          </w:p>
        </w:tc>
        <w:tc>
          <w:tcPr>
            <w:tcW w:w="2355" w:type="dxa"/>
          </w:tcPr>
          <w:p w14:paraId="18A4EFC6" w14:textId="77777777" w:rsidR="00B118FE" w:rsidRDefault="000F19CC">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 for new capabiltiy</w:t>
            </w:r>
          </w:p>
          <w:p w14:paraId="0A8F4FB5" w14:textId="77777777" w:rsidR="00B118FE" w:rsidRDefault="000F19CC">
            <w:pPr>
              <w:spacing w:after="0"/>
              <w:jc w:val="both"/>
              <w:rPr>
                <w:rFonts w:ascii="Arial" w:hAnsi="Arial"/>
              </w:rPr>
            </w:pPr>
            <w:r>
              <w:rPr>
                <w:rFonts w:ascii="Arial" w:hAnsi="Arial"/>
              </w:rPr>
              <w:t>No for new configuration</w:t>
            </w:r>
          </w:p>
        </w:tc>
        <w:tc>
          <w:tcPr>
            <w:tcW w:w="3593" w:type="dxa"/>
          </w:tcPr>
          <w:p w14:paraId="36F17EE3" w14:textId="77777777" w:rsidR="00B118FE" w:rsidRDefault="000F19CC">
            <w:pPr>
              <w:spacing w:after="0"/>
              <w:jc w:val="both"/>
              <w:rPr>
                <w:rFonts w:ascii="Arial" w:hAnsi="Arial"/>
              </w:rPr>
            </w:pPr>
            <w:r>
              <w:rPr>
                <w:rFonts w:ascii="Arial" w:hAnsi="Arial"/>
                <w:lang w:val="en-US" w:eastAsia="zh-CN"/>
              </w:rPr>
              <w:t xml:space="preserve">We don’t think the new configuration </w:t>
            </w:r>
            <w:proofErr w:type="gramStart"/>
            <w:r>
              <w:rPr>
                <w:rFonts w:ascii="Arial" w:hAnsi="Arial"/>
                <w:lang w:val="en-US" w:eastAsia="zh-CN"/>
              </w:rPr>
              <w:t>is needed,</w:t>
            </w:r>
            <w:proofErr w:type="gramEnd"/>
            <w:r>
              <w:rPr>
                <w:rFonts w:ascii="Arial" w:hAnsi="Arial"/>
                <w:lang w:val="en-US" w:eastAsia="zh-CN"/>
              </w:rPr>
              <w:t xml:space="preserve"> the legacy configuration is enough. Based on the legacy configuration, the UE supports different requirement can have corresponding behavior which can be captured in RAN4. Besides, new configuration is not requested by the RAN4, if RAN2 prefers to introduce it, it should be confirmed by RAN4 first.</w:t>
            </w:r>
          </w:p>
        </w:tc>
      </w:tr>
    </w:tbl>
    <w:p w14:paraId="1E63B316" w14:textId="77777777" w:rsidR="00FC0665" w:rsidRDefault="00FC0665" w:rsidP="00FC0665">
      <w:pPr>
        <w:spacing w:after="0"/>
        <w:jc w:val="both"/>
        <w:rPr>
          <w:rFonts w:ascii="Arial" w:hAnsi="Arial"/>
          <w:b/>
          <w:bCs/>
          <w:i/>
          <w:iCs/>
        </w:rPr>
      </w:pPr>
    </w:p>
    <w:p w14:paraId="79B86AF8" w14:textId="30B8034F" w:rsidR="00FC0665" w:rsidRPr="00D84117" w:rsidRDefault="00FC0665" w:rsidP="00FC0665">
      <w:pPr>
        <w:spacing w:after="0"/>
        <w:jc w:val="both"/>
        <w:rPr>
          <w:rFonts w:ascii="Arial" w:hAnsi="Arial"/>
          <w:b/>
          <w:bCs/>
          <w:i/>
          <w:iCs/>
        </w:rPr>
      </w:pPr>
      <w:r w:rsidRPr="00D84117">
        <w:rPr>
          <w:rFonts w:ascii="Arial" w:hAnsi="Arial"/>
          <w:b/>
          <w:bCs/>
          <w:i/>
          <w:iCs/>
        </w:rPr>
        <w:t>Rapporteur’s summary:</w:t>
      </w:r>
    </w:p>
    <w:p w14:paraId="5F282961" w14:textId="2B3011D1" w:rsidR="00FC0665" w:rsidRDefault="00FC0665" w:rsidP="00FC0665">
      <w:pPr>
        <w:rPr>
          <w:rFonts w:ascii="Arial" w:hAnsi="Arial"/>
          <w:i/>
          <w:iCs/>
        </w:rPr>
      </w:pPr>
      <w:r w:rsidRPr="00D84117">
        <w:rPr>
          <w:rFonts w:ascii="Arial" w:hAnsi="Arial"/>
          <w:i/>
          <w:iCs/>
        </w:rPr>
        <w:t>1</w:t>
      </w:r>
      <w:r>
        <w:rPr>
          <w:rFonts w:ascii="Arial" w:hAnsi="Arial"/>
          <w:i/>
          <w:iCs/>
        </w:rPr>
        <w:t>1</w:t>
      </w:r>
      <w:r w:rsidRPr="00D84117">
        <w:rPr>
          <w:rFonts w:ascii="Arial" w:hAnsi="Arial"/>
          <w:i/>
          <w:iCs/>
        </w:rPr>
        <w:t xml:space="preserve"> companies responded to the</w:t>
      </w:r>
      <w:r>
        <w:rPr>
          <w:rFonts w:ascii="Arial" w:hAnsi="Arial"/>
          <w:i/>
          <w:iCs/>
        </w:rPr>
        <w:t xml:space="preserve"> Q5.1</w:t>
      </w:r>
      <w:r w:rsidR="004A797C">
        <w:rPr>
          <w:rFonts w:ascii="Arial" w:hAnsi="Arial"/>
          <w:i/>
          <w:iCs/>
        </w:rPr>
        <w:t xml:space="preserve">. All companies are ok </w:t>
      </w:r>
      <w:r w:rsidR="00CB4AD6">
        <w:rPr>
          <w:rFonts w:ascii="Arial" w:hAnsi="Arial"/>
          <w:i/>
          <w:iCs/>
        </w:rPr>
        <w:t xml:space="preserve">to pursue </w:t>
      </w:r>
      <w:r w:rsidR="004A797C">
        <w:rPr>
          <w:rFonts w:ascii="Arial" w:hAnsi="Arial"/>
          <w:i/>
          <w:iCs/>
        </w:rPr>
        <w:t>the TS38.306 CR</w:t>
      </w:r>
      <w:r w:rsidR="00CD2E5C">
        <w:rPr>
          <w:rFonts w:ascii="Arial" w:hAnsi="Arial"/>
          <w:i/>
          <w:iCs/>
        </w:rPr>
        <w:t xml:space="preserve">. As on the </w:t>
      </w:r>
      <w:r w:rsidR="0016767B">
        <w:rPr>
          <w:rFonts w:ascii="Arial" w:hAnsi="Arial"/>
          <w:i/>
          <w:iCs/>
        </w:rPr>
        <w:t xml:space="preserve">TS38.331 CR, </w:t>
      </w:r>
      <w:r w:rsidR="009168F0">
        <w:rPr>
          <w:rFonts w:ascii="Arial" w:hAnsi="Arial"/>
          <w:i/>
          <w:iCs/>
        </w:rPr>
        <w:t>9</w:t>
      </w:r>
      <w:r w:rsidR="0016767B">
        <w:rPr>
          <w:rFonts w:ascii="Arial" w:hAnsi="Arial"/>
          <w:i/>
          <w:iCs/>
        </w:rPr>
        <w:t xml:space="preserve"> companies are ok to pursue the TS38.331 CR</w:t>
      </w:r>
      <w:r w:rsidR="00723F3E">
        <w:rPr>
          <w:rFonts w:ascii="Arial" w:hAnsi="Arial"/>
          <w:i/>
          <w:iCs/>
        </w:rPr>
        <w:t xml:space="preserve"> with 1 company seeing a need of revision</w:t>
      </w:r>
      <w:r w:rsidR="009168F0">
        <w:rPr>
          <w:rFonts w:ascii="Arial" w:hAnsi="Arial"/>
          <w:i/>
          <w:iCs/>
        </w:rPr>
        <w:t xml:space="preserve"> but 2 companies do not think</w:t>
      </w:r>
      <w:r w:rsidR="00E003CB">
        <w:rPr>
          <w:rFonts w:ascii="Arial" w:hAnsi="Arial"/>
          <w:i/>
          <w:iCs/>
        </w:rPr>
        <w:t xml:space="preserve"> the configuration flags are needed since they </w:t>
      </w:r>
      <w:r w:rsidR="00787A5C">
        <w:rPr>
          <w:rFonts w:ascii="Arial" w:hAnsi="Arial"/>
          <w:i/>
          <w:iCs/>
        </w:rPr>
        <w:t xml:space="preserve">are not requested by </w:t>
      </w:r>
      <w:r w:rsidR="00C9758E">
        <w:rPr>
          <w:rFonts w:ascii="Arial" w:hAnsi="Arial"/>
          <w:i/>
          <w:iCs/>
        </w:rPr>
        <w:t>RAN4. From the rapporteur’s point of view</w:t>
      </w:r>
      <w:r w:rsidR="00930536">
        <w:rPr>
          <w:rFonts w:ascii="Arial" w:hAnsi="Arial"/>
          <w:i/>
          <w:iCs/>
        </w:rPr>
        <w:t>, in the case there is no new configuration flag</w:t>
      </w:r>
      <w:r w:rsidR="00261626">
        <w:rPr>
          <w:rFonts w:ascii="Arial" w:hAnsi="Arial"/>
          <w:i/>
          <w:iCs/>
        </w:rPr>
        <w:t xml:space="preserve">s </w:t>
      </w:r>
      <w:r w:rsidR="004A261C">
        <w:rPr>
          <w:rFonts w:ascii="Arial" w:hAnsi="Arial"/>
          <w:i/>
          <w:iCs/>
        </w:rPr>
        <w:t xml:space="preserve">(i.e. </w:t>
      </w:r>
      <w:r w:rsidR="00261626">
        <w:rPr>
          <w:rFonts w:ascii="Arial" w:hAnsi="Arial"/>
          <w:i/>
          <w:iCs/>
        </w:rPr>
        <w:t xml:space="preserve">one for intra-NR measurement and one for </w:t>
      </w:r>
      <w:r w:rsidR="00F07635">
        <w:rPr>
          <w:rFonts w:ascii="Arial" w:hAnsi="Arial"/>
          <w:i/>
          <w:iCs/>
        </w:rPr>
        <w:t xml:space="preserve">NR-LTE </w:t>
      </w:r>
      <w:r w:rsidR="00261626">
        <w:rPr>
          <w:rFonts w:ascii="Arial" w:hAnsi="Arial"/>
          <w:i/>
          <w:iCs/>
        </w:rPr>
        <w:t>inter</w:t>
      </w:r>
      <w:r w:rsidR="00F07635">
        <w:rPr>
          <w:rFonts w:ascii="Arial" w:hAnsi="Arial"/>
          <w:i/>
          <w:iCs/>
        </w:rPr>
        <w:t>-RAT measurement</w:t>
      </w:r>
      <w:r w:rsidR="004A261C">
        <w:rPr>
          <w:rFonts w:ascii="Arial" w:hAnsi="Arial"/>
          <w:i/>
          <w:iCs/>
        </w:rPr>
        <w:t>)</w:t>
      </w:r>
      <w:r w:rsidR="00F07635">
        <w:rPr>
          <w:rFonts w:ascii="Arial" w:hAnsi="Arial"/>
          <w:i/>
          <w:iCs/>
        </w:rPr>
        <w:t xml:space="preserve">, the network will not be </w:t>
      </w:r>
      <w:r w:rsidR="00A800A2">
        <w:rPr>
          <w:rFonts w:ascii="Arial" w:hAnsi="Arial"/>
          <w:i/>
          <w:iCs/>
        </w:rPr>
        <w:t>able to indicate</w:t>
      </w:r>
      <w:r w:rsidR="00F278D0">
        <w:rPr>
          <w:rFonts w:ascii="Arial" w:hAnsi="Arial"/>
          <w:i/>
          <w:iCs/>
        </w:rPr>
        <w:t>/configure the UE</w:t>
      </w:r>
      <w:r w:rsidR="00A800A2">
        <w:rPr>
          <w:rFonts w:ascii="Arial" w:hAnsi="Arial"/>
          <w:i/>
          <w:iCs/>
        </w:rPr>
        <w:t xml:space="preserve"> which one is needed when the UE supports both</w:t>
      </w:r>
      <w:r w:rsidR="003E01F7" w:rsidRPr="003E01F7">
        <w:rPr>
          <w:rFonts w:ascii="Arial" w:hAnsi="Arial"/>
          <w:i/>
          <w:iCs/>
        </w:rPr>
        <w:t xml:space="preserve"> </w:t>
      </w:r>
      <w:r w:rsidR="003E01F7">
        <w:rPr>
          <w:rFonts w:ascii="Arial" w:hAnsi="Arial"/>
          <w:i/>
          <w:iCs/>
        </w:rPr>
        <w:t>even though only 1 is needed from the network point of view</w:t>
      </w:r>
      <w:r w:rsidR="004A261C">
        <w:rPr>
          <w:rFonts w:ascii="Arial" w:hAnsi="Arial"/>
          <w:i/>
          <w:iCs/>
        </w:rPr>
        <w:t>.</w:t>
      </w:r>
      <w:r w:rsidR="00C87978">
        <w:rPr>
          <w:rFonts w:ascii="Arial" w:hAnsi="Arial"/>
          <w:i/>
          <w:iCs/>
        </w:rPr>
        <w:t xml:space="preserve"> </w:t>
      </w:r>
      <w:r w:rsidR="00316F08">
        <w:rPr>
          <w:rFonts w:ascii="Arial" w:hAnsi="Arial"/>
          <w:i/>
          <w:iCs/>
        </w:rPr>
        <w:t>Since it is not agreeable to all companies whether the configuration flag is needed</w:t>
      </w:r>
      <w:r w:rsidR="00C405B7">
        <w:rPr>
          <w:rFonts w:ascii="Arial" w:hAnsi="Arial"/>
          <w:i/>
          <w:iCs/>
        </w:rPr>
        <w:t>, it would be good to check with RAN4</w:t>
      </w:r>
      <w:r w:rsidR="005674F3">
        <w:rPr>
          <w:rFonts w:ascii="Arial" w:hAnsi="Arial"/>
          <w:i/>
          <w:iCs/>
        </w:rPr>
        <w:t xml:space="preserve"> whether RAN2 needs to introduce configuration flag</w:t>
      </w:r>
    </w:p>
    <w:p w14:paraId="4120B1E1" w14:textId="15BC093D" w:rsidR="00526A2A" w:rsidRDefault="00526A2A" w:rsidP="00FC0665">
      <w:pPr>
        <w:rPr>
          <w:rFonts w:ascii="Arial" w:hAnsi="Arial"/>
          <w:i/>
          <w:iCs/>
        </w:rPr>
      </w:pPr>
      <w:r w:rsidRPr="00343896">
        <w:rPr>
          <w:rFonts w:ascii="Arial" w:hAnsi="Arial"/>
          <w:b/>
          <w:bCs/>
          <w:i/>
          <w:iCs/>
        </w:rPr>
        <w:t>Proposal#5:</w:t>
      </w:r>
      <w:r>
        <w:rPr>
          <w:rFonts w:ascii="Arial" w:hAnsi="Arial"/>
          <w:i/>
          <w:iCs/>
        </w:rPr>
        <w:t xml:space="preserve"> Further discuss the need of </w:t>
      </w:r>
      <w:r w:rsidR="00E56F89">
        <w:rPr>
          <w:rFonts w:ascii="Arial" w:hAnsi="Arial"/>
          <w:i/>
          <w:iCs/>
        </w:rPr>
        <w:t>the new configuration flag</w:t>
      </w:r>
      <w:r w:rsidR="005007C6">
        <w:rPr>
          <w:rFonts w:ascii="Arial" w:hAnsi="Arial"/>
          <w:i/>
          <w:iCs/>
        </w:rPr>
        <w:t>s</w:t>
      </w:r>
      <w:r w:rsidR="00E56F89">
        <w:rPr>
          <w:rFonts w:ascii="Arial" w:hAnsi="Arial"/>
          <w:i/>
          <w:iCs/>
        </w:rPr>
        <w:t xml:space="preserve"> in Phase 2</w:t>
      </w:r>
      <w:r w:rsidR="0020084F">
        <w:rPr>
          <w:rFonts w:ascii="Arial" w:hAnsi="Arial"/>
          <w:i/>
          <w:iCs/>
        </w:rPr>
        <w:t xml:space="preserve"> for </w:t>
      </w:r>
      <w:r w:rsidR="009317D6">
        <w:rPr>
          <w:rFonts w:ascii="Arial" w:hAnsi="Arial"/>
          <w:i/>
          <w:iCs/>
        </w:rPr>
        <w:t>better understanding</w:t>
      </w:r>
      <w:r w:rsidR="0020084F">
        <w:rPr>
          <w:rFonts w:ascii="Arial" w:hAnsi="Arial"/>
          <w:i/>
          <w:iCs/>
        </w:rPr>
        <w:t xml:space="preserve"> and whether to check with RAN4</w:t>
      </w:r>
      <w:r w:rsidR="00CF120D">
        <w:rPr>
          <w:rFonts w:ascii="Arial" w:hAnsi="Arial"/>
          <w:i/>
          <w:iCs/>
        </w:rPr>
        <w:t xml:space="preserve"> whether such configuration flag</w:t>
      </w:r>
      <w:r w:rsidR="00B21CAF">
        <w:rPr>
          <w:rFonts w:ascii="Arial" w:hAnsi="Arial"/>
          <w:i/>
          <w:iCs/>
        </w:rPr>
        <w:t>s are</w:t>
      </w:r>
      <w:r w:rsidR="00CF120D">
        <w:rPr>
          <w:rFonts w:ascii="Arial" w:hAnsi="Arial"/>
          <w:i/>
          <w:iCs/>
        </w:rPr>
        <w:t xml:space="preserve"> needed.</w:t>
      </w:r>
    </w:p>
    <w:p w14:paraId="7C1742CC" w14:textId="2C841357" w:rsidR="00CF120D" w:rsidRDefault="00CF120D" w:rsidP="00FC0665">
      <w:pPr>
        <w:rPr>
          <w:rFonts w:ascii="Arial" w:hAnsi="Arial"/>
          <w:i/>
          <w:iCs/>
        </w:rPr>
      </w:pPr>
      <w:r>
        <w:rPr>
          <w:rFonts w:ascii="Arial" w:hAnsi="Arial"/>
          <w:i/>
          <w:iCs/>
        </w:rPr>
        <w:t>Q5</w:t>
      </w:r>
      <w:r w:rsidR="003E48E7">
        <w:rPr>
          <w:rFonts w:ascii="Arial" w:hAnsi="Arial"/>
          <w:i/>
          <w:iCs/>
        </w:rPr>
        <w:t>.</w:t>
      </w:r>
      <w:r>
        <w:rPr>
          <w:rFonts w:ascii="Arial" w:hAnsi="Arial"/>
          <w:i/>
          <w:iCs/>
        </w:rPr>
        <w:t>2</w:t>
      </w:r>
      <w:r w:rsidR="004D7D90">
        <w:rPr>
          <w:rFonts w:ascii="Arial" w:hAnsi="Arial"/>
          <w:i/>
          <w:iCs/>
        </w:rPr>
        <w:t xml:space="preserve"> Do </w:t>
      </w:r>
      <w:r w:rsidR="00BF758D">
        <w:rPr>
          <w:rFonts w:ascii="Arial" w:hAnsi="Arial"/>
          <w:i/>
          <w:iCs/>
        </w:rPr>
        <w:t>proponents and companies</w:t>
      </w:r>
      <w:r w:rsidR="00EB27BD">
        <w:rPr>
          <w:rFonts w:ascii="Arial" w:hAnsi="Arial"/>
          <w:i/>
          <w:iCs/>
        </w:rPr>
        <w:t xml:space="preserve"> supporting configuration flags</w:t>
      </w:r>
      <w:r w:rsidR="003C40B5">
        <w:rPr>
          <w:rFonts w:ascii="Arial" w:hAnsi="Arial"/>
          <w:i/>
          <w:iCs/>
        </w:rPr>
        <w:t xml:space="preserve"> provide further justifications</w:t>
      </w:r>
      <w:r w:rsidR="00EB27BD">
        <w:rPr>
          <w:rFonts w:ascii="Arial" w:hAnsi="Arial"/>
          <w:i/>
          <w:iCs/>
        </w:rPr>
        <w:t xml:space="preserve"> for </w:t>
      </w:r>
      <w:r w:rsidR="003E48E7">
        <w:rPr>
          <w:rFonts w:ascii="Arial" w:hAnsi="Arial"/>
          <w:i/>
          <w:iCs/>
        </w:rPr>
        <w:t>introducing the configuration flags:</w:t>
      </w:r>
    </w:p>
    <w:p w14:paraId="560E3A97" w14:textId="39B1DAD6" w:rsidR="003E48E7" w:rsidRPr="00FC0665" w:rsidRDefault="003E48E7" w:rsidP="00FC0665">
      <w:r>
        <w:rPr>
          <w:rFonts w:ascii="Arial" w:hAnsi="Arial"/>
          <w:i/>
          <w:iCs/>
        </w:rPr>
        <w:t xml:space="preserve">Q5.3 Do companies </w:t>
      </w:r>
      <w:r w:rsidR="007718BA">
        <w:rPr>
          <w:rFonts w:ascii="Arial" w:hAnsi="Arial"/>
          <w:i/>
          <w:iCs/>
        </w:rPr>
        <w:t>agree to check with RAN</w:t>
      </w:r>
      <w:r w:rsidR="00494340">
        <w:rPr>
          <w:rFonts w:ascii="Arial" w:hAnsi="Arial"/>
          <w:i/>
          <w:iCs/>
        </w:rPr>
        <w:t>4</w:t>
      </w:r>
    </w:p>
    <w:p w14:paraId="758CDB92" w14:textId="77777777" w:rsidR="00E73035" w:rsidRPr="00E73035" w:rsidRDefault="00E73035" w:rsidP="00E73035"/>
    <w:p w14:paraId="3D2D3EE2" w14:textId="77777777" w:rsidR="00B118FE" w:rsidRDefault="000F19CC">
      <w:pPr>
        <w:pStyle w:val="Heading3"/>
      </w:pPr>
      <w:r>
        <w:t>2.1.6</w:t>
      </w:r>
      <w:r>
        <w:tab/>
        <w:t xml:space="preserve">Capability support of one-octet </w:t>
      </w:r>
      <w:proofErr w:type="spellStart"/>
      <w:r>
        <w:t>eLCID</w:t>
      </w:r>
      <w:proofErr w:type="spellEnd"/>
      <w:r>
        <w:t xml:space="preserve"> for IAB MT</w:t>
      </w:r>
    </w:p>
    <w:p w14:paraId="0BD22FB5" w14:textId="77777777" w:rsidR="00B118FE" w:rsidRDefault="000F19CC">
      <w:pPr>
        <w:rPr>
          <w:rFonts w:ascii="Arial" w:hAnsi="Arial" w:cs="Arial"/>
        </w:rPr>
      </w:pPr>
      <w:r>
        <w:rPr>
          <w:rFonts w:ascii="Arial" w:hAnsi="Arial" w:cs="Arial"/>
        </w:rPr>
        <w:t xml:space="preserve">In [12], it discusses whether the capability of supporting one-octet </w:t>
      </w:r>
      <w:proofErr w:type="spellStart"/>
      <w:r>
        <w:rPr>
          <w:rFonts w:ascii="Arial" w:hAnsi="Arial" w:cs="Arial"/>
        </w:rPr>
        <w:t>eLCID</w:t>
      </w:r>
      <w:proofErr w:type="spellEnd"/>
      <w:r>
        <w:rPr>
          <w:rFonts w:ascii="Arial" w:hAnsi="Arial" w:cs="Arial"/>
        </w:rPr>
        <w:t xml:space="preserve"> in IAB is optional or mandatory. 2 solutions are provided:</w:t>
      </w:r>
    </w:p>
    <w:p w14:paraId="197CF0CC" w14:textId="77777777" w:rsidR="00B118FE" w:rsidRDefault="000F19CC">
      <w:pPr>
        <w:pStyle w:val="CRCoverPage"/>
        <w:numPr>
          <w:ilvl w:val="0"/>
          <w:numId w:val="20"/>
        </w:numPr>
        <w:spacing w:beforeLines="50" w:before="120" w:afterLines="50"/>
        <w:jc w:val="both"/>
        <w:rPr>
          <w:rFonts w:ascii="Times New Roman" w:eastAsiaTheme="minorEastAsia" w:hAnsi="Times New Roman"/>
          <w:lang w:eastAsia="zh-CN"/>
        </w:rPr>
      </w:pPr>
      <w:r>
        <w:rPr>
          <w:rFonts w:ascii="Times New Roman" w:eastAsiaTheme="minorEastAsia" w:hAnsi="Times New Roman"/>
          <w:lang w:eastAsia="zh-CN"/>
        </w:rPr>
        <w:t xml:space="preserve">Option A): this capability is mandatory, and the capability should be added in </w:t>
      </w:r>
      <w:r>
        <w:rPr>
          <w:rFonts w:ascii="Times New Roman" w:eastAsiaTheme="minorEastAsia" w:hAnsi="Times New Roman"/>
          <w:b/>
          <w:bCs/>
          <w:lang w:eastAsia="zh-CN"/>
        </w:rPr>
        <w:t>TS 38.306</w:t>
      </w:r>
      <w:r>
        <w:rPr>
          <w:rFonts w:ascii="Times New Roman" w:eastAsiaTheme="minorEastAsia" w:hAnsi="Times New Roman"/>
          <w:lang w:eastAsia="zh-CN"/>
        </w:rPr>
        <w:t xml:space="preserve"> </w:t>
      </w:r>
      <w:r>
        <w:rPr>
          <w:rFonts w:ascii="Times New Roman" w:eastAsiaTheme="minorEastAsia" w:hAnsi="Times New Roman"/>
          <w:b/>
          <w:bCs/>
          <w:lang w:eastAsia="zh-CN"/>
        </w:rPr>
        <w:t>4.2.15.1 Mandatory IAB-MT features</w:t>
      </w:r>
      <w:r>
        <w:rPr>
          <w:rFonts w:ascii="Times New Roman" w:eastAsiaTheme="minorEastAsia" w:hAnsi="Times New Roman"/>
          <w:lang w:eastAsia="zh-CN"/>
        </w:rPr>
        <w:t>. This solution is given in the companion CR R2-2105360 [2].</w:t>
      </w:r>
    </w:p>
    <w:p w14:paraId="692E84DE" w14:textId="77777777" w:rsidR="00B118FE" w:rsidRDefault="000F19CC">
      <w:pPr>
        <w:pStyle w:val="CRCoverPage"/>
        <w:numPr>
          <w:ilvl w:val="0"/>
          <w:numId w:val="20"/>
        </w:numPr>
        <w:spacing w:beforeLines="50" w:before="120" w:after="0"/>
        <w:jc w:val="both"/>
        <w:rPr>
          <w:rFonts w:ascii="Times New Roman" w:eastAsiaTheme="minorEastAsia" w:hAnsi="Times New Roman"/>
          <w:lang w:eastAsia="zh-CN"/>
        </w:rPr>
      </w:pPr>
      <w:r>
        <w:rPr>
          <w:rFonts w:ascii="Times New Roman" w:eastAsiaTheme="minorEastAsia" w:hAnsi="Times New Roman"/>
          <w:lang w:eastAsia="zh-CN"/>
        </w:rPr>
        <w:t>Option B): this capability is optional and should be added in</w:t>
      </w:r>
      <w:r>
        <w:rPr>
          <w:rFonts w:ascii="Times New Roman" w:eastAsiaTheme="minorEastAsia" w:hAnsi="Times New Roman"/>
          <w:b/>
          <w:bCs/>
          <w:lang w:eastAsia="zh-CN"/>
        </w:rPr>
        <w:t xml:space="preserve"> TS 38.306</w:t>
      </w:r>
      <w:r>
        <w:rPr>
          <w:rFonts w:ascii="Times New Roman" w:eastAsiaTheme="minorEastAsia" w:hAnsi="Times New Roman"/>
          <w:lang w:eastAsia="zh-CN"/>
        </w:rPr>
        <w:t xml:space="preserve"> </w:t>
      </w:r>
      <w:r>
        <w:rPr>
          <w:rFonts w:ascii="Times New Roman" w:eastAsiaTheme="minorEastAsia" w:hAnsi="Times New Roman"/>
          <w:b/>
          <w:bCs/>
          <w:lang w:eastAsia="zh-CN"/>
        </w:rPr>
        <w:t>4.2.15.6 MAC Parameters</w:t>
      </w:r>
      <w:r>
        <w:rPr>
          <w:rFonts w:ascii="Times New Roman" w:eastAsiaTheme="minorEastAsia" w:hAnsi="Times New Roman"/>
          <w:lang w:eastAsia="zh-CN"/>
        </w:rPr>
        <w:t>, support of the capability should be introduced in TS 38.331 ASN.1 code. Besides, further clarifications on</w:t>
      </w:r>
      <w:r>
        <w:rPr>
          <w:rFonts w:ascii="Times New Roman" w:hAnsi="Times New Roman"/>
        </w:rPr>
        <w:t xml:space="preserve"> the following parameters </w:t>
      </w:r>
      <w:r>
        <w:rPr>
          <w:rFonts w:ascii="Times New Roman" w:hAnsi="Times New Roman"/>
        </w:rPr>
        <w:lastRenderedPageBreak/>
        <w:t>are also needed, where one should state t</w:t>
      </w:r>
      <w:r>
        <w:rPr>
          <w:rFonts w:ascii="Times New Roman" w:eastAsiaTheme="minorEastAsia" w:hAnsi="Times New Roman"/>
          <w:lang w:eastAsia="zh-CN"/>
        </w:rPr>
        <w:t xml:space="preserve">hat the IAB-MT must be capable of the one-octet </w:t>
      </w:r>
      <w:proofErr w:type="spellStart"/>
      <w:r>
        <w:rPr>
          <w:rFonts w:ascii="Times New Roman" w:eastAsiaTheme="minorEastAsia" w:hAnsi="Times New Roman"/>
          <w:lang w:eastAsia="zh-CN"/>
        </w:rPr>
        <w:t>eLCID</w:t>
      </w:r>
      <w:proofErr w:type="spellEnd"/>
      <w:r>
        <w:rPr>
          <w:rFonts w:ascii="Times New Roman" w:eastAsiaTheme="minorEastAsia" w:hAnsi="Times New Roman"/>
          <w:lang w:eastAsia="zh-CN"/>
        </w:rPr>
        <w:t xml:space="preserve"> functionality so that the corresponding feature can be well-supported (this solution is given in the companion CR R2-2105361 [3] and</w:t>
      </w:r>
      <w:r>
        <w:t xml:space="preserve"> </w:t>
      </w:r>
      <w:r>
        <w:rPr>
          <w:rFonts w:ascii="Times New Roman" w:eastAsiaTheme="minorEastAsia" w:hAnsi="Times New Roman"/>
          <w:lang w:eastAsia="zh-CN"/>
        </w:rPr>
        <w:t>R2-2105362 [4])</w:t>
      </w:r>
      <w:r>
        <w:rPr>
          <w:rFonts w:ascii="Times New Roman" w:hAnsi="Times New Roman"/>
        </w:rPr>
        <w:t xml:space="preserve">: </w:t>
      </w:r>
    </w:p>
    <w:p w14:paraId="38AC32C8" w14:textId="77777777" w:rsidR="00B118FE" w:rsidRDefault="000F19CC">
      <w:pPr>
        <w:pStyle w:val="CRCoverPage"/>
        <w:numPr>
          <w:ilvl w:val="0"/>
          <w:numId w:val="21"/>
        </w:numPr>
        <w:spacing w:after="0"/>
        <w:ind w:firstLine="64"/>
        <w:jc w:val="both"/>
        <w:rPr>
          <w:rFonts w:ascii="Times New Roman" w:eastAsiaTheme="minorEastAsia" w:hAnsi="Times New Roman"/>
          <w:i/>
          <w:iCs/>
          <w:lang w:eastAsia="zh-CN"/>
        </w:rPr>
      </w:pPr>
      <w:r>
        <w:rPr>
          <w:rFonts w:ascii="Times New Roman" w:eastAsiaTheme="minorEastAsia" w:hAnsi="Times New Roman"/>
          <w:i/>
          <w:iCs/>
          <w:lang w:eastAsia="zh-CN"/>
        </w:rPr>
        <w:t>preEmptiveBSR-r16</w:t>
      </w:r>
    </w:p>
    <w:p w14:paraId="4124FF58" w14:textId="77777777" w:rsidR="00B118FE" w:rsidRDefault="000F19CC">
      <w:pPr>
        <w:pStyle w:val="CRCoverPage"/>
        <w:numPr>
          <w:ilvl w:val="0"/>
          <w:numId w:val="21"/>
        </w:numPr>
        <w:spacing w:after="0"/>
        <w:ind w:firstLine="64"/>
        <w:jc w:val="both"/>
        <w:rPr>
          <w:rFonts w:ascii="Times New Roman" w:eastAsiaTheme="minorEastAsia" w:hAnsi="Times New Roman"/>
          <w:lang w:eastAsia="zh-CN"/>
        </w:rPr>
      </w:pPr>
      <w:r>
        <w:rPr>
          <w:rFonts w:ascii="Times New Roman" w:eastAsiaTheme="minorEastAsia" w:hAnsi="Times New Roman"/>
          <w:i/>
          <w:iCs/>
          <w:lang w:eastAsia="zh-CN"/>
        </w:rPr>
        <w:t>guardSymbolReportReception-IAB-r16</w:t>
      </w:r>
      <w:r>
        <w:rPr>
          <w:rFonts w:ascii="Times New Roman" w:eastAsiaTheme="minorEastAsia" w:hAnsi="Times New Roman"/>
          <w:lang w:eastAsia="zh-CN"/>
        </w:rPr>
        <w:t xml:space="preserve"> </w:t>
      </w:r>
    </w:p>
    <w:p w14:paraId="4364A0E5" w14:textId="77777777" w:rsidR="00B118FE" w:rsidRDefault="000F19CC">
      <w:pPr>
        <w:pStyle w:val="CRCoverPage"/>
        <w:numPr>
          <w:ilvl w:val="0"/>
          <w:numId w:val="21"/>
        </w:numPr>
        <w:spacing w:after="0"/>
        <w:ind w:firstLine="64"/>
        <w:jc w:val="both"/>
        <w:rPr>
          <w:rFonts w:ascii="Times New Roman" w:eastAsiaTheme="minorEastAsia" w:hAnsi="Times New Roman"/>
          <w:lang w:eastAsia="zh-CN"/>
        </w:rPr>
      </w:pPr>
      <w:r>
        <w:rPr>
          <w:rFonts w:ascii="Times New Roman" w:eastAsiaTheme="minorEastAsia" w:hAnsi="Times New Roman"/>
          <w:i/>
          <w:iCs/>
          <w:lang w:eastAsia="zh-CN"/>
        </w:rPr>
        <w:t>t-DeltaReceptionSupport-IAB-r16</w:t>
      </w:r>
    </w:p>
    <w:p w14:paraId="067D4770" w14:textId="77777777" w:rsidR="00B118FE" w:rsidRDefault="00B118FE">
      <w:pPr>
        <w:rPr>
          <w:rFonts w:ascii="Arial" w:hAnsi="Arial" w:cs="Arial"/>
        </w:rPr>
      </w:pPr>
    </w:p>
    <w:p w14:paraId="0F2A49CA" w14:textId="77777777" w:rsidR="00B118FE" w:rsidRDefault="000F19CC">
      <w:pPr>
        <w:rPr>
          <w:rFonts w:ascii="Arial" w:hAnsi="Arial"/>
        </w:rPr>
      </w:pPr>
      <w:r>
        <w:rPr>
          <w:rFonts w:ascii="Arial" w:hAnsi="Arial" w:cs="Arial"/>
        </w:rPr>
        <w:t xml:space="preserve">In the last RAN2 meeting, based on the </w:t>
      </w:r>
      <w:r>
        <w:rPr>
          <w:rFonts w:ascii="Arial" w:hAnsi="Arial"/>
        </w:rPr>
        <w:t xml:space="preserve">outcome of the discussion in R2-2104555, it is agreed to make the capability support of one-octet </w:t>
      </w:r>
      <w:proofErr w:type="spellStart"/>
      <w:r>
        <w:rPr>
          <w:rFonts w:ascii="Arial" w:hAnsi="Arial"/>
        </w:rPr>
        <w:t>eLCID</w:t>
      </w:r>
      <w:proofErr w:type="spellEnd"/>
      <w:r>
        <w:rPr>
          <w:rFonts w:ascii="Arial" w:hAnsi="Arial"/>
        </w:rPr>
        <w:t xml:space="preserve"> for UE to conditionally mandatory and the change is in R2-2104887 (in principled agreed CR).  It is unclear to the rapporteur whether the same can also be applied to the support of one-octet </w:t>
      </w:r>
      <w:proofErr w:type="spellStart"/>
      <w:r>
        <w:rPr>
          <w:rFonts w:ascii="Arial" w:hAnsi="Arial"/>
        </w:rPr>
        <w:t>eLCID</w:t>
      </w:r>
      <w:proofErr w:type="spellEnd"/>
      <w:r>
        <w:rPr>
          <w:rFonts w:ascii="Arial" w:hAnsi="Arial"/>
        </w:rPr>
        <w:t xml:space="preserve"> for IAB MT?</w:t>
      </w:r>
    </w:p>
    <w:p w14:paraId="645D8367" w14:textId="77777777" w:rsidR="00B118FE" w:rsidRDefault="000F19CC">
      <w:pPr>
        <w:pStyle w:val="ListParagraph"/>
        <w:numPr>
          <w:ilvl w:val="0"/>
          <w:numId w:val="22"/>
        </w:numPr>
        <w:rPr>
          <w:rFonts w:ascii="Arial" w:hAnsi="Arial"/>
          <w:lang w:val="en-US"/>
        </w:rPr>
      </w:pPr>
      <w:r>
        <w:rPr>
          <w:rFonts w:ascii="Arial" w:hAnsi="Arial"/>
          <w:lang w:val="en-US"/>
        </w:rPr>
        <w:t xml:space="preserve">Option C): this capability of supporting one-octet </w:t>
      </w:r>
      <w:proofErr w:type="spellStart"/>
      <w:r>
        <w:rPr>
          <w:rFonts w:ascii="Arial" w:hAnsi="Arial"/>
          <w:lang w:val="en-US"/>
        </w:rPr>
        <w:t>eLCID</w:t>
      </w:r>
      <w:proofErr w:type="spellEnd"/>
      <w:r>
        <w:rPr>
          <w:rFonts w:ascii="Arial" w:hAnsi="Arial"/>
          <w:lang w:val="en-US"/>
        </w:rPr>
        <w:t xml:space="preserve"> in IAB is conditionally mandatory</w:t>
      </w:r>
    </w:p>
    <w:p w14:paraId="7286E905" w14:textId="77777777" w:rsidR="00B118FE" w:rsidRDefault="000F19CC">
      <w:pPr>
        <w:ind w:left="360"/>
        <w:rPr>
          <w:rFonts w:ascii="Arial" w:hAnsi="Arial"/>
        </w:rPr>
      </w:pPr>
      <w:r>
        <w:rPr>
          <w:rFonts w:ascii="Arial" w:hAnsi="Arial"/>
        </w:rPr>
        <w:t>Like in the CR R2-2104887, a new section in sub-section in 4.2.15 includes the table as follow:</w:t>
      </w:r>
    </w:p>
    <w:tbl>
      <w:tblPr>
        <w:tblW w:w="9630" w:type="dxa"/>
        <w:tblInd w:w="4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B118FE" w14:paraId="624CB47B" w14:textId="77777777">
        <w:trPr>
          <w:cantSplit/>
          <w:tblHeader/>
        </w:trPr>
        <w:tc>
          <w:tcPr>
            <w:tcW w:w="4423" w:type="dxa"/>
          </w:tcPr>
          <w:p w14:paraId="3CA66685" w14:textId="77777777" w:rsidR="00B118FE" w:rsidRDefault="000F19CC">
            <w:pPr>
              <w:keepNext/>
              <w:keepLines/>
              <w:spacing w:after="0"/>
              <w:jc w:val="center"/>
              <w:rPr>
                <w:rFonts w:ascii="Arial" w:eastAsia="Times New Roman" w:hAnsi="Arial" w:cs="Arial"/>
                <w:b/>
                <w:sz w:val="18"/>
                <w:szCs w:val="18"/>
              </w:rPr>
            </w:pPr>
            <w:r>
              <w:rPr>
                <w:rFonts w:ascii="Arial" w:eastAsia="Times New Roman" w:hAnsi="Arial" w:cs="Arial"/>
                <w:b/>
                <w:sz w:val="18"/>
                <w:szCs w:val="18"/>
              </w:rPr>
              <w:t>Features</w:t>
            </w:r>
          </w:p>
        </w:tc>
        <w:tc>
          <w:tcPr>
            <w:tcW w:w="5207" w:type="dxa"/>
          </w:tcPr>
          <w:p w14:paraId="56B7BFFA" w14:textId="77777777" w:rsidR="00B118FE" w:rsidRDefault="000F19CC">
            <w:pPr>
              <w:keepNext/>
              <w:keepLines/>
              <w:spacing w:after="0"/>
              <w:jc w:val="center"/>
              <w:rPr>
                <w:rFonts w:ascii="Arial" w:eastAsia="Times New Roman" w:hAnsi="Arial" w:cs="Arial"/>
                <w:b/>
                <w:sz w:val="18"/>
                <w:szCs w:val="18"/>
              </w:rPr>
            </w:pPr>
            <w:r>
              <w:rPr>
                <w:rFonts w:ascii="Arial" w:eastAsia="Times New Roman" w:hAnsi="Arial" w:cs="Arial"/>
                <w:b/>
                <w:sz w:val="18"/>
                <w:szCs w:val="18"/>
              </w:rPr>
              <w:t>Condition</w:t>
            </w:r>
          </w:p>
        </w:tc>
      </w:tr>
      <w:tr w:rsidR="00B118FE" w14:paraId="529B3821" w14:textId="77777777">
        <w:trPr>
          <w:cantSplit/>
          <w:trHeight w:val="255"/>
        </w:trPr>
        <w:tc>
          <w:tcPr>
            <w:tcW w:w="4423" w:type="dxa"/>
          </w:tcPr>
          <w:p w14:paraId="33B4CAA5" w14:textId="77777777" w:rsidR="00B118FE" w:rsidRDefault="000F19CC">
            <w:pPr>
              <w:keepNext/>
              <w:keepLines/>
              <w:spacing w:after="0"/>
              <w:rPr>
                <w:rFonts w:ascii="Arial" w:eastAsia="Times New Roman" w:hAnsi="Arial" w:cs="Arial"/>
                <w:bCs/>
                <w:iCs/>
                <w:sz w:val="18"/>
                <w:szCs w:val="18"/>
              </w:rPr>
            </w:pPr>
            <w:r>
              <w:rPr>
                <w:rFonts w:ascii="Arial" w:eastAsia="Times New Roman" w:hAnsi="Arial" w:cs="Arial"/>
                <w:bCs/>
                <w:iCs/>
                <w:sz w:val="18"/>
                <w:szCs w:val="18"/>
              </w:rPr>
              <w:t xml:space="preserve">MAC </w:t>
            </w:r>
            <w:proofErr w:type="spellStart"/>
            <w:r>
              <w:rPr>
                <w:rFonts w:ascii="Arial" w:eastAsia="Times New Roman" w:hAnsi="Arial" w:cs="Arial"/>
                <w:bCs/>
                <w:iCs/>
                <w:sz w:val="18"/>
                <w:szCs w:val="18"/>
              </w:rPr>
              <w:t>subheaders</w:t>
            </w:r>
            <w:proofErr w:type="spellEnd"/>
            <w:r>
              <w:rPr>
                <w:rFonts w:ascii="Arial" w:eastAsia="Times New Roman" w:hAnsi="Arial" w:cs="Arial"/>
                <w:bCs/>
                <w:iCs/>
                <w:sz w:val="18"/>
                <w:szCs w:val="18"/>
              </w:rPr>
              <w:t xml:space="preserve"> with one-octet </w:t>
            </w:r>
            <w:proofErr w:type="spellStart"/>
            <w:r>
              <w:rPr>
                <w:rFonts w:ascii="Arial" w:eastAsia="Times New Roman" w:hAnsi="Arial" w:cs="Arial"/>
                <w:bCs/>
                <w:iCs/>
                <w:sz w:val="18"/>
                <w:szCs w:val="18"/>
              </w:rPr>
              <w:t>eLCID</w:t>
            </w:r>
            <w:proofErr w:type="spellEnd"/>
            <w:r>
              <w:rPr>
                <w:rFonts w:ascii="Arial" w:eastAsia="Times New Roman" w:hAnsi="Arial" w:cs="Arial"/>
                <w:bCs/>
                <w:iCs/>
                <w:sz w:val="18"/>
                <w:szCs w:val="18"/>
              </w:rPr>
              <w:t xml:space="preserve"> field</w:t>
            </w:r>
          </w:p>
        </w:tc>
        <w:tc>
          <w:tcPr>
            <w:tcW w:w="5207" w:type="dxa"/>
          </w:tcPr>
          <w:p w14:paraId="39CEEE5D" w14:textId="77777777" w:rsidR="00B118FE" w:rsidRDefault="000F19CC">
            <w:pPr>
              <w:keepNext/>
              <w:keepLines/>
              <w:spacing w:after="0"/>
              <w:rPr>
                <w:rFonts w:ascii="Arial" w:eastAsia="Times New Roman" w:hAnsi="Arial"/>
                <w:sz w:val="18"/>
                <w:lang w:eastAsia="ko-KR"/>
              </w:rPr>
            </w:pPr>
            <w:r>
              <w:rPr>
                <w:rFonts w:ascii="Arial" w:eastAsia="Times New Roman" w:hAnsi="Arial"/>
                <w:sz w:val="18"/>
                <w:lang w:eastAsia="ko-KR"/>
              </w:rPr>
              <w:t xml:space="preserve">It is mandatory to support MAC </w:t>
            </w:r>
            <w:proofErr w:type="spellStart"/>
            <w:r>
              <w:rPr>
                <w:rFonts w:ascii="Arial" w:eastAsia="Times New Roman" w:hAnsi="Arial"/>
                <w:sz w:val="18"/>
                <w:lang w:eastAsia="ko-KR"/>
              </w:rPr>
              <w:t>subheaders</w:t>
            </w:r>
            <w:proofErr w:type="spellEnd"/>
            <w:r>
              <w:rPr>
                <w:rFonts w:ascii="Arial" w:eastAsia="Times New Roman" w:hAnsi="Arial"/>
                <w:sz w:val="18"/>
                <w:lang w:eastAsia="ko-KR"/>
              </w:rPr>
              <w:t xml:space="preserve"> with one-octet </w:t>
            </w:r>
            <w:proofErr w:type="spellStart"/>
            <w:r>
              <w:rPr>
                <w:rFonts w:ascii="Arial" w:eastAsia="Times New Roman" w:hAnsi="Arial"/>
                <w:sz w:val="18"/>
                <w:lang w:eastAsia="ko-KR"/>
              </w:rPr>
              <w:t>eLCID</w:t>
            </w:r>
            <w:proofErr w:type="spellEnd"/>
            <w:r>
              <w:rPr>
                <w:rFonts w:ascii="Arial" w:eastAsia="Times New Roman" w:hAnsi="Arial"/>
                <w:sz w:val="18"/>
                <w:lang w:eastAsia="ko-KR"/>
              </w:rPr>
              <w:t xml:space="preserve"> field for UEs supporting MAC CEs using extended LCID values as specified in TS 38.321 [8].</w:t>
            </w:r>
          </w:p>
        </w:tc>
      </w:tr>
    </w:tbl>
    <w:p w14:paraId="27C53BBB" w14:textId="77777777" w:rsidR="00B118FE" w:rsidRDefault="000F19CC">
      <w:pPr>
        <w:ind w:left="360"/>
        <w:rPr>
          <w:rFonts w:ascii="Arial" w:hAnsi="Arial" w:cs="Arial"/>
        </w:rPr>
      </w:pPr>
      <w:r>
        <w:rPr>
          <w:rFonts w:ascii="Arial" w:hAnsi="Arial" w:cs="Arial"/>
        </w:rPr>
        <w:t xml:space="preserve"> </w:t>
      </w:r>
    </w:p>
    <w:p w14:paraId="5491446E" w14:textId="77777777" w:rsidR="00B118FE" w:rsidRDefault="000F19CC">
      <w:pPr>
        <w:spacing w:after="0"/>
        <w:jc w:val="both"/>
        <w:rPr>
          <w:rFonts w:ascii="Arial" w:hAnsi="Arial"/>
        </w:rPr>
      </w:pPr>
      <w:r>
        <w:rPr>
          <w:rFonts w:ascii="Arial" w:hAnsi="Arial"/>
          <w:b/>
          <w:bCs/>
        </w:rPr>
        <w:t>Q6.1 Do companies agree with Option A) or B) or C)? Please also provide further comments on the changes proposed for Option A) or B) or C)</w:t>
      </w:r>
    </w:p>
    <w:p w14:paraId="63FB2572" w14:textId="77777777" w:rsidR="00B118FE" w:rsidRDefault="00B118FE">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B118FE" w14:paraId="272F394C" w14:textId="77777777">
        <w:tc>
          <w:tcPr>
            <w:tcW w:w="1837" w:type="dxa"/>
          </w:tcPr>
          <w:p w14:paraId="34D87F6D" w14:textId="77777777" w:rsidR="00B118FE" w:rsidRDefault="000F19CC">
            <w:pPr>
              <w:spacing w:after="0"/>
              <w:jc w:val="both"/>
              <w:rPr>
                <w:rFonts w:ascii="Arial" w:hAnsi="Arial"/>
                <w:b/>
                <w:bCs/>
              </w:rPr>
            </w:pPr>
            <w:r>
              <w:rPr>
                <w:rFonts w:ascii="Arial" w:hAnsi="Arial"/>
                <w:b/>
                <w:bCs/>
              </w:rPr>
              <w:t>Company</w:t>
            </w:r>
          </w:p>
        </w:tc>
        <w:tc>
          <w:tcPr>
            <w:tcW w:w="1985" w:type="dxa"/>
          </w:tcPr>
          <w:p w14:paraId="709D397C" w14:textId="77777777" w:rsidR="00B118FE" w:rsidRDefault="000F19CC">
            <w:pPr>
              <w:spacing w:after="0"/>
              <w:jc w:val="both"/>
              <w:rPr>
                <w:rFonts w:ascii="Arial" w:hAnsi="Arial"/>
                <w:b/>
                <w:bCs/>
              </w:rPr>
            </w:pPr>
            <w:r>
              <w:rPr>
                <w:rFonts w:ascii="Arial" w:hAnsi="Arial"/>
                <w:b/>
                <w:bCs/>
              </w:rPr>
              <w:t>Option A) or B) or C)</w:t>
            </w:r>
          </w:p>
        </w:tc>
        <w:tc>
          <w:tcPr>
            <w:tcW w:w="5807" w:type="dxa"/>
          </w:tcPr>
          <w:p w14:paraId="5AB32F6C" w14:textId="77777777" w:rsidR="00B118FE" w:rsidRDefault="000F19CC">
            <w:pPr>
              <w:spacing w:after="0"/>
              <w:jc w:val="both"/>
              <w:rPr>
                <w:rFonts w:ascii="Arial" w:hAnsi="Arial"/>
                <w:b/>
                <w:bCs/>
              </w:rPr>
            </w:pPr>
            <w:r>
              <w:rPr>
                <w:rFonts w:ascii="Arial" w:hAnsi="Arial"/>
                <w:b/>
                <w:bCs/>
              </w:rPr>
              <w:t>Comments</w:t>
            </w:r>
          </w:p>
        </w:tc>
      </w:tr>
      <w:tr w:rsidR="00B118FE" w14:paraId="7EFDF91D" w14:textId="77777777">
        <w:tc>
          <w:tcPr>
            <w:tcW w:w="1837" w:type="dxa"/>
          </w:tcPr>
          <w:p w14:paraId="59B5E423" w14:textId="77777777" w:rsidR="00B118FE" w:rsidRDefault="000F19CC">
            <w:pPr>
              <w:spacing w:after="0"/>
              <w:jc w:val="both"/>
              <w:rPr>
                <w:rFonts w:ascii="Arial" w:hAnsi="Arial"/>
              </w:rPr>
            </w:pPr>
            <w:r>
              <w:rPr>
                <w:rFonts w:ascii="Arial" w:hAnsi="Arial"/>
              </w:rPr>
              <w:t>Intel</w:t>
            </w:r>
          </w:p>
        </w:tc>
        <w:tc>
          <w:tcPr>
            <w:tcW w:w="1985" w:type="dxa"/>
          </w:tcPr>
          <w:p w14:paraId="31FDF027" w14:textId="77777777" w:rsidR="00B118FE" w:rsidRDefault="000F19CC">
            <w:pPr>
              <w:spacing w:after="0"/>
              <w:jc w:val="both"/>
              <w:rPr>
                <w:rFonts w:ascii="Arial" w:hAnsi="Arial"/>
              </w:rPr>
            </w:pPr>
            <w:r>
              <w:rPr>
                <w:rFonts w:ascii="Arial" w:hAnsi="Arial"/>
              </w:rPr>
              <w:t>Option C</w:t>
            </w:r>
          </w:p>
        </w:tc>
        <w:tc>
          <w:tcPr>
            <w:tcW w:w="5807" w:type="dxa"/>
          </w:tcPr>
          <w:p w14:paraId="75F2CF0C" w14:textId="77777777" w:rsidR="00B118FE" w:rsidRDefault="000F19CC">
            <w:pPr>
              <w:spacing w:after="0"/>
              <w:jc w:val="both"/>
              <w:rPr>
                <w:rFonts w:ascii="Arial" w:hAnsi="Arial"/>
              </w:rPr>
            </w:pPr>
            <w:r>
              <w:rPr>
                <w:rFonts w:ascii="Arial" w:hAnsi="Arial"/>
              </w:rPr>
              <w:t>The same understanding as normal UE can be applied for IAB-MT. No further change is needed for IAB MT (i.e. what is in R2-2104887 IPA CR also applied to IAB MT).</w:t>
            </w:r>
          </w:p>
        </w:tc>
      </w:tr>
      <w:tr w:rsidR="00B118FE" w14:paraId="7112237E" w14:textId="77777777">
        <w:tc>
          <w:tcPr>
            <w:tcW w:w="1837" w:type="dxa"/>
          </w:tcPr>
          <w:p w14:paraId="704AD42E"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1985" w:type="dxa"/>
          </w:tcPr>
          <w:p w14:paraId="01BAD24A" w14:textId="77777777" w:rsidR="00B118FE" w:rsidRDefault="000F19CC">
            <w:pPr>
              <w:spacing w:after="0"/>
              <w:jc w:val="both"/>
              <w:rPr>
                <w:rFonts w:ascii="Arial" w:eastAsia="Yu Mincho" w:hAnsi="Arial"/>
              </w:rPr>
            </w:pPr>
            <w:r>
              <w:rPr>
                <w:rFonts w:ascii="Arial" w:eastAsia="Yu Mincho" w:hAnsi="Arial" w:hint="eastAsia"/>
              </w:rPr>
              <w:t>O</w:t>
            </w:r>
            <w:r>
              <w:rPr>
                <w:rFonts w:ascii="Arial" w:eastAsia="Yu Mincho" w:hAnsi="Arial"/>
              </w:rPr>
              <w:t>ption C</w:t>
            </w:r>
          </w:p>
        </w:tc>
        <w:tc>
          <w:tcPr>
            <w:tcW w:w="5807" w:type="dxa"/>
          </w:tcPr>
          <w:p w14:paraId="772211CF" w14:textId="77777777" w:rsidR="00B118FE" w:rsidRDefault="000F19CC">
            <w:pPr>
              <w:spacing w:after="0"/>
              <w:jc w:val="both"/>
              <w:rPr>
                <w:rFonts w:ascii="Arial" w:eastAsia="Yu Mincho" w:hAnsi="Arial"/>
              </w:rPr>
            </w:pPr>
            <w:r>
              <w:rPr>
                <w:rFonts w:ascii="Arial" w:eastAsia="Yu Mincho" w:hAnsi="Arial" w:hint="eastAsia"/>
              </w:rPr>
              <w:t>A</w:t>
            </w:r>
            <w:r>
              <w:rPr>
                <w:rFonts w:ascii="Arial" w:eastAsia="Yu Mincho" w:hAnsi="Arial"/>
              </w:rPr>
              <w:t>gree with Intel.</w:t>
            </w:r>
          </w:p>
        </w:tc>
      </w:tr>
      <w:tr w:rsidR="00B118FE" w14:paraId="29E663DA" w14:textId="77777777">
        <w:tc>
          <w:tcPr>
            <w:tcW w:w="1837" w:type="dxa"/>
          </w:tcPr>
          <w:p w14:paraId="5FE87BE7" w14:textId="77777777" w:rsidR="00B118FE" w:rsidRDefault="000F19CC">
            <w:pPr>
              <w:spacing w:after="0"/>
              <w:jc w:val="both"/>
              <w:rPr>
                <w:rFonts w:ascii="Arial" w:hAnsi="Arial"/>
              </w:rPr>
            </w:pPr>
            <w:r>
              <w:rPr>
                <w:rFonts w:ascii="Arial" w:hAnsi="Arial"/>
              </w:rPr>
              <w:t>Ericsson</w:t>
            </w:r>
          </w:p>
        </w:tc>
        <w:tc>
          <w:tcPr>
            <w:tcW w:w="1985" w:type="dxa"/>
          </w:tcPr>
          <w:p w14:paraId="74E632BE" w14:textId="77777777" w:rsidR="00B118FE" w:rsidRDefault="000F19CC">
            <w:pPr>
              <w:spacing w:after="0"/>
              <w:jc w:val="both"/>
              <w:rPr>
                <w:rFonts w:ascii="Arial" w:hAnsi="Arial"/>
              </w:rPr>
            </w:pPr>
            <w:r>
              <w:rPr>
                <w:rFonts w:ascii="Arial" w:hAnsi="Arial"/>
              </w:rPr>
              <w:t>Option C</w:t>
            </w:r>
          </w:p>
        </w:tc>
        <w:tc>
          <w:tcPr>
            <w:tcW w:w="5807" w:type="dxa"/>
          </w:tcPr>
          <w:p w14:paraId="3E359D75" w14:textId="77777777" w:rsidR="00B118FE" w:rsidRDefault="000F19CC">
            <w:pPr>
              <w:spacing w:after="0"/>
              <w:jc w:val="both"/>
              <w:rPr>
                <w:rFonts w:ascii="Arial" w:hAnsi="Arial"/>
              </w:rPr>
            </w:pPr>
            <w:r>
              <w:rPr>
                <w:rFonts w:ascii="Arial" w:hAnsi="Arial"/>
              </w:rPr>
              <w:t>We agree with Rapporteur. The issue was already resolved last meeting.</w:t>
            </w:r>
          </w:p>
        </w:tc>
      </w:tr>
      <w:tr w:rsidR="00B118FE" w14:paraId="4ACE38A4" w14:textId="77777777">
        <w:tc>
          <w:tcPr>
            <w:tcW w:w="1837" w:type="dxa"/>
          </w:tcPr>
          <w:p w14:paraId="06916D94" w14:textId="77777777" w:rsidR="00B118FE" w:rsidRDefault="000F19CC">
            <w:pPr>
              <w:spacing w:after="0"/>
              <w:jc w:val="both"/>
              <w:rPr>
                <w:rFonts w:ascii="Arial" w:hAnsi="Arial"/>
              </w:rPr>
            </w:pPr>
            <w:r>
              <w:rPr>
                <w:rFonts w:ascii="Arial" w:hAnsi="Arial"/>
              </w:rPr>
              <w:t>Lenovo</w:t>
            </w:r>
          </w:p>
        </w:tc>
        <w:tc>
          <w:tcPr>
            <w:tcW w:w="1985" w:type="dxa"/>
          </w:tcPr>
          <w:p w14:paraId="14256FE7" w14:textId="77777777" w:rsidR="00B118FE" w:rsidRDefault="000F19CC">
            <w:pPr>
              <w:spacing w:after="0"/>
              <w:jc w:val="both"/>
              <w:rPr>
                <w:rFonts w:ascii="Arial" w:hAnsi="Arial"/>
              </w:rPr>
            </w:pPr>
            <w:r>
              <w:rPr>
                <w:rFonts w:ascii="Arial" w:hAnsi="Arial"/>
              </w:rPr>
              <w:t>Option C</w:t>
            </w:r>
          </w:p>
        </w:tc>
        <w:tc>
          <w:tcPr>
            <w:tcW w:w="5807" w:type="dxa"/>
          </w:tcPr>
          <w:p w14:paraId="7B42C00A" w14:textId="77777777" w:rsidR="00B118FE" w:rsidRDefault="000F19CC">
            <w:pPr>
              <w:spacing w:after="0"/>
              <w:jc w:val="both"/>
              <w:rPr>
                <w:rFonts w:ascii="Arial" w:hAnsi="Arial"/>
              </w:rPr>
            </w:pPr>
            <w:r>
              <w:rPr>
                <w:rFonts w:ascii="Arial" w:hAnsi="Arial"/>
              </w:rPr>
              <w:t>The agreement we made in last meeting is generic for all features which are required to support one-octet eLCID.</w:t>
            </w:r>
          </w:p>
        </w:tc>
      </w:tr>
      <w:tr w:rsidR="00B118FE" w14:paraId="60A15839" w14:textId="77777777">
        <w:tc>
          <w:tcPr>
            <w:tcW w:w="1837" w:type="dxa"/>
          </w:tcPr>
          <w:p w14:paraId="645FD2E7" w14:textId="77777777" w:rsidR="00B118FE" w:rsidRDefault="000F19CC">
            <w:pPr>
              <w:spacing w:after="0"/>
              <w:jc w:val="both"/>
              <w:rPr>
                <w:rFonts w:ascii="Arial" w:hAnsi="Arial"/>
              </w:rPr>
            </w:pPr>
            <w:r>
              <w:rPr>
                <w:rFonts w:ascii="Arial" w:eastAsiaTheme="minorEastAsia" w:hAnsi="Arial" w:hint="eastAsia"/>
                <w:lang w:eastAsia="zh-CN"/>
              </w:rPr>
              <w:t>v</w:t>
            </w:r>
            <w:r>
              <w:rPr>
                <w:rFonts w:ascii="Arial" w:eastAsiaTheme="minorEastAsia" w:hAnsi="Arial"/>
                <w:lang w:eastAsia="zh-CN"/>
              </w:rPr>
              <w:t>ivo</w:t>
            </w:r>
          </w:p>
        </w:tc>
        <w:tc>
          <w:tcPr>
            <w:tcW w:w="1985" w:type="dxa"/>
          </w:tcPr>
          <w:p w14:paraId="4B2AD444" w14:textId="77777777" w:rsidR="00B118FE" w:rsidRDefault="000F19CC">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ption C, but...</w:t>
            </w:r>
          </w:p>
        </w:tc>
        <w:tc>
          <w:tcPr>
            <w:tcW w:w="5807" w:type="dxa"/>
          </w:tcPr>
          <w:p w14:paraId="451E0134" w14:textId="77777777" w:rsidR="00B118FE" w:rsidRDefault="000F19CC">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are fine with option C, but we think it is better to explicitly clarify that this capability is conditional present for IAB-MT, our concern comes from the statement in subclause 4.2.15 (IAB Parameters):</w:t>
            </w:r>
          </w:p>
          <w:p w14:paraId="2B211331" w14:textId="77777777" w:rsidR="00B118FE" w:rsidRDefault="000F19CC">
            <w:pPr>
              <w:spacing w:after="0"/>
              <w:jc w:val="both"/>
              <w:rPr>
                <w:i/>
                <w:iCs/>
              </w:rPr>
            </w:pPr>
            <w:r>
              <w:rPr>
                <w:i/>
                <w:iCs/>
              </w:rPr>
              <w:t xml:space="preserve">All other feature groups or components of the feature groups as captured in TR 38.822 [24] as well as capabilities specified in this specification </w:t>
            </w:r>
            <w:r>
              <w:rPr>
                <w:i/>
                <w:iCs/>
                <w:highlight w:val="green"/>
              </w:rPr>
              <w:t>are optional</w:t>
            </w:r>
            <w:r>
              <w:rPr>
                <w:i/>
                <w:iCs/>
              </w:rPr>
              <w:t xml:space="preserve"> for an IAB-MT, </w:t>
            </w:r>
            <w:r>
              <w:rPr>
                <w:i/>
                <w:iCs/>
                <w:highlight w:val="yellow"/>
              </w:rPr>
              <w:t>unless indicated otherwise</w:t>
            </w:r>
            <w:r>
              <w:rPr>
                <w:i/>
                <w:iCs/>
              </w:rPr>
              <w:t>.</w:t>
            </w:r>
          </w:p>
          <w:p w14:paraId="2EE9F679" w14:textId="77777777" w:rsidR="00B118FE" w:rsidRDefault="00B118FE">
            <w:pPr>
              <w:spacing w:after="0"/>
              <w:jc w:val="both"/>
              <w:rPr>
                <w:rFonts w:ascii="Arial" w:hAnsi="Arial"/>
              </w:rPr>
            </w:pPr>
          </w:p>
        </w:tc>
      </w:tr>
      <w:tr w:rsidR="00B118FE" w14:paraId="237E077F" w14:textId="77777777">
        <w:tc>
          <w:tcPr>
            <w:tcW w:w="1837" w:type="dxa"/>
          </w:tcPr>
          <w:p w14:paraId="28C25B80" w14:textId="77777777" w:rsidR="00B118FE" w:rsidRDefault="000F19CC">
            <w:pPr>
              <w:spacing w:after="0"/>
              <w:jc w:val="both"/>
              <w:rPr>
                <w:rFonts w:ascii="Arial" w:eastAsiaTheme="minorEastAsia" w:hAnsi="Arial"/>
                <w:lang w:eastAsia="zh-CN"/>
              </w:rPr>
            </w:pPr>
            <w:r>
              <w:rPr>
                <w:rFonts w:ascii="Arial" w:eastAsiaTheme="minorEastAsia" w:hAnsi="Arial" w:hint="eastAsia"/>
                <w:lang w:eastAsia="zh-CN"/>
              </w:rPr>
              <w:t>CATT</w:t>
            </w:r>
          </w:p>
        </w:tc>
        <w:tc>
          <w:tcPr>
            <w:tcW w:w="1985" w:type="dxa"/>
          </w:tcPr>
          <w:p w14:paraId="433CFA58" w14:textId="77777777" w:rsidR="00B118FE" w:rsidRDefault="000F19CC">
            <w:pPr>
              <w:spacing w:after="0"/>
              <w:jc w:val="both"/>
              <w:rPr>
                <w:rFonts w:ascii="Arial" w:eastAsiaTheme="minorEastAsia" w:hAnsi="Arial"/>
                <w:lang w:eastAsia="zh-CN"/>
              </w:rPr>
            </w:pPr>
            <w:r>
              <w:rPr>
                <w:rFonts w:ascii="Arial" w:eastAsiaTheme="minorEastAsia" w:hAnsi="Arial"/>
                <w:lang w:eastAsia="zh-CN"/>
              </w:rPr>
              <w:t>O</w:t>
            </w:r>
            <w:r>
              <w:rPr>
                <w:rFonts w:ascii="Arial" w:eastAsiaTheme="minorEastAsia" w:hAnsi="Arial" w:hint="eastAsia"/>
                <w:lang w:eastAsia="zh-CN"/>
              </w:rPr>
              <w:t>ption C</w:t>
            </w:r>
          </w:p>
        </w:tc>
        <w:tc>
          <w:tcPr>
            <w:tcW w:w="5807" w:type="dxa"/>
          </w:tcPr>
          <w:p w14:paraId="155CC854" w14:textId="77777777" w:rsidR="00B118FE" w:rsidRDefault="000F19CC">
            <w:pPr>
              <w:spacing w:after="0"/>
              <w:jc w:val="both"/>
              <w:rPr>
                <w:rFonts w:ascii="Arial" w:eastAsiaTheme="minorEastAsia" w:hAnsi="Arial"/>
                <w:lang w:eastAsia="zh-CN"/>
              </w:rPr>
            </w:pPr>
            <w:r>
              <w:rPr>
                <w:rFonts w:ascii="Arial" w:eastAsiaTheme="minorEastAsia" w:hAnsi="Arial"/>
                <w:lang w:eastAsia="zh-CN"/>
              </w:rPr>
              <w:t>T</w:t>
            </w:r>
            <w:r>
              <w:rPr>
                <w:rFonts w:ascii="Arial" w:eastAsiaTheme="minorEastAsia" w:hAnsi="Arial" w:hint="eastAsia"/>
                <w:lang w:eastAsia="zh-CN"/>
              </w:rPr>
              <w:t>he agreement last meeting already coved the case of IAB.</w:t>
            </w:r>
          </w:p>
        </w:tc>
      </w:tr>
    </w:tbl>
    <w:tbl>
      <w:tblPr>
        <w:tblStyle w:val="TableGrid5"/>
        <w:tblW w:w="0" w:type="auto"/>
        <w:tblLook w:val="04A0" w:firstRow="1" w:lastRow="0" w:firstColumn="1" w:lastColumn="0" w:noHBand="0" w:noVBand="1"/>
      </w:tblPr>
      <w:tblGrid>
        <w:gridCol w:w="1837"/>
        <w:gridCol w:w="1985"/>
        <w:gridCol w:w="5807"/>
      </w:tblGrid>
      <w:tr w:rsidR="00B118FE" w14:paraId="59F48773" w14:textId="77777777">
        <w:tc>
          <w:tcPr>
            <w:tcW w:w="1837" w:type="dxa"/>
          </w:tcPr>
          <w:p w14:paraId="34F269D4"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Samsung</w:t>
            </w:r>
          </w:p>
        </w:tc>
        <w:tc>
          <w:tcPr>
            <w:tcW w:w="1985" w:type="dxa"/>
          </w:tcPr>
          <w:p w14:paraId="52D2C9EC" w14:textId="77777777" w:rsidR="00B118FE" w:rsidRDefault="000F19CC">
            <w:pPr>
              <w:spacing w:after="0"/>
              <w:jc w:val="both"/>
              <w:rPr>
                <w:rFonts w:ascii="Arial" w:hAnsi="Arial"/>
                <w:lang w:eastAsia="ko-KR"/>
              </w:rPr>
            </w:pPr>
            <w:r>
              <w:rPr>
                <w:rFonts w:ascii="Arial" w:eastAsia="Yu Mincho" w:hAnsi="Arial" w:hint="eastAsia"/>
              </w:rPr>
              <w:t>O</w:t>
            </w:r>
            <w:r>
              <w:rPr>
                <w:rFonts w:ascii="Arial" w:eastAsia="Yu Mincho" w:hAnsi="Arial"/>
              </w:rPr>
              <w:t>ption A</w:t>
            </w:r>
          </w:p>
        </w:tc>
        <w:tc>
          <w:tcPr>
            <w:tcW w:w="5807" w:type="dxa"/>
          </w:tcPr>
          <w:p w14:paraId="7B994FC0" w14:textId="77777777" w:rsidR="00B118FE" w:rsidRDefault="000F19CC">
            <w:pPr>
              <w:spacing w:after="0"/>
              <w:jc w:val="both"/>
              <w:rPr>
                <w:rFonts w:ascii="Arial" w:eastAsia="Yu Mincho" w:hAnsi="Arial"/>
              </w:rPr>
            </w:pPr>
            <w:r>
              <w:rPr>
                <w:rFonts w:ascii="Arial" w:hAnsi="Arial"/>
              </w:rPr>
              <w:t>We agree with Intel that this change has already been introduced for a “normal“ UE, where it is conditionally mandatory – a “normal“ UE needs to support eLCID if it supports any of the related MAC CEs.</w:t>
            </w:r>
          </w:p>
          <w:p w14:paraId="439583F8" w14:textId="77777777" w:rsidR="00B118FE" w:rsidRDefault="000F19CC">
            <w:pPr>
              <w:spacing w:after="0"/>
              <w:jc w:val="both"/>
              <w:rPr>
                <w:rFonts w:ascii="Arial" w:hAnsi="Arial"/>
              </w:rPr>
            </w:pPr>
            <w:r>
              <w:rPr>
                <w:rFonts w:ascii="Arial" w:hAnsi="Arial"/>
              </w:rPr>
              <w:t>However, in our understanding an IAB-MT has to unconditionally support certain MAC CEs from the one-octet eLCID space (e.g. Desired Guard Symbols MAC CE).</w:t>
            </w:r>
          </w:p>
        </w:tc>
      </w:tr>
      <w:tr w:rsidR="00B118FE" w14:paraId="7D6238E0" w14:textId="77777777">
        <w:tc>
          <w:tcPr>
            <w:tcW w:w="1837" w:type="dxa"/>
          </w:tcPr>
          <w:p w14:paraId="14FD3620" w14:textId="77777777" w:rsidR="00B118FE" w:rsidRDefault="000F19CC">
            <w:pPr>
              <w:spacing w:after="0"/>
              <w:jc w:val="both"/>
              <w:rPr>
                <w:rFonts w:ascii="Arial" w:eastAsia="Malgun Gothic" w:hAnsi="Arial"/>
                <w:lang w:eastAsia="ko-KR"/>
              </w:rPr>
            </w:pPr>
            <w:r>
              <w:rPr>
                <w:rFonts w:ascii="Arial" w:hAnsi="Arial"/>
              </w:rPr>
              <w:lastRenderedPageBreak/>
              <w:t>Huawei, HiSilicon</w:t>
            </w:r>
          </w:p>
        </w:tc>
        <w:tc>
          <w:tcPr>
            <w:tcW w:w="1985" w:type="dxa"/>
          </w:tcPr>
          <w:p w14:paraId="511219F4" w14:textId="77777777" w:rsidR="00B118FE" w:rsidRDefault="000F19CC">
            <w:pPr>
              <w:spacing w:after="0"/>
              <w:jc w:val="both"/>
              <w:rPr>
                <w:rFonts w:ascii="Arial" w:eastAsia="Yu Mincho" w:hAnsi="Arial"/>
              </w:rPr>
            </w:pPr>
            <w:r>
              <w:rPr>
                <w:rFonts w:ascii="Arial" w:hAnsi="Arial"/>
              </w:rPr>
              <w:t>Option C</w:t>
            </w:r>
          </w:p>
        </w:tc>
        <w:tc>
          <w:tcPr>
            <w:tcW w:w="5807" w:type="dxa"/>
          </w:tcPr>
          <w:p w14:paraId="3E7A858D" w14:textId="77777777" w:rsidR="00B118FE" w:rsidRDefault="000F19CC">
            <w:pPr>
              <w:spacing w:after="0"/>
              <w:jc w:val="both"/>
              <w:rPr>
                <w:rFonts w:ascii="Arial" w:hAnsi="Arial"/>
              </w:rPr>
            </w:pPr>
            <w:r>
              <w:rPr>
                <w:rFonts w:ascii="Arial" w:eastAsia="Yu Mincho" w:hAnsi="Arial" w:hint="eastAsia"/>
              </w:rPr>
              <w:t>A</w:t>
            </w:r>
            <w:r>
              <w:rPr>
                <w:rFonts w:ascii="Arial" w:eastAsia="Yu Mincho" w:hAnsi="Arial"/>
              </w:rPr>
              <w:t>gree with Intel.</w:t>
            </w:r>
          </w:p>
        </w:tc>
      </w:tr>
      <w:tr w:rsidR="00B118FE" w14:paraId="4FE44D14" w14:textId="77777777">
        <w:tc>
          <w:tcPr>
            <w:tcW w:w="1837" w:type="dxa"/>
          </w:tcPr>
          <w:p w14:paraId="3C2CF498"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23B03194" w14:textId="77777777" w:rsidR="00B118FE" w:rsidRDefault="000F19CC">
            <w:pPr>
              <w:spacing w:after="0"/>
              <w:jc w:val="both"/>
              <w:rPr>
                <w:rFonts w:ascii="Arial" w:hAnsi="Arial"/>
                <w:lang w:val="en-US" w:eastAsia="zh-CN"/>
              </w:rPr>
            </w:pPr>
            <w:r>
              <w:rPr>
                <w:rFonts w:ascii="Arial" w:hAnsi="Arial" w:hint="eastAsia"/>
                <w:lang w:val="en-US" w:eastAsia="zh-CN"/>
              </w:rPr>
              <w:t xml:space="preserve">Option C, but </w:t>
            </w:r>
          </w:p>
        </w:tc>
        <w:tc>
          <w:tcPr>
            <w:tcW w:w="5807" w:type="dxa"/>
          </w:tcPr>
          <w:p w14:paraId="396AC3BF" w14:textId="77777777" w:rsidR="00B118FE" w:rsidRDefault="000F19CC">
            <w:pPr>
              <w:spacing w:after="0"/>
              <w:jc w:val="both"/>
              <w:rPr>
                <w:rFonts w:ascii="Arial" w:hAnsi="Arial"/>
                <w:lang w:val="en-US" w:eastAsia="zh-CN"/>
              </w:rPr>
            </w:pPr>
            <w:r>
              <w:rPr>
                <w:rFonts w:ascii="Arial" w:hAnsi="Arial" w:hint="eastAsia"/>
                <w:lang w:val="en-US" w:eastAsia="zh-CN"/>
              </w:rPr>
              <w:t xml:space="preserve">Agree with vivo that some clarification is needed that supporting of MAC </w:t>
            </w:r>
            <w:proofErr w:type="spellStart"/>
            <w:r>
              <w:rPr>
                <w:rFonts w:ascii="Arial" w:hAnsi="Arial" w:hint="eastAsia"/>
                <w:lang w:val="en-US" w:eastAsia="zh-CN"/>
              </w:rPr>
              <w:t>subheaders</w:t>
            </w:r>
            <w:proofErr w:type="spellEnd"/>
            <w:r>
              <w:rPr>
                <w:rFonts w:ascii="Arial" w:hAnsi="Arial" w:hint="eastAsia"/>
                <w:lang w:val="en-US" w:eastAsia="zh-CN"/>
              </w:rPr>
              <w:t xml:space="preserve"> with one-octet </w:t>
            </w:r>
            <w:proofErr w:type="spellStart"/>
            <w:r>
              <w:rPr>
                <w:rFonts w:ascii="Arial" w:hAnsi="Arial" w:hint="eastAsia"/>
                <w:lang w:val="en-US" w:eastAsia="zh-CN"/>
              </w:rPr>
              <w:t>eLCID</w:t>
            </w:r>
            <w:proofErr w:type="spellEnd"/>
            <w:r>
              <w:rPr>
                <w:rFonts w:ascii="Arial" w:hAnsi="Arial" w:hint="eastAsia"/>
                <w:lang w:val="en-US" w:eastAsia="zh-CN"/>
              </w:rPr>
              <w:t xml:space="preserve"> field is conditionally mandatory feature for IAB-MT. Otherwise, it would be regarded as optional based on current specification and the in principled agreed CR R2-2104887.</w:t>
            </w:r>
          </w:p>
        </w:tc>
      </w:tr>
      <w:tr w:rsidR="00B118FE" w14:paraId="33DDCE8D" w14:textId="77777777">
        <w:tc>
          <w:tcPr>
            <w:tcW w:w="1837" w:type="dxa"/>
          </w:tcPr>
          <w:p w14:paraId="046DD82E" w14:textId="77777777" w:rsidR="00B118FE" w:rsidRDefault="00B118FE">
            <w:pPr>
              <w:spacing w:after="0"/>
              <w:jc w:val="both"/>
              <w:rPr>
                <w:rFonts w:ascii="Arial" w:hAnsi="Arial"/>
              </w:rPr>
            </w:pPr>
          </w:p>
        </w:tc>
        <w:tc>
          <w:tcPr>
            <w:tcW w:w="1985" w:type="dxa"/>
          </w:tcPr>
          <w:p w14:paraId="050AFD02" w14:textId="77777777" w:rsidR="00B118FE" w:rsidRDefault="00B118FE">
            <w:pPr>
              <w:spacing w:after="0"/>
              <w:jc w:val="both"/>
              <w:rPr>
                <w:rFonts w:ascii="Arial" w:hAnsi="Arial"/>
              </w:rPr>
            </w:pPr>
          </w:p>
        </w:tc>
        <w:tc>
          <w:tcPr>
            <w:tcW w:w="5807" w:type="dxa"/>
          </w:tcPr>
          <w:p w14:paraId="1198F438" w14:textId="77777777" w:rsidR="00B118FE" w:rsidRDefault="00B118FE">
            <w:pPr>
              <w:spacing w:after="0"/>
              <w:jc w:val="both"/>
              <w:rPr>
                <w:rFonts w:ascii="Arial" w:eastAsia="Yu Mincho" w:hAnsi="Arial"/>
              </w:rPr>
            </w:pPr>
          </w:p>
        </w:tc>
      </w:tr>
    </w:tbl>
    <w:p w14:paraId="5F49D8A1" w14:textId="614748F5" w:rsidR="00B118FE" w:rsidRDefault="00B118FE">
      <w:pPr>
        <w:rPr>
          <w:rFonts w:ascii="Arial" w:hAnsi="Arial" w:cs="Arial"/>
        </w:rPr>
      </w:pPr>
    </w:p>
    <w:p w14:paraId="10B987A0" w14:textId="77777777" w:rsidR="005C4A70" w:rsidRPr="00D84117" w:rsidRDefault="005C4A70" w:rsidP="005C4A70">
      <w:pPr>
        <w:spacing w:after="0"/>
        <w:jc w:val="both"/>
        <w:rPr>
          <w:rFonts w:ascii="Arial" w:hAnsi="Arial"/>
          <w:b/>
          <w:bCs/>
          <w:i/>
          <w:iCs/>
        </w:rPr>
      </w:pPr>
      <w:r w:rsidRPr="00D84117">
        <w:rPr>
          <w:rFonts w:ascii="Arial" w:hAnsi="Arial"/>
          <w:b/>
          <w:bCs/>
          <w:i/>
          <w:iCs/>
        </w:rPr>
        <w:t>Rapporteur’s summary:</w:t>
      </w:r>
    </w:p>
    <w:p w14:paraId="06C6B925" w14:textId="02A44BCF" w:rsidR="005C4A70" w:rsidRDefault="00D45755" w:rsidP="005C4A70">
      <w:pPr>
        <w:rPr>
          <w:rFonts w:ascii="Arial" w:hAnsi="Arial"/>
          <w:i/>
          <w:iCs/>
        </w:rPr>
      </w:pPr>
      <w:r>
        <w:rPr>
          <w:rFonts w:ascii="Arial" w:hAnsi="Arial"/>
          <w:i/>
          <w:iCs/>
        </w:rPr>
        <w:t>9</w:t>
      </w:r>
      <w:r w:rsidR="005C4A70" w:rsidRPr="00D84117">
        <w:rPr>
          <w:rFonts w:ascii="Arial" w:hAnsi="Arial"/>
          <w:i/>
          <w:iCs/>
        </w:rPr>
        <w:t xml:space="preserve"> companies responded to the</w:t>
      </w:r>
      <w:r w:rsidR="005C4A70">
        <w:rPr>
          <w:rFonts w:ascii="Arial" w:hAnsi="Arial"/>
          <w:i/>
          <w:iCs/>
        </w:rPr>
        <w:t xml:space="preserve"> Q6.1.</w:t>
      </w:r>
      <w:r>
        <w:rPr>
          <w:rFonts w:ascii="Arial" w:hAnsi="Arial"/>
          <w:i/>
          <w:iCs/>
        </w:rPr>
        <w:t xml:space="preserve"> 8 companies are ok to go with Option C</w:t>
      </w:r>
      <w:r w:rsidR="00FF70D0">
        <w:rPr>
          <w:rFonts w:ascii="Arial" w:hAnsi="Arial"/>
          <w:i/>
          <w:iCs/>
        </w:rPr>
        <w:t>, but</w:t>
      </w:r>
      <w:r w:rsidR="00D20626">
        <w:rPr>
          <w:rFonts w:ascii="Arial" w:hAnsi="Arial"/>
          <w:i/>
          <w:iCs/>
        </w:rPr>
        <w:t xml:space="preserve"> 2 companies</w:t>
      </w:r>
      <w:r w:rsidR="00FF70D0">
        <w:rPr>
          <w:rFonts w:ascii="Arial" w:hAnsi="Arial"/>
          <w:i/>
          <w:iCs/>
        </w:rPr>
        <w:t xml:space="preserve"> think some updates is needed</w:t>
      </w:r>
      <w:r w:rsidR="004F3B5D" w:rsidRPr="004F3B5D">
        <w:t xml:space="preserve"> </w:t>
      </w:r>
      <w:r w:rsidR="004F3B5D" w:rsidRPr="004F3B5D">
        <w:rPr>
          <w:rFonts w:ascii="Arial" w:hAnsi="Arial"/>
          <w:i/>
          <w:iCs/>
        </w:rPr>
        <w:t xml:space="preserve">that supporting of MAC </w:t>
      </w:r>
      <w:proofErr w:type="spellStart"/>
      <w:r w:rsidR="004F3B5D" w:rsidRPr="004F3B5D">
        <w:rPr>
          <w:rFonts w:ascii="Arial" w:hAnsi="Arial"/>
          <w:i/>
          <w:iCs/>
        </w:rPr>
        <w:t>subheaders</w:t>
      </w:r>
      <w:proofErr w:type="spellEnd"/>
      <w:r w:rsidR="004F3B5D" w:rsidRPr="004F3B5D">
        <w:rPr>
          <w:rFonts w:ascii="Arial" w:hAnsi="Arial"/>
          <w:i/>
          <w:iCs/>
        </w:rPr>
        <w:t xml:space="preserve"> with one-octet </w:t>
      </w:r>
      <w:proofErr w:type="spellStart"/>
      <w:r w:rsidR="004F3B5D" w:rsidRPr="004F3B5D">
        <w:rPr>
          <w:rFonts w:ascii="Arial" w:hAnsi="Arial"/>
          <w:i/>
          <w:iCs/>
        </w:rPr>
        <w:t>eLCID</w:t>
      </w:r>
      <w:proofErr w:type="spellEnd"/>
      <w:r w:rsidR="004F3B5D" w:rsidRPr="004F3B5D">
        <w:rPr>
          <w:rFonts w:ascii="Arial" w:hAnsi="Arial"/>
          <w:i/>
          <w:iCs/>
        </w:rPr>
        <w:t xml:space="preserve"> field is conditionally mandatory feature </w:t>
      </w:r>
      <w:r w:rsidR="004F3B5D">
        <w:rPr>
          <w:rFonts w:ascii="Arial" w:hAnsi="Arial"/>
          <w:i/>
          <w:iCs/>
        </w:rPr>
        <w:t xml:space="preserve">also </w:t>
      </w:r>
      <w:r w:rsidR="004F3B5D" w:rsidRPr="004F3B5D">
        <w:rPr>
          <w:rFonts w:ascii="Arial" w:hAnsi="Arial"/>
          <w:i/>
          <w:iCs/>
        </w:rPr>
        <w:t>for IAB-MT</w:t>
      </w:r>
      <w:r w:rsidR="003F0419">
        <w:rPr>
          <w:rFonts w:ascii="Arial" w:hAnsi="Arial"/>
          <w:i/>
          <w:iCs/>
        </w:rPr>
        <w:t>. One company think Option A</w:t>
      </w:r>
      <w:r w:rsidR="001612D2">
        <w:rPr>
          <w:rFonts w:ascii="Arial" w:hAnsi="Arial"/>
          <w:i/>
          <w:iCs/>
        </w:rPr>
        <w:t xml:space="preserve"> (i.e. mandatory for IAB-MT)</w:t>
      </w:r>
      <w:r w:rsidR="00CA6E32">
        <w:rPr>
          <w:rFonts w:ascii="Arial" w:hAnsi="Arial"/>
          <w:i/>
          <w:iCs/>
        </w:rPr>
        <w:t>.  It is rapporteur’s understanding that if a UE</w:t>
      </w:r>
      <w:r w:rsidR="00D101EB">
        <w:rPr>
          <w:rFonts w:ascii="Arial" w:hAnsi="Arial"/>
          <w:i/>
          <w:iCs/>
        </w:rPr>
        <w:t>/IAB-MT</w:t>
      </w:r>
      <w:r w:rsidR="00CA6E32">
        <w:rPr>
          <w:rFonts w:ascii="Arial" w:hAnsi="Arial"/>
          <w:i/>
          <w:iCs/>
        </w:rPr>
        <w:t xml:space="preserve"> needs to </w:t>
      </w:r>
      <w:r w:rsidR="00F11790">
        <w:rPr>
          <w:rFonts w:ascii="Arial" w:hAnsi="Arial"/>
          <w:i/>
          <w:iCs/>
        </w:rPr>
        <w:t>use</w:t>
      </w:r>
      <w:r w:rsidR="003340CB">
        <w:rPr>
          <w:rFonts w:ascii="Arial" w:hAnsi="Arial"/>
          <w:i/>
          <w:iCs/>
        </w:rPr>
        <w:t xml:space="preserve"> </w:t>
      </w:r>
      <w:r w:rsidR="00377E98">
        <w:rPr>
          <w:rFonts w:ascii="Arial" w:hAnsi="Arial"/>
          <w:i/>
          <w:iCs/>
        </w:rPr>
        <w:t>a MAC CE that require</w:t>
      </w:r>
      <w:r w:rsidR="007A33E5">
        <w:rPr>
          <w:rFonts w:ascii="Arial" w:hAnsi="Arial"/>
          <w:i/>
          <w:iCs/>
        </w:rPr>
        <w:t>s</w:t>
      </w:r>
      <w:r w:rsidR="00A92292" w:rsidRPr="00A92292">
        <w:rPr>
          <w:rFonts w:ascii="Arial" w:hAnsi="Arial"/>
          <w:i/>
          <w:iCs/>
        </w:rPr>
        <w:t xml:space="preserve"> </w:t>
      </w:r>
      <w:r w:rsidR="00A92292" w:rsidRPr="004F3B5D">
        <w:rPr>
          <w:rFonts w:ascii="Arial" w:hAnsi="Arial"/>
          <w:i/>
          <w:iCs/>
        </w:rPr>
        <w:t xml:space="preserve">MAC </w:t>
      </w:r>
      <w:proofErr w:type="spellStart"/>
      <w:r w:rsidR="00A92292" w:rsidRPr="004F3B5D">
        <w:rPr>
          <w:rFonts w:ascii="Arial" w:hAnsi="Arial"/>
          <w:i/>
          <w:iCs/>
        </w:rPr>
        <w:t>subheaders</w:t>
      </w:r>
      <w:proofErr w:type="spellEnd"/>
      <w:r w:rsidR="00A92292" w:rsidRPr="004F3B5D">
        <w:rPr>
          <w:rFonts w:ascii="Arial" w:hAnsi="Arial"/>
          <w:i/>
          <w:iCs/>
        </w:rPr>
        <w:t xml:space="preserve"> with one-octet </w:t>
      </w:r>
      <w:proofErr w:type="spellStart"/>
      <w:r w:rsidR="00A92292" w:rsidRPr="004F3B5D">
        <w:rPr>
          <w:rFonts w:ascii="Arial" w:hAnsi="Arial"/>
          <w:i/>
          <w:iCs/>
        </w:rPr>
        <w:t>eLCID</w:t>
      </w:r>
      <w:proofErr w:type="spellEnd"/>
      <w:r w:rsidR="00A92292" w:rsidRPr="004F3B5D">
        <w:rPr>
          <w:rFonts w:ascii="Arial" w:hAnsi="Arial"/>
          <w:i/>
          <w:iCs/>
        </w:rPr>
        <w:t xml:space="preserve"> field</w:t>
      </w:r>
      <w:r w:rsidR="00F11790">
        <w:rPr>
          <w:rFonts w:ascii="Arial" w:hAnsi="Arial"/>
          <w:i/>
          <w:iCs/>
        </w:rPr>
        <w:t>, then it is mandatory t</w:t>
      </w:r>
      <w:r w:rsidR="000B0782">
        <w:rPr>
          <w:rFonts w:ascii="Arial" w:hAnsi="Arial"/>
          <w:i/>
          <w:iCs/>
        </w:rPr>
        <w:t>o the UE on the condition</w:t>
      </w:r>
      <w:r w:rsidR="007A33E5">
        <w:rPr>
          <w:rFonts w:ascii="Arial" w:hAnsi="Arial"/>
          <w:i/>
          <w:iCs/>
        </w:rPr>
        <w:t xml:space="preserve"> that UE/IAB-MT needs to use the MAC CE</w:t>
      </w:r>
      <w:r w:rsidR="00B57C0F">
        <w:rPr>
          <w:rFonts w:ascii="Arial" w:hAnsi="Arial"/>
          <w:i/>
          <w:iCs/>
        </w:rPr>
        <w:t>. Based on the suggestion</w:t>
      </w:r>
      <w:r w:rsidR="004A333F">
        <w:rPr>
          <w:rFonts w:ascii="Arial" w:hAnsi="Arial"/>
          <w:i/>
          <w:iCs/>
        </w:rPr>
        <w:t xml:space="preserve">, it is proposed to update the text in </w:t>
      </w:r>
      <w:r w:rsidR="00875D29">
        <w:rPr>
          <w:rFonts w:ascii="Arial" w:hAnsi="Arial"/>
          <w:i/>
          <w:iCs/>
        </w:rPr>
        <w:t>R2-2104887:</w:t>
      </w:r>
    </w:p>
    <w:p w14:paraId="73FCECCF" w14:textId="3426288D" w:rsidR="00875D29" w:rsidRDefault="00875D29" w:rsidP="005C4A70">
      <w:pPr>
        <w:rPr>
          <w:rFonts w:ascii="Arial" w:hAnsi="Arial"/>
          <w:i/>
          <w:iCs/>
        </w:rPr>
      </w:pPr>
      <w:r w:rsidRPr="00B75881">
        <w:rPr>
          <w:rFonts w:ascii="Arial" w:hAnsi="Arial"/>
          <w:b/>
          <w:bCs/>
          <w:i/>
          <w:iCs/>
        </w:rPr>
        <w:t>Proposal</w:t>
      </w:r>
      <w:r w:rsidR="00381F32" w:rsidRPr="00B75881">
        <w:rPr>
          <w:rFonts w:ascii="Arial" w:hAnsi="Arial"/>
          <w:b/>
          <w:bCs/>
          <w:i/>
          <w:iCs/>
        </w:rPr>
        <w:t>#6:</w:t>
      </w:r>
      <w:r w:rsidR="00381F32">
        <w:rPr>
          <w:rFonts w:ascii="Arial" w:hAnsi="Arial"/>
          <w:i/>
          <w:iCs/>
        </w:rPr>
        <w:t xml:space="preserve"> </w:t>
      </w:r>
      <w:r w:rsidR="007B2CAE">
        <w:rPr>
          <w:rFonts w:ascii="Arial" w:hAnsi="Arial"/>
          <w:i/>
          <w:iCs/>
        </w:rPr>
        <w:t>Update the text in</w:t>
      </w:r>
      <w:r w:rsidR="00245037">
        <w:rPr>
          <w:rFonts w:ascii="Arial" w:hAnsi="Arial"/>
          <w:i/>
          <w:iCs/>
        </w:rPr>
        <w:t xml:space="preserve"> 4.2.15 of</w:t>
      </w:r>
      <w:r w:rsidR="007B2CAE">
        <w:rPr>
          <w:rFonts w:ascii="Arial" w:hAnsi="Arial"/>
          <w:i/>
          <w:iCs/>
        </w:rPr>
        <w:t xml:space="preserve"> </w:t>
      </w:r>
      <w:r w:rsidR="00245037">
        <w:rPr>
          <w:rFonts w:ascii="Arial" w:hAnsi="Arial"/>
          <w:i/>
          <w:iCs/>
        </w:rPr>
        <w:t>R2-2104887 as follow</w:t>
      </w:r>
      <w:r w:rsidR="00223CF1">
        <w:rPr>
          <w:rFonts w:ascii="Arial" w:hAnsi="Arial"/>
          <w:i/>
          <w:iCs/>
        </w:rPr>
        <w:t xml:space="preserve">. </w:t>
      </w:r>
      <w:r w:rsidR="00223CF1" w:rsidRPr="00F255FA">
        <w:rPr>
          <w:rFonts w:ascii="Arial" w:hAnsi="Arial"/>
          <w:i/>
          <w:iCs/>
        </w:rPr>
        <w:t>Further</w:t>
      </w:r>
      <w:r w:rsidR="00223CF1" w:rsidRPr="00D84117">
        <w:rPr>
          <w:rFonts w:ascii="Arial" w:hAnsi="Arial"/>
          <w:i/>
          <w:iCs/>
        </w:rPr>
        <w:t xml:space="preserve"> detailed comments, if any, can be discussed in P</w:t>
      </w:r>
      <w:r w:rsidR="00223CF1">
        <w:rPr>
          <w:rFonts w:ascii="Arial" w:hAnsi="Arial"/>
          <w:i/>
          <w:iCs/>
        </w:rPr>
        <w:t>hase</w:t>
      </w:r>
      <w:r w:rsidR="00223CF1" w:rsidRPr="00D84117">
        <w:rPr>
          <w:rFonts w:ascii="Arial" w:hAnsi="Arial"/>
          <w:i/>
          <w:iCs/>
        </w:rPr>
        <w:t xml:space="preserve"> 2</w:t>
      </w:r>
      <w:r w:rsidR="00223CF1">
        <w:rPr>
          <w:rFonts w:ascii="Arial" w:hAnsi="Arial"/>
          <w:i/>
          <w:iCs/>
        </w:rPr>
        <w:t xml:space="preserve"> in email disc [020]</w:t>
      </w:r>
      <w:r w:rsidR="0074303D" w:rsidRPr="0074303D">
        <w:rPr>
          <w:rFonts w:ascii="Arial" w:hAnsi="Arial"/>
          <w:i/>
          <w:iCs/>
        </w:rPr>
        <w:t xml:space="preserve"> </w:t>
      </w:r>
      <w:r w:rsidR="0074303D">
        <w:rPr>
          <w:rFonts w:ascii="Arial" w:hAnsi="Arial"/>
          <w:i/>
          <w:iCs/>
        </w:rPr>
        <w:t>on update of R2-2104887</w:t>
      </w:r>
      <w:r w:rsidR="008C32D0">
        <w:rPr>
          <w:rFonts w:ascii="Arial" w:hAnsi="Arial"/>
          <w:i/>
          <w:iCs/>
        </w:rPr>
        <w:t>.</w:t>
      </w:r>
    </w:p>
    <w:tbl>
      <w:tblPr>
        <w:tblW w:w="9630" w:type="dxa"/>
        <w:tblInd w:w="4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245037" w14:paraId="365DCC67" w14:textId="77777777" w:rsidTr="008733ED">
        <w:trPr>
          <w:cantSplit/>
          <w:tblHeader/>
        </w:trPr>
        <w:tc>
          <w:tcPr>
            <w:tcW w:w="4423" w:type="dxa"/>
          </w:tcPr>
          <w:p w14:paraId="46CCB5FA" w14:textId="77777777" w:rsidR="00245037" w:rsidRDefault="00245037" w:rsidP="008733ED">
            <w:pPr>
              <w:keepNext/>
              <w:keepLines/>
              <w:spacing w:after="0"/>
              <w:jc w:val="center"/>
              <w:rPr>
                <w:rFonts w:ascii="Arial" w:eastAsia="Times New Roman" w:hAnsi="Arial" w:cs="Arial"/>
                <w:b/>
                <w:sz w:val="18"/>
                <w:szCs w:val="18"/>
              </w:rPr>
            </w:pPr>
            <w:r>
              <w:rPr>
                <w:rFonts w:ascii="Arial" w:eastAsia="Times New Roman" w:hAnsi="Arial" w:cs="Arial"/>
                <w:b/>
                <w:sz w:val="18"/>
                <w:szCs w:val="18"/>
              </w:rPr>
              <w:t>Features</w:t>
            </w:r>
          </w:p>
        </w:tc>
        <w:tc>
          <w:tcPr>
            <w:tcW w:w="5207" w:type="dxa"/>
          </w:tcPr>
          <w:p w14:paraId="366E090B" w14:textId="77777777" w:rsidR="00245037" w:rsidRDefault="00245037" w:rsidP="008733ED">
            <w:pPr>
              <w:keepNext/>
              <w:keepLines/>
              <w:spacing w:after="0"/>
              <w:jc w:val="center"/>
              <w:rPr>
                <w:rFonts w:ascii="Arial" w:eastAsia="Times New Roman" w:hAnsi="Arial" w:cs="Arial"/>
                <w:b/>
                <w:sz w:val="18"/>
                <w:szCs w:val="18"/>
              </w:rPr>
            </w:pPr>
            <w:r>
              <w:rPr>
                <w:rFonts w:ascii="Arial" w:eastAsia="Times New Roman" w:hAnsi="Arial" w:cs="Arial"/>
                <w:b/>
                <w:sz w:val="18"/>
                <w:szCs w:val="18"/>
              </w:rPr>
              <w:t>Condition</w:t>
            </w:r>
          </w:p>
        </w:tc>
      </w:tr>
      <w:tr w:rsidR="00245037" w14:paraId="3946E843" w14:textId="77777777" w:rsidTr="008733ED">
        <w:trPr>
          <w:cantSplit/>
          <w:trHeight w:val="255"/>
        </w:trPr>
        <w:tc>
          <w:tcPr>
            <w:tcW w:w="4423" w:type="dxa"/>
          </w:tcPr>
          <w:p w14:paraId="47776A5A" w14:textId="77777777" w:rsidR="00245037" w:rsidRDefault="00245037" w:rsidP="008733ED">
            <w:pPr>
              <w:keepNext/>
              <w:keepLines/>
              <w:spacing w:after="0"/>
              <w:rPr>
                <w:rFonts w:ascii="Arial" w:eastAsia="Times New Roman" w:hAnsi="Arial" w:cs="Arial"/>
                <w:bCs/>
                <w:iCs/>
                <w:sz w:val="18"/>
                <w:szCs w:val="18"/>
              </w:rPr>
            </w:pPr>
            <w:r>
              <w:rPr>
                <w:rFonts w:ascii="Arial" w:eastAsia="Times New Roman" w:hAnsi="Arial" w:cs="Arial"/>
                <w:bCs/>
                <w:iCs/>
                <w:sz w:val="18"/>
                <w:szCs w:val="18"/>
              </w:rPr>
              <w:t xml:space="preserve">MAC </w:t>
            </w:r>
            <w:proofErr w:type="spellStart"/>
            <w:r>
              <w:rPr>
                <w:rFonts w:ascii="Arial" w:eastAsia="Times New Roman" w:hAnsi="Arial" w:cs="Arial"/>
                <w:bCs/>
                <w:iCs/>
                <w:sz w:val="18"/>
                <w:szCs w:val="18"/>
              </w:rPr>
              <w:t>subheaders</w:t>
            </w:r>
            <w:proofErr w:type="spellEnd"/>
            <w:r>
              <w:rPr>
                <w:rFonts w:ascii="Arial" w:eastAsia="Times New Roman" w:hAnsi="Arial" w:cs="Arial"/>
                <w:bCs/>
                <w:iCs/>
                <w:sz w:val="18"/>
                <w:szCs w:val="18"/>
              </w:rPr>
              <w:t xml:space="preserve"> with one-octet </w:t>
            </w:r>
            <w:proofErr w:type="spellStart"/>
            <w:r>
              <w:rPr>
                <w:rFonts w:ascii="Arial" w:eastAsia="Times New Roman" w:hAnsi="Arial" w:cs="Arial"/>
                <w:bCs/>
                <w:iCs/>
                <w:sz w:val="18"/>
                <w:szCs w:val="18"/>
              </w:rPr>
              <w:t>eLCID</w:t>
            </w:r>
            <w:proofErr w:type="spellEnd"/>
            <w:r>
              <w:rPr>
                <w:rFonts w:ascii="Arial" w:eastAsia="Times New Roman" w:hAnsi="Arial" w:cs="Arial"/>
                <w:bCs/>
                <w:iCs/>
                <w:sz w:val="18"/>
                <w:szCs w:val="18"/>
              </w:rPr>
              <w:t xml:space="preserve"> field</w:t>
            </w:r>
          </w:p>
        </w:tc>
        <w:tc>
          <w:tcPr>
            <w:tcW w:w="5207" w:type="dxa"/>
          </w:tcPr>
          <w:p w14:paraId="4B37DDDB" w14:textId="23BE0187" w:rsidR="00245037" w:rsidRDefault="00245037" w:rsidP="008733ED">
            <w:pPr>
              <w:keepNext/>
              <w:keepLines/>
              <w:spacing w:after="0"/>
              <w:rPr>
                <w:rFonts w:ascii="Arial" w:eastAsia="Times New Roman" w:hAnsi="Arial"/>
                <w:sz w:val="18"/>
                <w:lang w:eastAsia="ko-KR"/>
              </w:rPr>
            </w:pPr>
            <w:r>
              <w:rPr>
                <w:rFonts w:ascii="Arial" w:eastAsia="Times New Roman" w:hAnsi="Arial"/>
                <w:sz w:val="18"/>
                <w:lang w:eastAsia="ko-KR"/>
              </w:rPr>
              <w:t xml:space="preserve">It is mandatory to support MAC </w:t>
            </w:r>
            <w:proofErr w:type="spellStart"/>
            <w:r>
              <w:rPr>
                <w:rFonts w:ascii="Arial" w:eastAsia="Times New Roman" w:hAnsi="Arial"/>
                <w:sz w:val="18"/>
                <w:lang w:eastAsia="ko-KR"/>
              </w:rPr>
              <w:t>subheaders</w:t>
            </w:r>
            <w:proofErr w:type="spellEnd"/>
            <w:r>
              <w:rPr>
                <w:rFonts w:ascii="Arial" w:eastAsia="Times New Roman" w:hAnsi="Arial"/>
                <w:sz w:val="18"/>
                <w:lang w:eastAsia="ko-KR"/>
              </w:rPr>
              <w:t xml:space="preserve"> with one-octet </w:t>
            </w:r>
            <w:proofErr w:type="spellStart"/>
            <w:r>
              <w:rPr>
                <w:rFonts w:ascii="Arial" w:eastAsia="Times New Roman" w:hAnsi="Arial"/>
                <w:sz w:val="18"/>
                <w:lang w:eastAsia="ko-KR"/>
              </w:rPr>
              <w:t>eLCID</w:t>
            </w:r>
            <w:proofErr w:type="spellEnd"/>
            <w:r>
              <w:rPr>
                <w:rFonts w:ascii="Arial" w:eastAsia="Times New Roman" w:hAnsi="Arial"/>
                <w:sz w:val="18"/>
                <w:lang w:eastAsia="ko-KR"/>
              </w:rPr>
              <w:t xml:space="preserve"> field for UEs</w:t>
            </w:r>
            <w:r w:rsidR="00B32149" w:rsidRPr="00EF3FA7">
              <w:rPr>
                <w:rFonts w:ascii="Arial" w:eastAsia="Times New Roman" w:hAnsi="Arial"/>
                <w:color w:val="FF0000"/>
                <w:sz w:val="18"/>
                <w:u w:val="single"/>
                <w:lang w:eastAsia="ko-KR"/>
              </w:rPr>
              <w:t>/IAB-MTs</w:t>
            </w:r>
            <w:r w:rsidRPr="00EF3FA7">
              <w:rPr>
                <w:rFonts w:ascii="Arial" w:eastAsia="Times New Roman" w:hAnsi="Arial"/>
                <w:color w:val="FF0000"/>
                <w:sz w:val="18"/>
                <w:lang w:eastAsia="ko-KR"/>
              </w:rPr>
              <w:t xml:space="preserve"> </w:t>
            </w:r>
            <w:r>
              <w:rPr>
                <w:rFonts w:ascii="Arial" w:eastAsia="Times New Roman" w:hAnsi="Arial"/>
                <w:sz w:val="18"/>
                <w:lang w:eastAsia="ko-KR"/>
              </w:rPr>
              <w:t xml:space="preserve">supporting MAC CEs using extended LCID values as specified in TS 38.321 [8]. </w:t>
            </w:r>
          </w:p>
        </w:tc>
      </w:tr>
    </w:tbl>
    <w:p w14:paraId="006F3EE6" w14:textId="77777777" w:rsidR="00245037" w:rsidRDefault="00245037" w:rsidP="005C4A70">
      <w:pPr>
        <w:rPr>
          <w:rFonts w:ascii="Arial" w:hAnsi="Arial"/>
          <w:i/>
          <w:iCs/>
        </w:rPr>
      </w:pPr>
    </w:p>
    <w:p w14:paraId="62674B65" w14:textId="77777777" w:rsidR="00875D29" w:rsidRDefault="00875D29" w:rsidP="005C4A70">
      <w:pPr>
        <w:rPr>
          <w:rFonts w:ascii="Arial" w:hAnsi="Arial" w:cs="Arial"/>
        </w:rPr>
      </w:pPr>
    </w:p>
    <w:p w14:paraId="2F08776C" w14:textId="77777777" w:rsidR="00B118FE" w:rsidRDefault="000F19CC">
      <w:pPr>
        <w:pStyle w:val="Heading3"/>
      </w:pPr>
      <w:r>
        <w:t>2.1.7</w:t>
      </w:r>
      <w:r>
        <w:tab/>
        <w:t>New frequency separation class</w:t>
      </w:r>
    </w:p>
    <w:p w14:paraId="72DA4964" w14:textId="77777777" w:rsidR="00B118FE" w:rsidRDefault="000F19CC">
      <w:pPr>
        <w:jc w:val="both"/>
        <w:rPr>
          <w:lang w:eastAsia="zh-CN"/>
        </w:rPr>
      </w:pPr>
      <w:r>
        <w:rPr>
          <w:rFonts w:ascii="Arial" w:hAnsi="Arial" w:cs="Arial"/>
        </w:rPr>
        <w:t>RAN4 LS (R4-2104402) request RAN2 to introduce 2 new frequency separation class.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B118FE" w14:paraId="662A651A" w14:textId="77777777">
        <w:tc>
          <w:tcPr>
            <w:tcW w:w="9629" w:type="dxa"/>
          </w:tcPr>
          <w:p w14:paraId="3B3E7565" w14:textId="77777777" w:rsidR="00B118FE" w:rsidRDefault="000F19CC">
            <w:pPr>
              <w:tabs>
                <w:tab w:val="center" w:pos="4153"/>
                <w:tab w:val="right" w:pos="8306"/>
              </w:tabs>
              <w:overflowPunct/>
              <w:autoSpaceDE/>
              <w:autoSpaceDN/>
              <w:adjustRightInd/>
              <w:spacing w:afterLines="50" w:after="120"/>
              <w:textAlignment w:val="auto"/>
              <w:rPr>
                <w:rFonts w:ascii="Arial" w:eastAsia="MS Mincho" w:hAnsi="Arial" w:cs="Arial"/>
              </w:rPr>
            </w:pPr>
            <w:r>
              <w:rPr>
                <w:rFonts w:ascii="Arial" w:eastAsia="MS Mincho" w:hAnsi="Arial" w:cs="Arial"/>
              </w:rPr>
              <w:t>RAN4 has introduced two new frequency separation classes into</w:t>
            </w:r>
            <w:r>
              <w:rPr>
                <w:rFonts w:eastAsia="Malgun Gothic"/>
              </w:rPr>
              <w:t xml:space="preserve"> </w:t>
            </w:r>
            <w:r>
              <w:rPr>
                <w:rFonts w:ascii="Arial" w:eastAsia="MS Mincho" w:hAnsi="Arial" w:cs="Arial"/>
              </w:rPr>
              <w:t>Table 5.3A.4-2 in TS 38.101-2. Values in that table correspond to IE</w:t>
            </w:r>
            <w:r>
              <w:rPr>
                <w:rFonts w:ascii="Arial" w:eastAsia="MS Mincho" w:hAnsi="Arial" w:cs="Arial"/>
                <w:i/>
                <w:iCs/>
              </w:rPr>
              <w:t xml:space="preserve"> </w:t>
            </w:r>
            <w:proofErr w:type="spellStart"/>
            <w:r>
              <w:rPr>
                <w:rFonts w:ascii="Arial" w:eastAsia="MS Mincho" w:hAnsi="Arial" w:cs="Arial"/>
                <w:i/>
                <w:iCs/>
              </w:rPr>
              <w:t>FreqSeparationClass</w:t>
            </w:r>
            <w:proofErr w:type="spellEnd"/>
            <w:r>
              <w:rPr>
                <w:rFonts w:ascii="Arial" w:eastAsia="MS Mincho" w:hAnsi="Arial" w:cs="Arial"/>
                <w:i/>
                <w:iCs/>
              </w:rPr>
              <w:t xml:space="preserve">. </w:t>
            </w:r>
            <w:r>
              <w:rPr>
                <w:rFonts w:ascii="Arial" w:eastAsia="MS Mincho" w:hAnsi="Arial" w:cs="Arial"/>
              </w:rPr>
              <w:t xml:space="preserve">New values are 400 and 600 </w:t>
            </w:r>
            <w:proofErr w:type="spellStart"/>
            <w:r>
              <w:rPr>
                <w:rFonts w:ascii="Arial" w:eastAsia="MS Mincho" w:hAnsi="Arial" w:cs="Arial"/>
              </w:rPr>
              <w:t>MHz.</w:t>
            </w:r>
            <w:proofErr w:type="spellEnd"/>
          </w:p>
        </w:tc>
      </w:tr>
    </w:tbl>
    <w:p w14:paraId="0375863E" w14:textId="77777777" w:rsidR="00B118FE" w:rsidRDefault="00B118FE">
      <w:pPr>
        <w:rPr>
          <w:rFonts w:ascii="Arial" w:hAnsi="Arial" w:cs="Arial"/>
        </w:rPr>
      </w:pPr>
    </w:p>
    <w:p w14:paraId="4EABAC4C" w14:textId="77777777" w:rsidR="00B118FE" w:rsidRDefault="000F19CC">
      <w:pPr>
        <w:rPr>
          <w:rFonts w:ascii="Arial" w:hAnsi="Arial" w:cs="Arial"/>
          <w:iCs/>
          <w:szCs w:val="18"/>
        </w:rPr>
      </w:pPr>
      <w:r>
        <w:rPr>
          <w:rFonts w:ascii="Arial" w:hAnsi="Arial" w:cs="Arial"/>
        </w:rPr>
        <w:t xml:space="preserve">[16-18] propose to </w:t>
      </w:r>
      <w:r>
        <w:rPr>
          <w:rFonts w:ascii="Arial" w:hAnsi="Arial" w:cs="Arial"/>
          <w:iCs/>
          <w:szCs w:val="18"/>
        </w:rPr>
        <w:t xml:space="preserve">introduce new </w:t>
      </w:r>
      <w:proofErr w:type="spellStart"/>
      <w:r>
        <w:rPr>
          <w:rFonts w:cs="Arial"/>
          <w:i/>
          <w:iCs/>
          <w:szCs w:val="18"/>
        </w:rPr>
        <w:t>intraBandFreqSeparationDL</w:t>
      </w:r>
      <w:proofErr w:type="spellEnd"/>
      <w:r>
        <w:rPr>
          <w:rFonts w:cs="Arial"/>
          <w:i/>
          <w:iCs/>
          <w:szCs w:val="18"/>
        </w:rPr>
        <w:t>/UL-v16xy</w:t>
      </w:r>
      <w:r>
        <w:rPr>
          <w:rFonts w:ascii="Arial" w:hAnsi="Arial" w:cs="Arial"/>
          <w:iCs/>
          <w:szCs w:val="18"/>
        </w:rPr>
        <w:t xml:space="preserve"> (corresponds to new </w:t>
      </w:r>
      <w:proofErr w:type="spellStart"/>
      <w:r>
        <w:rPr>
          <w:rFonts w:eastAsiaTheme="minorEastAsia"/>
          <w:i/>
          <w:lang w:eastAsia="zh-CN"/>
        </w:rPr>
        <w:t>FreqSeparationClassDL</w:t>
      </w:r>
      <w:proofErr w:type="spellEnd"/>
      <w:r>
        <w:rPr>
          <w:rFonts w:eastAsiaTheme="minorEastAsia"/>
          <w:i/>
          <w:lang w:eastAsia="zh-CN"/>
        </w:rPr>
        <w:t>/UL-v16xy</w:t>
      </w:r>
      <w:r>
        <w:rPr>
          <w:rFonts w:ascii="Arial" w:hAnsi="Arial" w:cs="Arial"/>
          <w:iCs/>
          <w:szCs w:val="18"/>
        </w:rPr>
        <w:t xml:space="preserve">) to include the new frequency separation classes 400 and 600 </w:t>
      </w:r>
      <w:proofErr w:type="spellStart"/>
      <w:r>
        <w:rPr>
          <w:rFonts w:ascii="Arial" w:hAnsi="Arial" w:cs="Arial"/>
          <w:iCs/>
          <w:szCs w:val="18"/>
        </w:rPr>
        <w:t>MHz.</w:t>
      </w:r>
      <w:proofErr w:type="spellEnd"/>
      <w:r>
        <w:rPr>
          <w:rFonts w:ascii="Arial" w:hAnsi="Arial" w:cs="Arial"/>
          <w:iCs/>
          <w:szCs w:val="18"/>
        </w:rPr>
        <w:t xml:space="preserve"> This option is the same as when </w:t>
      </w:r>
      <w:proofErr w:type="spellStart"/>
      <w:r>
        <w:rPr>
          <w:rFonts w:cs="Arial"/>
          <w:i/>
          <w:iCs/>
          <w:szCs w:val="18"/>
        </w:rPr>
        <w:t>intraBandFreqSeparationDL</w:t>
      </w:r>
      <w:proofErr w:type="spellEnd"/>
      <w:r>
        <w:rPr>
          <w:rFonts w:cs="Arial"/>
          <w:i/>
          <w:iCs/>
          <w:szCs w:val="18"/>
        </w:rPr>
        <w:t xml:space="preserve">/UL-v1620 </w:t>
      </w:r>
      <w:r>
        <w:rPr>
          <w:rFonts w:cs="Arial"/>
          <w:szCs w:val="18"/>
        </w:rPr>
        <w:t>is introduced</w:t>
      </w:r>
      <w:r>
        <w:rPr>
          <w:rFonts w:ascii="Arial" w:hAnsi="Arial" w:cs="Arial"/>
          <w:iCs/>
          <w:szCs w:val="18"/>
        </w:rPr>
        <w:t xml:space="preserve">.  The difference is, </w:t>
      </w:r>
      <w:r>
        <w:rPr>
          <w:rFonts w:ascii="Arial" w:hAnsi="Arial" w:cs="Arial"/>
        </w:rPr>
        <w:t xml:space="preserve">as explained in [16], </w:t>
      </w:r>
      <w:proofErr w:type="spellStart"/>
      <w:r>
        <w:rPr>
          <w:rFonts w:eastAsiaTheme="minorEastAsia"/>
          <w:i/>
          <w:lang w:eastAsia="zh-CN"/>
        </w:rPr>
        <w:t>FreqSeparationClassDL</w:t>
      </w:r>
      <w:proofErr w:type="spellEnd"/>
      <w:r>
        <w:rPr>
          <w:rFonts w:eastAsiaTheme="minorEastAsia"/>
          <w:i/>
          <w:lang w:eastAsia="zh-CN"/>
        </w:rPr>
        <w:t>/UL-v1620</w:t>
      </w:r>
      <w:r>
        <w:rPr>
          <w:rFonts w:eastAsiaTheme="minorEastAsia"/>
          <w:lang w:eastAsia="zh-CN"/>
        </w:rPr>
        <w:t xml:space="preserve"> </w:t>
      </w:r>
      <w:r>
        <w:rPr>
          <w:rFonts w:ascii="Arial" w:eastAsiaTheme="minorEastAsia" w:hAnsi="Arial" w:cs="Arial"/>
          <w:lang w:eastAsia="zh-CN"/>
        </w:rPr>
        <w:t xml:space="preserve">was introduced to include some new frequency separation classes but still allow the UE to set the Rel-15 </w:t>
      </w:r>
      <w:proofErr w:type="spellStart"/>
      <w:r>
        <w:rPr>
          <w:rFonts w:eastAsiaTheme="minorEastAsia"/>
          <w:i/>
          <w:lang w:eastAsia="zh-CN"/>
        </w:rPr>
        <w:t>FreqSeparationClassDL</w:t>
      </w:r>
      <w:proofErr w:type="spellEnd"/>
      <w:r>
        <w:rPr>
          <w:rFonts w:eastAsiaTheme="minorEastAsia"/>
          <w:i/>
          <w:lang w:eastAsia="zh-CN"/>
        </w:rPr>
        <w:t>/UL</w:t>
      </w:r>
      <w:r>
        <w:rPr>
          <w:rFonts w:ascii="Arial" w:eastAsiaTheme="minorEastAsia" w:hAnsi="Arial" w:cs="Arial"/>
          <w:lang w:eastAsia="zh-CN"/>
        </w:rPr>
        <w:t xml:space="preserve"> so that the Rel-15 gNB can validate the field</w:t>
      </w:r>
      <w:r>
        <w:rPr>
          <w:rFonts w:cs="Arial"/>
          <w:i/>
          <w:iCs/>
          <w:szCs w:val="18"/>
        </w:rPr>
        <w:t xml:space="preserve"> </w:t>
      </w:r>
      <w:proofErr w:type="spellStart"/>
      <w:r>
        <w:rPr>
          <w:rFonts w:cs="Arial"/>
          <w:i/>
          <w:iCs/>
          <w:szCs w:val="18"/>
        </w:rPr>
        <w:t>intraBandFreqSeparationDL</w:t>
      </w:r>
      <w:proofErr w:type="spellEnd"/>
      <w:r>
        <w:rPr>
          <w:rFonts w:cs="Arial"/>
          <w:i/>
          <w:iCs/>
          <w:szCs w:val="18"/>
        </w:rPr>
        <w:t xml:space="preserve">/UL </w:t>
      </w:r>
      <w:r>
        <w:rPr>
          <w:rFonts w:ascii="Arial" w:hAnsi="Arial" w:cs="Arial"/>
          <w:iCs/>
          <w:szCs w:val="18"/>
        </w:rPr>
        <w:t xml:space="preserve">(without suffix) while UE can also provide </w:t>
      </w:r>
      <w:proofErr w:type="spellStart"/>
      <w:r>
        <w:rPr>
          <w:rFonts w:cs="Arial"/>
          <w:i/>
          <w:iCs/>
          <w:szCs w:val="18"/>
        </w:rPr>
        <w:t>intraBandFreqSeparationDL</w:t>
      </w:r>
      <w:proofErr w:type="spellEnd"/>
      <w:r>
        <w:rPr>
          <w:rFonts w:cs="Arial"/>
          <w:i/>
          <w:iCs/>
          <w:szCs w:val="18"/>
        </w:rPr>
        <w:t>/UL-v1620</w:t>
      </w:r>
      <w:r>
        <w:rPr>
          <w:rFonts w:ascii="Arial" w:hAnsi="Arial" w:cs="Arial"/>
          <w:iCs/>
          <w:szCs w:val="18"/>
        </w:rPr>
        <w:t xml:space="preserve"> for Rel-16 gNB.  The reason this can be done is because the frequency separation classes introduced in </w:t>
      </w:r>
      <w:proofErr w:type="spellStart"/>
      <w:r>
        <w:rPr>
          <w:rFonts w:eastAsiaTheme="minorEastAsia"/>
          <w:i/>
          <w:lang w:eastAsia="zh-CN"/>
        </w:rPr>
        <w:t>FreqSeparationClassDL</w:t>
      </w:r>
      <w:proofErr w:type="spellEnd"/>
      <w:r>
        <w:rPr>
          <w:rFonts w:eastAsiaTheme="minorEastAsia"/>
          <w:i/>
          <w:lang w:eastAsia="zh-CN"/>
        </w:rPr>
        <w:t>/UL-v1620</w:t>
      </w:r>
      <w:r>
        <w:rPr>
          <w:rFonts w:ascii="Arial" w:hAnsi="Arial" w:cs="Arial"/>
          <w:iCs/>
          <w:szCs w:val="18"/>
        </w:rPr>
        <w:t xml:space="preserve"> are all larger than the ones in</w:t>
      </w:r>
      <w:r>
        <w:rPr>
          <w:rFonts w:ascii="Arial" w:eastAsia="MS Mincho" w:hAnsi="Arial" w:cs="Arial"/>
          <w:i/>
          <w:iCs/>
        </w:rPr>
        <w:t xml:space="preserve"> </w:t>
      </w:r>
      <w:proofErr w:type="spellStart"/>
      <w:r>
        <w:rPr>
          <w:rFonts w:ascii="Arial" w:eastAsia="MS Mincho" w:hAnsi="Arial" w:cs="Arial"/>
          <w:i/>
          <w:iCs/>
        </w:rPr>
        <w:t>FreqSeparationClassDL</w:t>
      </w:r>
      <w:proofErr w:type="spellEnd"/>
      <w:r>
        <w:rPr>
          <w:rFonts w:ascii="Arial" w:eastAsia="MS Mincho" w:hAnsi="Arial" w:cs="Arial"/>
          <w:i/>
          <w:iCs/>
        </w:rPr>
        <w:t>/UL</w:t>
      </w:r>
      <w:r>
        <w:rPr>
          <w:rFonts w:ascii="Arial" w:hAnsi="Arial" w:cs="Arial"/>
          <w:iCs/>
          <w:szCs w:val="18"/>
        </w:rPr>
        <w:t xml:space="preserve">. However, the 2 new frequency separation classes (400MHz and 600MHz) introduced by RAN4 this time are all smaller than the ones in Rel-15 (i.e. </w:t>
      </w:r>
      <w:proofErr w:type="spellStart"/>
      <w:r>
        <w:rPr>
          <w:rFonts w:ascii="Arial" w:eastAsia="MS Mincho" w:hAnsi="Arial" w:cs="Arial"/>
          <w:i/>
          <w:iCs/>
        </w:rPr>
        <w:t>FreqSeparationClassDL</w:t>
      </w:r>
      <w:proofErr w:type="spellEnd"/>
      <w:r>
        <w:rPr>
          <w:rFonts w:ascii="Arial" w:eastAsia="MS Mincho" w:hAnsi="Arial" w:cs="Arial"/>
          <w:i/>
          <w:iCs/>
        </w:rPr>
        <w:t>/UL</w:t>
      </w:r>
      <w:r>
        <w:rPr>
          <w:rFonts w:ascii="Arial" w:hAnsi="Arial" w:cs="Arial"/>
          <w:iCs/>
          <w:szCs w:val="18"/>
        </w:rPr>
        <w:t xml:space="preserve">).  To introduce new </w:t>
      </w:r>
      <w:proofErr w:type="spellStart"/>
      <w:r>
        <w:rPr>
          <w:rFonts w:cs="Arial"/>
          <w:i/>
          <w:iCs/>
          <w:szCs w:val="18"/>
        </w:rPr>
        <w:t>intraBandFreqSeparationDL</w:t>
      </w:r>
      <w:proofErr w:type="spellEnd"/>
      <w:r>
        <w:rPr>
          <w:rFonts w:cs="Arial"/>
          <w:i/>
          <w:iCs/>
          <w:szCs w:val="18"/>
        </w:rPr>
        <w:t>/UL-v16xy</w:t>
      </w:r>
      <w:r>
        <w:rPr>
          <w:rFonts w:ascii="Arial" w:hAnsi="Arial" w:cs="Arial"/>
          <w:iCs/>
          <w:szCs w:val="18"/>
        </w:rPr>
        <w:t xml:space="preserve"> (corresponds to new </w:t>
      </w:r>
      <w:proofErr w:type="spellStart"/>
      <w:r>
        <w:rPr>
          <w:rFonts w:eastAsiaTheme="minorEastAsia"/>
          <w:i/>
          <w:lang w:eastAsia="zh-CN"/>
        </w:rPr>
        <w:t>FreqSeparationClassDL</w:t>
      </w:r>
      <w:proofErr w:type="spellEnd"/>
      <w:r>
        <w:rPr>
          <w:rFonts w:eastAsiaTheme="minorEastAsia"/>
          <w:i/>
          <w:lang w:eastAsia="zh-CN"/>
        </w:rPr>
        <w:t>/UL-v16xy</w:t>
      </w:r>
      <w:r>
        <w:rPr>
          <w:rFonts w:ascii="Arial" w:hAnsi="Arial" w:cs="Arial"/>
          <w:iCs/>
          <w:szCs w:val="18"/>
        </w:rPr>
        <w:t>), [16] proposes the following constraints to be added to TS38.306 [17]:</w:t>
      </w:r>
    </w:p>
    <w:p w14:paraId="2AFDCD28" w14:textId="77777777" w:rsidR="00B118FE" w:rsidRDefault="000F19CC">
      <w:pPr>
        <w:rPr>
          <w:b/>
          <w:kern w:val="2"/>
          <w:lang w:eastAsia="zh-CN"/>
        </w:rPr>
      </w:pPr>
      <w:r>
        <w:rPr>
          <w:b/>
          <w:kern w:val="2"/>
          <w:lang w:eastAsia="zh-CN"/>
        </w:rPr>
        <w:t xml:space="preserve">Proposal 1: If the UE sets the new field </w:t>
      </w:r>
      <w:proofErr w:type="spellStart"/>
      <w:r>
        <w:rPr>
          <w:b/>
          <w:i/>
          <w:kern w:val="2"/>
          <w:lang w:eastAsia="zh-CN"/>
        </w:rPr>
        <w:t>intraBandFreqSeparationDL</w:t>
      </w:r>
      <w:proofErr w:type="spellEnd"/>
      <w:r>
        <w:rPr>
          <w:b/>
          <w:i/>
          <w:kern w:val="2"/>
          <w:lang w:eastAsia="zh-CN"/>
        </w:rPr>
        <w:t>/UL-v16xy</w:t>
      </w:r>
      <w:r>
        <w:rPr>
          <w:b/>
          <w:kern w:val="2"/>
          <w:lang w:eastAsia="zh-CN"/>
        </w:rPr>
        <w:t xml:space="preserve"> with 400 MHz and 600 MHz, it shall not set </w:t>
      </w:r>
      <w:proofErr w:type="spellStart"/>
      <w:r>
        <w:rPr>
          <w:b/>
          <w:i/>
          <w:kern w:val="2"/>
          <w:lang w:eastAsia="zh-CN"/>
        </w:rPr>
        <w:t>intraBandFreqSeparationDL</w:t>
      </w:r>
      <w:proofErr w:type="spellEnd"/>
      <w:r>
        <w:rPr>
          <w:b/>
          <w:i/>
          <w:kern w:val="2"/>
          <w:lang w:eastAsia="zh-CN"/>
        </w:rPr>
        <w:t>/UL</w:t>
      </w:r>
      <w:r>
        <w:rPr>
          <w:b/>
          <w:kern w:val="2"/>
          <w:lang w:eastAsia="zh-CN"/>
        </w:rPr>
        <w:t xml:space="preserve"> (without suffix).</w:t>
      </w:r>
    </w:p>
    <w:p w14:paraId="65B4406F" w14:textId="77777777" w:rsidR="00B118FE" w:rsidRDefault="000F19CC">
      <w:pPr>
        <w:rPr>
          <w:b/>
          <w:kern w:val="2"/>
          <w:lang w:eastAsia="zh-CN"/>
        </w:rPr>
      </w:pPr>
      <w:r>
        <w:rPr>
          <w:b/>
          <w:kern w:val="2"/>
          <w:lang w:eastAsia="zh-CN"/>
        </w:rPr>
        <w:t xml:space="preserve">Proposal 2: The network ignores the intra-band non-contiguous CA band combination if the </w:t>
      </w:r>
      <w:proofErr w:type="spellStart"/>
      <w:r>
        <w:rPr>
          <w:b/>
          <w:i/>
          <w:kern w:val="2"/>
          <w:lang w:eastAsia="zh-CN"/>
        </w:rPr>
        <w:t>intraBandFreqSeparationDL</w:t>
      </w:r>
      <w:proofErr w:type="spellEnd"/>
      <w:r>
        <w:rPr>
          <w:b/>
          <w:i/>
          <w:kern w:val="2"/>
          <w:lang w:eastAsia="zh-CN"/>
        </w:rPr>
        <w:t>/UL</w:t>
      </w:r>
      <w:r>
        <w:rPr>
          <w:b/>
          <w:kern w:val="2"/>
          <w:lang w:eastAsia="zh-CN"/>
        </w:rPr>
        <w:t xml:space="preserve"> (with/without suffix) is not present.</w:t>
      </w:r>
    </w:p>
    <w:p w14:paraId="4F18D869" w14:textId="77777777" w:rsidR="00B118FE" w:rsidRDefault="00B118FE">
      <w:pPr>
        <w:spacing w:after="0"/>
        <w:jc w:val="both"/>
        <w:rPr>
          <w:rFonts w:ascii="Arial" w:hAnsi="Arial"/>
        </w:rPr>
      </w:pPr>
    </w:p>
    <w:p w14:paraId="0733182D" w14:textId="77777777" w:rsidR="00B118FE" w:rsidRDefault="000F19CC">
      <w:pPr>
        <w:spacing w:after="0"/>
        <w:jc w:val="both"/>
        <w:rPr>
          <w:rFonts w:ascii="Arial" w:hAnsi="Arial"/>
        </w:rPr>
      </w:pPr>
      <w:r>
        <w:rPr>
          <w:rFonts w:ascii="Arial" w:hAnsi="Arial"/>
        </w:rPr>
        <w:lastRenderedPageBreak/>
        <w:t xml:space="preserve">An alternative to include </w:t>
      </w:r>
      <w:proofErr w:type="spellStart"/>
      <w:r>
        <w:rPr>
          <w:rFonts w:cs="Arial"/>
          <w:i/>
          <w:iCs/>
          <w:szCs w:val="18"/>
        </w:rPr>
        <w:t>intraBandFreqSeparationDL</w:t>
      </w:r>
      <w:proofErr w:type="spellEnd"/>
      <w:r>
        <w:rPr>
          <w:rFonts w:cs="Arial"/>
          <w:i/>
          <w:iCs/>
          <w:szCs w:val="18"/>
        </w:rPr>
        <w:t>/UL-v16xy</w:t>
      </w:r>
      <w:r>
        <w:rPr>
          <w:rFonts w:ascii="Arial" w:hAnsi="Arial"/>
        </w:rPr>
        <w:t xml:space="preserve"> (with corresponding </w:t>
      </w:r>
      <w:r>
        <w:rPr>
          <w:rFonts w:ascii="Arial" w:hAnsi="Arial" w:cs="Arial"/>
          <w:iCs/>
          <w:szCs w:val="18"/>
        </w:rPr>
        <w:t xml:space="preserve">new </w:t>
      </w:r>
      <w:proofErr w:type="spellStart"/>
      <w:r>
        <w:rPr>
          <w:rFonts w:eastAsiaTheme="minorEastAsia"/>
          <w:i/>
          <w:lang w:eastAsia="zh-CN"/>
        </w:rPr>
        <w:t>FreqSeparationClassDL</w:t>
      </w:r>
      <w:proofErr w:type="spellEnd"/>
      <w:r>
        <w:rPr>
          <w:rFonts w:eastAsiaTheme="minorEastAsia"/>
          <w:i/>
          <w:lang w:eastAsia="zh-CN"/>
        </w:rPr>
        <w:t>/UL-v16xy</w:t>
      </w:r>
      <w:r>
        <w:rPr>
          <w:rFonts w:ascii="Arial" w:hAnsi="Arial"/>
        </w:rPr>
        <w:t xml:space="preserve">) is to include the new frequency separation classes after the ellipsis as provided in CR 38.331 [19]: </w:t>
      </w:r>
    </w:p>
    <w:p w14:paraId="4E333CA1" w14:textId="77777777" w:rsidR="00B118FE" w:rsidRDefault="00B118FE">
      <w:pPr>
        <w:spacing w:after="0"/>
        <w:jc w:val="both"/>
        <w:rPr>
          <w:rFonts w:ascii="Arial" w:hAnsi="Arial"/>
        </w:rPr>
      </w:pPr>
    </w:p>
    <w:p w14:paraId="1EA9D4DE" w14:textId="77777777" w:rsidR="00B118FE" w:rsidRDefault="00B118FE">
      <w:pPr>
        <w:spacing w:after="0"/>
        <w:jc w:val="both"/>
        <w:rPr>
          <w:lang w:val="en-US"/>
        </w:rPr>
      </w:pPr>
    </w:p>
    <w:p w14:paraId="7457FD18" w14:textId="77777777" w:rsidR="00B118FE" w:rsidRDefault="00B118FE">
      <w:pPr>
        <w:spacing w:after="0"/>
        <w:jc w:val="both"/>
        <w:rPr>
          <w:lang w:val="en-US"/>
        </w:rPr>
      </w:pPr>
    </w:p>
    <w:p w14:paraId="6E95879D" w14:textId="77777777" w:rsidR="00B118FE" w:rsidRDefault="000F19CC">
      <w:pPr>
        <w:spacing w:after="0"/>
        <w:jc w:val="both"/>
        <w:rPr>
          <w:rFonts w:ascii="Arial" w:hAnsi="Arial" w:cs="Arial"/>
          <w:lang w:val="en-US"/>
        </w:rPr>
      </w:pPr>
      <w:r>
        <w:rPr>
          <w:rFonts w:ascii="Arial" w:hAnsi="Arial" w:cs="Arial"/>
          <w:lang w:val="en-US"/>
        </w:rPr>
        <w:t>From the above, there are 2 ways to introduce the new frequency separation class:</w:t>
      </w:r>
    </w:p>
    <w:p w14:paraId="798082A6" w14:textId="77777777" w:rsidR="00B118FE" w:rsidRDefault="00B118FE">
      <w:pPr>
        <w:spacing w:after="0"/>
        <w:jc w:val="both"/>
        <w:rPr>
          <w:rFonts w:ascii="Arial" w:hAnsi="Arial" w:cs="Arial"/>
          <w:lang w:val="en-US"/>
        </w:rPr>
      </w:pPr>
    </w:p>
    <w:p w14:paraId="52211ACE" w14:textId="77777777" w:rsidR="00B118FE" w:rsidRDefault="000F19CC">
      <w:pPr>
        <w:spacing w:after="0"/>
        <w:jc w:val="both"/>
        <w:rPr>
          <w:rFonts w:ascii="Arial" w:hAnsi="Arial"/>
        </w:rPr>
      </w:pPr>
      <w:r>
        <w:rPr>
          <w:rFonts w:ascii="Arial" w:hAnsi="Arial" w:cs="Arial"/>
          <w:lang w:val="en-US"/>
        </w:rPr>
        <w:t>Option 1: Introduce a new NCE IE</w:t>
      </w:r>
      <w:r>
        <w:rPr>
          <w:rFonts w:cs="Arial"/>
          <w:i/>
          <w:iCs/>
          <w:szCs w:val="18"/>
        </w:rPr>
        <w:t xml:space="preserve"> </w:t>
      </w:r>
      <w:proofErr w:type="spellStart"/>
      <w:r>
        <w:rPr>
          <w:rFonts w:cs="Arial"/>
          <w:i/>
          <w:iCs/>
          <w:szCs w:val="18"/>
        </w:rPr>
        <w:t>intraBandFreqSeparationDL</w:t>
      </w:r>
      <w:proofErr w:type="spellEnd"/>
      <w:r>
        <w:rPr>
          <w:rFonts w:cs="Arial"/>
          <w:i/>
          <w:iCs/>
          <w:szCs w:val="18"/>
        </w:rPr>
        <w:t>/UL-v16xy</w:t>
      </w:r>
      <w:r>
        <w:rPr>
          <w:rFonts w:ascii="Arial" w:hAnsi="Arial"/>
        </w:rPr>
        <w:t xml:space="preserve"> with corresponding </w:t>
      </w:r>
      <w:r>
        <w:rPr>
          <w:rFonts w:ascii="Arial" w:hAnsi="Arial" w:cs="Arial"/>
          <w:iCs/>
          <w:szCs w:val="18"/>
        </w:rPr>
        <w:t xml:space="preserve">new </w:t>
      </w:r>
      <w:proofErr w:type="spellStart"/>
      <w:r>
        <w:rPr>
          <w:rFonts w:eastAsiaTheme="minorEastAsia"/>
          <w:i/>
          <w:lang w:eastAsia="zh-CN"/>
        </w:rPr>
        <w:t>FreqSeparationClassDL</w:t>
      </w:r>
      <w:proofErr w:type="spellEnd"/>
      <w:r>
        <w:rPr>
          <w:rFonts w:eastAsiaTheme="minorEastAsia"/>
          <w:i/>
          <w:lang w:eastAsia="zh-CN"/>
        </w:rPr>
        <w:t>/UL-v16xy</w:t>
      </w:r>
      <w:r>
        <w:rPr>
          <w:rFonts w:ascii="Arial" w:hAnsi="Arial"/>
        </w:rPr>
        <w:t xml:space="preserve"> to include the new frequency separation class as follow (based on [18]:</w:t>
      </w:r>
    </w:p>
    <w:p w14:paraId="5B0E3E74" w14:textId="77777777" w:rsidR="00B118FE" w:rsidRDefault="00B118FE">
      <w:pPr>
        <w:spacing w:after="0"/>
        <w:jc w:val="both"/>
        <w:rPr>
          <w:rFonts w:ascii="Arial" w:hAnsi="Arial"/>
        </w:rPr>
      </w:pPr>
    </w:p>
    <w:p w14:paraId="4C7EDE61" w14:textId="77777777" w:rsidR="00B118FE" w:rsidRDefault="000F19CC">
      <w:pPr>
        <w:spacing w:after="0"/>
        <w:ind w:left="567"/>
        <w:jc w:val="both"/>
        <w:rPr>
          <w:rFonts w:ascii="Arial" w:hAnsi="Arial"/>
        </w:rPr>
      </w:pPr>
      <w:r>
        <w:rPr>
          <w:rFonts w:ascii="Arial" w:hAnsi="Arial"/>
        </w:rPr>
        <w:t>DL:</w:t>
      </w:r>
    </w:p>
    <w:p w14:paraId="3A25FAD7"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FeatureSetDownlink-v16xy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14EE82"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intraBandFreqSeparationDL-v16xy    FreqSeparationClassDL-v16xy           </w:t>
      </w:r>
      <w:r>
        <w:rPr>
          <w:rFonts w:ascii="Courier New" w:eastAsia="Times New Roman" w:hAnsi="Courier New"/>
          <w:color w:val="993366"/>
          <w:sz w:val="16"/>
          <w:lang w:eastAsia="en-GB"/>
        </w:rPr>
        <w:t>OPTIONAL</w:t>
      </w:r>
    </w:p>
    <w:p w14:paraId="640EDA59"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w:t>
      </w:r>
    </w:p>
    <w:p w14:paraId="28DB8278" w14:textId="77777777" w:rsidR="00B118FE" w:rsidRDefault="00B118FE">
      <w:pPr>
        <w:spacing w:after="0"/>
        <w:ind w:left="567"/>
        <w:jc w:val="both"/>
        <w:rPr>
          <w:rFonts w:ascii="Arial" w:hAnsi="Arial"/>
        </w:rPr>
      </w:pPr>
    </w:p>
    <w:p w14:paraId="0828EBEC" w14:textId="77777777" w:rsidR="00B118FE" w:rsidRDefault="000F19CC">
      <w:pPr>
        <w:spacing w:after="0"/>
        <w:ind w:left="567"/>
        <w:jc w:val="both"/>
        <w:rPr>
          <w:rFonts w:ascii="Arial" w:hAnsi="Arial"/>
        </w:rPr>
      </w:pPr>
      <w:r>
        <w:rPr>
          <w:rFonts w:ascii="Arial" w:hAnsi="Arial"/>
        </w:rPr>
        <w:t>UL:</w:t>
      </w:r>
    </w:p>
    <w:p w14:paraId="24EF644C"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FeatureSetUplink-v16xy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EE78DDB"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intraBandFreqSeparationUL-v16xy    FreqSeparationClassUL-v16xy           </w:t>
      </w:r>
      <w:r>
        <w:rPr>
          <w:rFonts w:ascii="Courier New" w:eastAsia="Times New Roman" w:hAnsi="Courier New"/>
          <w:color w:val="993366"/>
          <w:sz w:val="16"/>
          <w:lang w:eastAsia="en-GB"/>
        </w:rPr>
        <w:t>OPTIONAL</w:t>
      </w:r>
    </w:p>
    <w:p w14:paraId="6439C0A8"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w:t>
      </w:r>
    </w:p>
    <w:p w14:paraId="16A0CC6B" w14:textId="77777777" w:rsidR="00B118FE" w:rsidRDefault="00B118FE">
      <w:pPr>
        <w:spacing w:after="0"/>
        <w:ind w:left="567"/>
        <w:jc w:val="both"/>
        <w:rPr>
          <w:rFonts w:ascii="Arial" w:hAnsi="Arial"/>
        </w:rPr>
      </w:pPr>
    </w:p>
    <w:p w14:paraId="31CEE11D"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sz w:val="16"/>
          <w:lang w:eastAsia="en-GB"/>
        </w:rPr>
      </w:pPr>
      <w:r>
        <w:rPr>
          <w:rFonts w:ascii="Courier New" w:hAnsi="Courier New"/>
          <w:sz w:val="16"/>
          <w:lang w:eastAsia="en-GB"/>
        </w:rPr>
        <w:t xml:space="preserve">FreqSeparationClassDL-v16xy ::= </w:t>
      </w:r>
      <w:r>
        <w:rPr>
          <w:rFonts w:ascii="Courier New" w:eastAsia="Times New Roman" w:hAnsi="Courier New"/>
          <w:color w:val="993366"/>
          <w:sz w:val="16"/>
          <w:lang w:eastAsia="en-GB"/>
        </w:rPr>
        <w:t>ENUMERATED</w:t>
      </w:r>
      <w:r>
        <w:rPr>
          <w:rFonts w:ascii="Courier New" w:hAnsi="Courier New"/>
          <w:sz w:val="16"/>
          <w:lang w:eastAsia="en-GB"/>
        </w:rPr>
        <w:t xml:space="preserve"> {mhz400, mhz600}</w:t>
      </w:r>
    </w:p>
    <w:p w14:paraId="689EF0DF" w14:textId="77777777" w:rsidR="00B118FE" w:rsidRDefault="00B11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sz w:val="16"/>
          <w:lang w:eastAsia="en-GB"/>
        </w:rPr>
      </w:pPr>
    </w:p>
    <w:p w14:paraId="348B84F6"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sz w:val="16"/>
          <w:lang w:eastAsia="en-GB"/>
        </w:rPr>
      </w:pPr>
      <w:r>
        <w:rPr>
          <w:rFonts w:ascii="Courier New" w:hAnsi="Courier New"/>
          <w:sz w:val="16"/>
          <w:lang w:eastAsia="en-GB"/>
        </w:rPr>
        <w:t xml:space="preserve">FreqSeparationClassUL-v16xy ::= </w:t>
      </w:r>
      <w:r>
        <w:rPr>
          <w:rFonts w:ascii="Courier New" w:eastAsia="Times New Roman" w:hAnsi="Courier New"/>
          <w:color w:val="993366"/>
          <w:sz w:val="16"/>
          <w:lang w:eastAsia="en-GB"/>
        </w:rPr>
        <w:t>ENUMERATED</w:t>
      </w:r>
      <w:r>
        <w:rPr>
          <w:rFonts w:ascii="Courier New" w:hAnsi="Courier New"/>
          <w:sz w:val="16"/>
          <w:lang w:eastAsia="en-GB"/>
        </w:rPr>
        <w:t xml:space="preserve"> {mhz400, mhz600}</w:t>
      </w:r>
    </w:p>
    <w:p w14:paraId="6778A50F" w14:textId="77777777" w:rsidR="00B118FE" w:rsidRDefault="00B118FE">
      <w:pPr>
        <w:spacing w:after="0"/>
        <w:jc w:val="both"/>
        <w:rPr>
          <w:rFonts w:ascii="Arial" w:hAnsi="Arial"/>
        </w:rPr>
      </w:pPr>
    </w:p>
    <w:p w14:paraId="1A612C88" w14:textId="77777777" w:rsidR="00B118FE" w:rsidRDefault="00B118FE">
      <w:pPr>
        <w:spacing w:after="0"/>
        <w:jc w:val="both"/>
        <w:rPr>
          <w:rFonts w:ascii="Arial" w:hAnsi="Arial"/>
        </w:rPr>
      </w:pPr>
    </w:p>
    <w:p w14:paraId="1CF62F75" w14:textId="77777777" w:rsidR="00B118FE" w:rsidRDefault="000F19CC">
      <w:pPr>
        <w:spacing w:after="0"/>
        <w:jc w:val="both"/>
        <w:rPr>
          <w:rFonts w:ascii="Arial" w:eastAsiaTheme="minorEastAsia" w:hAnsi="Arial" w:cs="Arial"/>
          <w:iCs/>
          <w:lang w:eastAsia="zh-CN"/>
        </w:rPr>
      </w:pPr>
      <w:r>
        <w:rPr>
          <w:rFonts w:ascii="Arial" w:hAnsi="Arial"/>
        </w:rPr>
        <w:t xml:space="preserve">Option 2: Introduce the new frequency separation classes in </w:t>
      </w:r>
      <w:proofErr w:type="spellStart"/>
      <w:r>
        <w:rPr>
          <w:rFonts w:eastAsiaTheme="minorEastAsia"/>
          <w:i/>
          <w:lang w:eastAsia="zh-CN"/>
        </w:rPr>
        <w:t>FreqSeparationClass</w:t>
      </w:r>
      <w:proofErr w:type="spellEnd"/>
      <w:r>
        <w:rPr>
          <w:rFonts w:ascii="Arial" w:eastAsiaTheme="minorEastAsia" w:hAnsi="Arial" w:cs="Arial"/>
          <w:iCs/>
          <w:lang w:eastAsia="zh-CN"/>
        </w:rPr>
        <w:t xml:space="preserve"> as follow (based on [19]:</w:t>
      </w:r>
    </w:p>
    <w:p w14:paraId="2B874B03" w14:textId="77777777" w:rsidR="00B118FE" w:rsidRDefault="00B118FE">
      <w:pPr>
        <w:spacing w:after="0"/>
        <w:jc w:val="both"/>
        <w:rPr>
          <w:rFonts w:ascii="Arial" w:eastAsiaTheme="minorEastAsia" w:hAnsi="Arial" w:cs="Arial"/>
          <w:iCs/>
          <w:lang w:eastAsia="zh-CN"/>
        </w:rPr>
      </w:pPr>
    </w:p>
    <w:p w14:paraId="00556BB7" w14:textId="77777777" w:rsidR="00B118FE" w:rsidRDefault="000F19CC">
      <w:pPr>
        <w:spacing w:after="0"/>
        <w:ind w:left="567"/>
        <w:jc w:val="both"/>
        <w:rPr>
          <w:lang w:val="en-US"/>
        </w:rPr>
      </w:pPr>
      <w:proofErr w:type="spellStart"/>
      <w:proofErr w:type="gramStart"/>
      <w:r>
        <w:rPr>
          <w:lang w:val="en-US"/>
        </w:rPr>
        <w:t>FreqSeparationClass</w:t>
      </w:r>
      <w:proofErr w:type="spellEnd"/>
      <w:r>
        <w:rPr>
          <w:lang w:val="en-US"/>
        </w:rPr>
        <w:t xml:space="preserve"> ::=</w:t>
      </w:r>
      <w:proofErr w:type="gramEnd"/>
      <w:r>
        <w:rPr>
          <w:lang w:val="en-US"/>
        </w:rPr>
        <w:t xml:space="preserve"> ENUMERATED { mhz800, mhz1200, mhz1400, …, mhz400-v16xy, mhz600-v16xy}</w:t>
      </w:r>
    </w:p>
    <w:p w14:paraId="6811F2BE" w14:textId="77777777" w:rsidR="00B118FE" w:rsidRDefault="00B118FE">
      <w:pPr>
        <w:spacing w:after="0"/>
        <w:jc w:val="both"/>
        <w:rPr>
          <w:lang w:val="en-US"/>
        </w:rPr>
      </w:pPr>
    </w:p>
    <w:p w14:paraId="139A43C3" w14:textId="77777777" w:rsidR="00B118FE" w:rsidRDefault="00B118FE">
      <w:pPr>
        <w:spacing w:after="0"/>
        <w:jc w:val="both"/>
        <w:rPr>
          <w:rFonts w:ascii="Arial" w:hAnsi="Arial"/>
        </w:rPr>
      </w:pPr>
    </w:p>
    <w:p w14:paraId="20263E73" w14:textId="77777777" w:rsidR="00B118FE" w:rsidRDefault="000F19CC">
      <w:pPr>
        <w:spacing w:after="0"/>
        <w:jc w:val="both"/>
        <w:rPr>
          <w:rFonts w:ascii="Arial" w:hAnsi="Arial"/>
          <w:b/>
          <w:bCs/>
        </w:rPr>
      </w:pPr>
      <w:r>
        <w:rPr>
          <w:rFonts w:ascii="Arial" w:hAnsi="Arial"/>
          <w:b/>
          <w:bCs/>
        </w:rPr>
        <w:t xml:space="preserve">Q7.1 Do companies agree to introducing the new frequency separation classes using Option 1 [18] or Option 2 [19])? </w:t>
      </w:r>
    </w:p>
    <w:p w14:paraId="76367480" w14:textId="77777777" w:rsidR="00B118FE" w:rsidRDefault="00B118FE">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B118FE" w14:paraId="2A4EC613" w14:textId="77777777">
        <w:tc>
          <w:tcPr>
            <w:tcW w:w="1837" w:type="dxa"/>
          </w:tcPr>
          <w:p w14:paraId="22205195" w14:textId="77777777" w:rsidR="00B118FE" w:rsidRDefault="000F19CC">
            <w:pPr>
              <w:spacing w:after="0"/>
              <w:jc w:val="both"/>
              <w:rPr>
                <w:rFonts w:ascii="Arial" w:hAnsi="Arial"/>
                <w:b/>
                <w:bCs/>
              </w:rPr>
            </w:pPr>
            <w:r>
              <w:rPr>
                <w:rFonts w:ascii="Arial" w:hAnsi="Arial"/>
                <w:b/>
                <w:bCs/>
              </w:rPr>
              <w:t>Company</w:t>
            </w:r>
          </w:p>
        </w:tc>
        <w:tc>
          <w:tcPr>
            <w:tcW w:w="1985" w:type="dxa"/>
          </w:tcPr>
          <w:p w14:paraId="4CE67700" w14:textId="77777777" w:rsidR="00B118FE" w:rsidRDefault="000F19CC">
            <w:pPr>
              <w:spacing w:after="0"/>
              <w:jc w:val="both"/>
              <w:rPr>
                <w:rFonts w:ascii="Arial" w:hAnsi="Arial"/>
                <w:b/>
                <w:bCs/>
              </w:rPr>
            </w:pPr>
            <w:r>
              <w:rPr>
                <w:rFonts w:ascii="Arial" w:hAnsi="Arial"/>
                <w:b/>
                <w:bCs/>
              </w:rPr>
              <w:t>Yes/No</w:t>
            </w:r>
          </w:p>
        </w:tc>
        <w:tc>
          <w:tcPr>
            <w:tcW w:w="5807" w:type="dxa"/>
          </w:tcPr>
          <w:p w14:paraId="40702BD8" w14:textId="77777777" w:rsidR="00B118FE" w:rsidRDefault="000F19CC">
            <w:pPr>
              <w:spacing w:after="0"/>
              <w:jc w:val="both"/>
              <w:rPr>
                <w:rFonts w:ascii="Arial" w:hAnsi="Arial"/>
                <w:b/>
                <w:bCs/>
              </w:rPr>
            </w:pPr>
            <w:r>
              <w:rPr>
                <w:rFonts w:ascii="Arial" w:hAnsi="Arial"/>
                <w:b/>
                <w:bCs/>
              </w:rPr>
              <w:t>Comments</w:t>
            </w:r>
          </w:p>
        </w:tc>
      </w:tr>
      <w:tr w:rsidR="00B118FE" w14:paraId="68316053" w14:textId="77777777">
        <w:tc>
          <w:tcPr>
            <w:tcW w:w="1837" w:type="dxa"/>
          </w:tcPr>
          <w:p w14:paraId="2B11A11E" w14:textId="77777777" w:rsidR="00B118FE" w:rsidRDefault="000F19CC">
            <w:pPr>
              <w:spacing w:after="0"/>
              <w:jc w:val="both"/>
              <w:rPr>
                <w:rFonts w:ascii="Arial" w:hAnsi="Arial"/>
              </w:rPr>
            </w:pPr>
            <w:r>
              <w:rPr>
                <w:rFonts w:ascii="Arial" w:hAnsi="Arial"/>
              </w:rPr>
              <w:t>Intel</w:t>
            </w:r>
          </w:p>
        </w:tc>
        <w:tc>
          <w:tcPr>
            <w:tcW w:w="1985" w:type="dxa"/>
          </w:tcPr>
          <w:p w14:paraId="5E5ECA0C" w14:textId="77777777" w:rsidR="00B118FE" w:rsidRDefault="000F19CC">
            <w:pPr>
              <w:spacing w:after="0"/>
              <w:jc w:val="both"/>
              <w:rPr>
                <w:rFonts w:ascii="Arial" w:hAnsi="Arial"/>
              </w:rPr>
            </w:pPr>
            <w:r>
              <w:rPr>
                <w:rFonts w:ascii="Arial" w:hAnsi="Arial"/>
              </w:rPr>
              <w:t>Option 2</w:t>
            </w:r>
          </w:p>
        </w:tc>
        <w:tc>
          <w:tcPr>
            <w:tcW w:w="5807" w:type="dxa"/>
          </w:tcPr>
          <w:p w14:paraId="757A1981" w14:textId="77777777" w:rsidR="00B118FE" w:rsidRDefault="000F19CC">
            <w:pPr>
              <w:spacing w:after="0"/>
              <w:jc w:val="both"/>
              <w:rPr>
                <w:rFonts w:ascii="Arial" w:hAnsi="Arial" w:cs="Arial"/>
                <w:bCs/>
                <w:iCs/>
              </w:rPr>
            </w:pPr>
            <w:r>
              <w:rPr>
                <w:rFonts w:ascii="Arial" w:hAnsi="Arial" w:cs="Arial"/>
                <w:bCs/>
                <w:iCs/>
              </w:rPr>
              <w:t>Option 2 is simpler and it seems to meet the requirement from RAN4 without the need to change the field description in TS38.306.</w:t>
            </w:r>
          </w:p>
        </w:tc>
      </w:tr>
      <w:tr w:rsidR="00B118FE" w14:paraId="1A97AFD0" w14:textId="77777777">
        <w:tc>
          <w:tcPr>
            <w:tcW w:w="1837" w:type="dxa"/>
          </w:tcPr>
          <w:p w14:paraId="494930BC"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1985" w:type="dxa"/>
          </w:tcPr>
          <w:p w14:paraId="17DF7B4F" w14:textId="77777777" w:rsidR="00B118FE" w:rsidRDefault="000F19CC">
            <w:pPr>
              <w:spacing w:after="0"/>
              <w:jc w:val="both"/>
              <w:rPr>
                <w:rFonts w:ascii="Arial" w:eastAsia="Yu Mincho" w:hAnsi="Arial"/>
              </w:rPr>
            </w:pPr>
            <w:r>
              <w:rPr>
                <w:rFonts w:ascii="Arial" w:eastAsia="Yu Mincho" w:hAnsi="Arial" w:hint="eastAsia"/>
              </w:rPr>
              <w:t>O</w:t>
            </w:r>
            <w:r>
              <w:rPr>
                <w:rFonts w:ascii="Arial" w:eastAsia="Yu Mincho" w:hAnsi="Arial"/>
              </w:rPr>
              <w:t>ption 2 (Proponent)</w:t>
            </w:r>
          </w:p>
        </w:tc>
        <w:tc>
          <w:tcPr>
            <w:tcW w:w="5807" w:type="dxa"/>
          </w:tcPr>
          <w:p w14:paraId="738A4576" w14:textId="77777777" w:rsidR="00B118FE" w:rsidRDefault="00B118FE">
            <w:pPr>
              <w:spacing w:after="0"/>
              <w:jc w:val="both"/>
              <w:rPr>
                <w:rFonts w:ascii="Arial" w:hAnsi="Arial"/>
              </w:rPr>
            </w:pPr>
          </w:p>
        </w:tc>
      </w:tr>
      <w:tr w:rsidR="00B118FE" w14:paraId="1BCD26D5" w14:textId="77777777">
        <w:tc>
          <w:tcPr>
            <w:tcW w:w="1837" w:type="dxa"/>
          </w:tcPr>
          <w:p w14:paraId="4840806D" w14:textId="77777777" w:rsidR="00B118FE" w:rsidRDefault="000F19CC">
            <w:pPr>
              <w:spacing w:after="0"/>
              <w:jc w:val="both"/>
              <w:rPr>
                <w:rFonts w:ascii="Arial" w:hAnsi="Arial"/>
              </w:rPr>
            </w:pPr>
            <w:r>
              <w:rPr>
                <w:rFonts w:ascii="Arial" w:hAnsi="Arial"/>
              </w:rPr>
              <w:t>Ericsson</w:t>
            </w:r>
          </w:p>
        </w:tc>
        <w:tc>
          <w:tcPr>
            <w:tcW w:w="1985" w:type="dxa"/>
          </w:tcPr>
          <w:p w14:paraId="6D8BA279" w14:textId="77777777" w:rsidR="00B118FE" w:rsidRDefault="000F19CC">
            <w:pPr>
              <w:spacing w:after="0"/>
              <w:jc w:val="both"/>
              <w:rPr>
                <w:rFonts w:ascii="Arial" w:hAnsi="Arial"/>
              </w:rPr>
            </w:pPr>
            <w:r>
              <w:rPr>
                <w:rFonts w:ascii="Arial" w:hAnsi="Arial"/>
              </w:rPr>
              <w:t>Option 2.</w:t>
            </w:r>
          </w:p>
        </w:tc>
        <w:tc>
          <w:tcPr>
            <w:tcW w:w="5807" w:type="dxa"/>
          </w:tcPr>
          <w:p w14:paraId="20E4E3BC" w14:textId="77777777" w:rsidR="00B118FE" w:rsidRDefault="000F19CC">
            <w:pPr>
              <w:spacing w:after="0"/>
              <w:jc w:val="both"/>
              <w:rPr>
                <w:rFonts w:ascii="Arial" w:hAnsi="Arial"/>
              </w:rPr>
            </w:pPr>
            <w:r>
              <w:rPr>
                <w:rFonts w:ascii="Arial" w:hAnsi="Arial"/>
              </w:rPr>
              <w:t>When we (Ericsson, Nokia and QC) wrote the CRs for option 2, we did consider option 1. We discarded that approach though. Because:</w:t>
            </w:r>
          </w:p>
          <w:p w14:paraId="08016CCE" w14:textId="77777777" w:rsidR="00B118FE" w:rsidRDefault="00B118FE">
            <w:pPr>
              <w:spacing w:after="0"/>
              <w:jc w:val="both"/>
              <w:rPr>
                <w:rFonts w:ascii="Arial" w:hAnsi="Arial"/>
              </w:rPr>
            </w:pPr>
          </w:p>
          <w:p w14:paraId="39B7D595" w14:textId="77777777" w:rsidR="00B118FE" w:rsidRDefault="000F19CC">
            <w:pPr>
              <w:spacing w:after="0"/>
              <w:jc w:val="both"/>
              <w:rPr>
                <w:rFonts w:ascii="Arial" w:hAnsi="Arial"/>
              </w:rPr>
            </w:pPr>
            <w:r>
              <w:rPr>
                <w:rFonts w:ascii="Arial" w:hAnsi="Arial"/>
              </w:rPr>
              <w:t>When we added earlier added the extension of, for example 1000 MHz, we used a NCE (v1620) because a UE should inidcate the "next lower value" in the legacy field. This would make sure a gNB not implementing the CR to still be able to serve the UE (even though not using the full capabilities of the UE w.r.t. freq separation classes).</w:t>
            </w:r>
          </w:p>
          <w:p w14:paraId="5C897830" w14:textId="77777777" w:rsidR="00B118FE" w:rsidRDefault="00B118FE">
            <w:pPr>
              <w:spacing w:after="0"/>
              <w:jc w:val="both"/>
              <w:rPr>
                <w:rFonts w:ascii="Arial" w:hAnsi="Arial"/>
              </w:rPr>
            </w:pPr>
          </w:p>
          <w:p w14:paraId="20D4B915" w14:textId="77777777" w:rsidR="00B118FE" w:rsidRDefault="000F19CC">
            <w:pPr>
              <w:spacing w:after="0"/>
              <w:jc w:val="both"/>
              <w:rPr>
                <w:rFonts w:ascii="Arial" w:hAnsi="Arial"/>
              </w:rPr>
            </w:pPr>
            <w:r>
              <w:rPr>
                <w:rFonts w:ascii="Arial" w:hAnsi="Arial"/>
              </w:rPr>
              <w:t>But now, we add values which are smaller than any existing values, hence it is not possible to indicate a "next smaller value" in legacy signalling. Hence we can simply extend as per option 2.</w:t>
            </w:r>
          </w:p>
        </w:tc>
      </w:tr>
      <w:tr w:rsidR="00B118FE" w14:paraId="379F4F83" w14:textId="77777777">
        <w:tc>
          <w:tcPr>
            <w:tcW w:w="1837" w:type="dxa"/>
          </w:tcPr>
          <w:p w14:paraId="285788CE" w14:textId="77777777" w:rsidR="00B118FE" w:rsidRDefault="000F19CC">
            <w:pPr>
              <w:spacing w:after="0"/>
              <w:jc w:val="both"/>
              <w:rPr>
                <w:rFonts w:ascii="Arial" w:hAnsi="Arial"/>
              </w:rPr>
            </w:pPr>
            <w:r>
              <w:rPr>
                <w:rFonts w:ascii="Arial" w:hAnsi="Arial"/>
              </w:rPr>
              <w:lastRenderedPageBreak/>
              <w:t>Lenovo</w:t>
            </w:r>
          </w:p>
        </w:tc>
        <w:tc>
          <w:tcPr>
            <w:tcW w:w="1985" w:type="dxa"/>
          </w:tcPr>
          <w:p w14:paraId="41280EFE" w14:textId="77777777" w:rsidR="00B118FE" w:rsidRDefault="000F19CC">
            <w:pPr>
              <w:spacing w:after="0"/>
              <w:jc w:val="both"/>
              <w:rPr>
                <w:rFonts w:ascii="Arial" w:hAnsi="Arial"/>
              </w:rPr>
            </w:pPr>
            <w:r>
              <w:rPr>
                <w:rFonts w:ascii="Arial" w:hAnsi="Arial"/>
              </w:rPr>
              <w:t>Option 2</w:t>
            </w:r>
          </w:p>
        </w:tc>
        <w:tc>
          <w:tcPr>
            <w:tcW w:w="5807" w:type="dxa"/>
          </w:tcPr>
          <w:p w14:paraId="38D3FD0B" w14:textId="77777777" w:rsidR="00B118FE" w:rsidRDefault="000F19CC">
            <w:pPr>
              <w:spacing w:after="0"/>
              <w:jc w:val="both"/>
              <w:rPr>
                <w:rFonts w:ascii="Arial" w:hAnsi="Arial"/>
              </w:rPr>
            </w:pPr>
            <w:r>
              <w:rPr>
                <w:rFonts w:ascii="Arial" w:hAnsi="Arial"/>
              </w:rPr>
              <w:t>Option 2 looks sufficient.</w:t>
            </w:r>
          </w:p>
        </w:tc>
      </w:tr>
      <w:tr w:rsidR="00B118FE" w14:paraId="020D84A3" w14:textId="77777777">
        <w:tc>
          <w:tcPr>
            <w:tcW w:w="1837" w:type="dxa"/>
          </w:tcPr>
          <w:p w14:paraId="75BA1720" w14:textId="77777777" w:rsidR="00B118FE" w:rsidRDefault="000F19CC">
            <w:pPr>
              <w:spacing w:after="0"/>
              <w:jc w:val="both"/>
              <w:rPr>
                <w:rFonts w:ascii="Arial" w:hAnsi="Arial"/>
              </w:rPr>
            </w:pPr>
            <w:r>
              <w:rPr>
                <w:rFonts w:ascii="Arial" w:hAnsi="Arial"/>
              </w:rPr>
              <w:t xml:space="preserve">Apple </w:t>
            </w:r>
          </w:p>
        </w:tc>
        <w:tc>
          <w:tcPr>
            <w:tcW w:w="1985" w:type="dxa"/>
          </w:tcPr>
          <w:p w14:paraId="7F160BD9" w14:textId="77777777" w:rsidR="00B118FE" w:rsidRDefault="000F19CC">
            <w:pPr>
              <w:spacing w:after="0"/>
              <w:jc w:val="both"/>
              <w:rPr>
                <w:rFonts w:ascii="Arial" w:hAnsi="Arial"/>
              </w:rPr>
            </w:pPr>
            <w:r>
              <w:rPr>
                <w:rFonts w:ascii="Arial" w:hAnsi="Arial"/>
              </w:rPr>
              <w:t>Op2</w:t>
            </w:r>
          </w:p>
        </w:tc>
        <w:tc>
          <w:tcPr>
            <w:tcW w:w="5807" w:type="dxa"/>
          </w:tcPr>
          <w:p w14:paraId="0BD19353" w14:textId="77777777" w:rsidR="00B118FE" w:rsidRDefault="00B118FE">
            <w:pPr>
              <w:spacing w:after="0"/>
              <w:jc w:val="both"/>
              <w:rPr>
                <w:rFonts w:ascii="Arial" w:hAnsi="Arial"/>
              </w:rPr>
            </w:pPr>
          </w:p>
        </w:tc>
      </w:tr>
      <w:tr w:rsidR="00B118FE" w14:paraId="6DF86DEA" w14:textId="77777777">
        <w:tc>
          <w:tcPr>
            <w:tcW w:w="1837" w:type="dxa"/>
          </w:tcPr>
          <w:p w14:paraId="5BA61E81"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0EED2B09" w14:textId="77777777" w:rsidR="00B118FE" w:rsidRDefault="00B118FE">
            <w:pPr>
              <w:spacing w:after="0"/>
              <w:jc w:val="both"/>
              <w:rPr>
                <w:rFonts w:ascii="Arial" w:hAnsi="Arial"/>
              </w:rPr>
            </w:pPr>
          </w:p>
        </w:tc>
        <w:tc>
          <w:tcPr>
            <w:tcW w:w="5807" w:type="dxa"/>
          </w:tcPr>
          <w:p w14:paraId="3B98BF87" w14:textId="77777777" w:rsidR="00B118FE" w:rsidRDefault="000F19CC">
            <w:pPr>
              <w:spacing w:after="0"/>
              <w:jc w:val="both"/>
              <w:rPr>
                <w:rFonts w:ascii="Arial" w:hAnsi="Arial"/>
                <w:lang w:val="en-US" w:eastAsia="zh-CN"/>
              </w:rPr>
            </w:pPr>
            <w:r>
              <w:rPr>
                <w:rFonts w:ascii="Arial" w:hAnsi="Arial" w:hint="eastAsia"/>
                <w:lang w:val="en-US" w:eastAsia="zh-CN"/>
              </w:rPr>
              <w:t>Both option 1 and 2 can be accepted to us</w:t>
            </w:r>
          </w:p>
        </w:tc>
      </w:tr>
      <w:tr w:rsidR="00B118FE" w14:paraId="567AE0C4" w14:textId="77777777">
        <w:tc>
          <w:tcPr>
            <w:tcW w:w="1837" w:type="dxa"/>
          </w:tcPr>
          <w:p w14:paraId="6E9D9BF9" w14:textId="77777777" w:rsidR="00B118FE" w:rsidRDefault="000F19CC">
            <w:pPr>
              <w:spacing w:after="0"/>
              <w:jc w:val="both"/>
              <w:rPr>
                <w:rFonts w:ascii="Arial" w:hAnsi="Arial"/>
                <w:lang w:eastAsia="zh-CN"/>
              </w:rPr>
            </w:pPr>
            <w:r>
              <w:rPr>
                <w:rFonts w:ascii="Arial" w:hAnsi="Arial" w:hint="eastAsia"/>
                <w:lang w:eastAsia="zh-CN"/>
              </w:rPr>
              <w:t>v</w:t>
            </w:r>
            <w:r>
              <w:rPr>
                <w:rFonts w:ascii="Arial" w:hAnsi="Arial"/>
                <w:lang w:eastAsia="zh-CN"/>
              </w:rPr>
              <w:t>ivo</w:t>
            </w:r>
          </w:p>
        </w:tc>
        <w:tc>
          <w:tcPr>
            <w:tcW w:w="1985" w:type="dxa"/>
          </w:tcPr>
          <w:p w14:paraId="2F7583F0" w14:textId="77777777" w:rsidR="00B118FE" w:rsidRDefault="000F19CC">
            <w:pPr>
              <w:spacing w:after="0"/>
              <w:jc w:val="both"/>
              <w:rPr>
                <w:rFonts w:ascii="Arial" w:hAnsi="Arial"/>
                <w:lang w:eastAsia="zh-CN"/>
              </w:rPr>
            </w:pPr>
            <w:r>
              <w:rPr>
                <w:rFonts w:ascii="Arial" w:hAnsi="Arial" w:hint="eastAsia"/>
                <w:lang w:eastAsia="zh-CN"/>
              </w:rPr>
              <w:t>O</w:t>
            </w:r>
            <w:r>
              <w:rPr>
                <w:rFonts w:ascii="Arial" w:hAnsi="Arial"/>
                <w:lang w:eastAsia="zh-CN"/>
              </w:rPr>
              <w:t>ption 2</w:t>
            </w:r>
          </w:p>
        </w:tc>
        <w:tc>
          <w:tcPr>
            <w:tcW w:w="5807" w:type="dxa"/>
          </w:tcPr>
          <w:p w14:paraId="4A5357FE" w14:textId="77777777" w:rsidR="00B118FE" w:rsidRDefault="000F19CC">
            <w:pPr>
              <w:spacing w:after="0"/>
              <w:jc w:val="both"/>
              <w:rPr>
                <w:rFonts w:ascii="Arial" w:hAnsi="Arial"/>
                <w:lang w:eastAsia="zh-CN"/>
              </w:rPr>
            </w:pPr>
            <w:r>
              <w:rPr>
                <w:rFonts w:ascii="Arial" w:hAnsi="Arial"/>
                <w:lang w:eastAsia="zh-CN"/>
              </w:rPr>
              <w:t>As there is restriction in current sepcification “I</w:t>
            </w:r>
            <w:r>
              <w:rPr>
                <w:rFonts w:cs="Arial"/>
                <w:iCs/>
                <w:szCs w:val="18"/>
              </w:rPr>
              <w:t xml:space="preserve">f the UE sets the field </w:t>
            </w:r>
            <w:r>
              <w:rPr>
                <w:rFonts w:cs="Arial"/>
                <w:i/>
                <w:iCs/>
                <w:szCs w:val="18"/>
              </w:rPr>
              <w:t>intraBandFreqSeparationDL-v1620</w:t>
            </w:r>
            <w:r>
              <w:rPr>
                <w:rFonts w:cs="Arial"/>
                <w:iCs/>
                <w:szCs w:val="18"/>
              </w:rPr>
              <w:t xml:space="preserve"> it shall set </w:t>
            </w:r>
            <w:r>
              <w:rPr>
                <w:rFonts w:cs="Arial"/>
                <w:i/>
                <w:iCs/>
                <w:szCs w:val="18"/>
              </w:rPr>
              <w:t>intraBandFreqSeparationDL</w:t>
            </w:r>
            <w:r>
              <w:rPr>
                <w:rFonts w:cs="Arial"/>
                <w:iCs/>
                <w:szCs w:val="18"/>
              </w:rPr>
              <w:t xml:space="preserve"> (without suffix) to the nearest smaller value.</w:t>
            </w:r>
            <w:r>
              <w:rPr>
                <w:rFonts w:ascii="Arial" w:hAnsi="Arial"/>
                <w:lang w:eastAsia="zh-CN"/>
              </w:rPr>
              <w:t xml:space="preserve">“, it is better to follow this principle when making the extension. Otherwise, we need to add more restriction for each of the extension. </w:t>
            </w:r>
          </w:p>
          <w:p w14:paraId="7A6381E3" w14:textId="77777777" w:rsidR="00B118FE" w:rsidRDefault="000F19CC">
            <w:pPr>
              <w:spacing w:after="0"/>
              <w:jc w:val="both"/>
              <w:rPr>
                <w:rFonts w:ascii="Arial" w:hAnsi="Arial"/>
                <w:lang w:eastAsia="zh-CN"/>
              </w:rPr>
            </w:pPr>
            <w:r>
              <w:rPr>
                <w:rFonts w:ascii="Arial" w:hAnsi="Arial" w:hint="eastAsia"/>
                <w:lang w:eastAsia="zh-CN"/>
              </w:rPr>
              <w:t>S</w:t>
            </w:r>
            <w:r>
              <w:rPr>
                <w:rFonts w:ascii="Arial" w:hAnsi="Arial"/>
                <w:lang w:eastAsia="zh-CN"/>
              </w:rPr>
              <w:t xml:space="preserve">o option 2 is a better approach, and simper way. </w:t>
            </w:r>
          </w:p>
        </w:tc>
      </w:tr>
      <w:tr w:rsidR="00B118FE" w14:paraId="72149026" w14:textId="77777777">
        <w:tc>
          <w:tcPr>
            <w:tcW w:w="1837" w:type="dxa"/>
          </w:tcPr>
          <w:p w14:paraId="430DB06B" w14:textId="77777777" w:rsidR="00B118FE" w:rsidRDefault="000F19CC">
            <w:pPr>
              <w:spacing w:after="0"/>
              <w:jc w:val="both"/>
              <w:rPr>
                <w:rFonts w:ascii="Arial" w:hAnsi="Arial"/>
                <w:lang w:eastAsia="zh-CN"/>
              </w:rPr>
            </w:pPr>
            <w:r>
              <w:rPr>
                <w:rFonts w:ascii="Arial" w:hAnsi="Arial"/>
              </w:rPr>
              <w:t>MediaTek</w:t>
            </w:r>
          </w:p>
        </w:tc>
        <w:tc>
          <w:tcPr>
            <w:tcW w:w="1985" w:type="dxa"/>
          </w:tcPr>
          <w:p w14:paraId="7F35E451" w14:textId="77777777" w:rsidR="00B118FE" w:rsidRDefault="000F19CC">
            <w:pPr>
              <w:spacing w:after="0"/>
              <w:jc w:val="both"/>
              <w:rPr>
                <w:rFonts w:ascii="Arial" w:hAnsi="Arial"/>
                <w:lang w:eastAsia="zh-CN"/>
              </w:rPr>
            </w:pPr>
            <w:r>
              <w:rPr>
                <w:rFonts w:ascii="Arial" w:hAnsi="Arial"/>
              </w:rPr>
              <w:t>Opiton 2</w:t>
            </w:r>
          </w:p>
        </w:tc>
        <w:tc>
          <w:tcPr>
            <w:tcW w:w="5807" w:type="dxa"/>
          </w:tcPr>
          <w:p w14:paraId="5184E366" w14:textId="77777777" w:rsidR="00B118FE" w:rsidRDefault="00B118FE">
            <w:pPr>
              <w:spacing w:after="0"/>
              <w:jc w:val="both"/>
              <w:rPr>
                <w:rFonts w:ascii="Arial" w:hAnsi="Arial"/>
                <w:lang w:eastAsia="zh-CN"/>
              </w:rPr>
            </w:pPr>
          </w:p>
        </w:tc>
      </w:tr>
      <w:tr w:rsidR="00B118FE" w14:paraId="5683B7AF" w14:textId="77777777">
        <w:tc>
          <w:tcPr>
            <w:tcW w:w="1837" w:type="dxa"/>
          </w:tcPr>
          <w:p w14:paraId="19EB08AE" w14:textId="77777777" w:rsidR="00B118FE" w:rsidRDefault="000F19CC">
            <w:pPr>
              <w:spacing w:after="0"/>
              <w:jc w:val="both"/>
              <w:rPr>
                <w:rFonts w:ascii="Arial" w:hAnsi="Arial"/>
              </w:rPr>
            </w:pPr>
            <w:r>
              <w:rPr>
                <w:rFonts w:ascii="Arial" w:eastAsiaTheme="minorEastAsia" w:hAnsi="Arial" w:hint="eastAsia"/>
                <w:lang w:eastAsia="zh-CN"/>
              </w:rPr>
              <w:t>CATT</w:t>
            </w:r>
          </w:p>
        </w:tc>
        <w:tc>
          <w:tcPr>
            <w:tcW w:w="1985" w:type="dxa"/>
          </w:tcPr>
          <w:p w14:paraId="68B8ACE3" w14:textId="77777777" w:rsidR="00B118FE" w:rsidRDefault="000F19CC">
            <w:pPr>
              <w:spacing w:after="0"/>
              <w:jc w:val="both"/>
              <w:rPr>
                <w:rFonts w:ascii="Arial" w:hAnsi="Arial"/>
              </w:rPr>
            </w:pPr>
            <w:r>
              <w:rPr>
                <w:rFonts w:ascii="Arial" w:eastAsiaTheme="minorEastAsia" w:hAnsi="Arial" w:hint="eastAsia"/>
                <w:lang w:eastAsia="zh-CN"/>
              </w:rPr>
              <w:t>Option 2</w:t>
            </w:r>
          </w:p>
        </w:tc>
        <w:tc>
          <w:tcPr>
            <w:tcW w:w="5807" w:type="dxa"/>
          </w:tcPr>
          <w:p w14:paraId="0FCD6AB7" w14:textId="77777777" w:rsidR="00B118FE" w:rsidRDefault="00B118FE">
            <w:pPr>
              <w:spacing w:after="0"/>
              <w:jc w:val="both"/>
              <w:rPr>
                <w:rFonts w:ascii="Arial" w:hAnsi="Arial"/>
                <w:lang w:eastAsia="zh-CN"/>
              </w:rPr>
            </w:pPr>
          </w:p>
        </w:tc>
      </w:tr>
    </w:tbl>
    <w:tbl>
      <w:tblPr>
        <w:tblStyle w:val="TableGrid6"/>
        <w:tblW w:w="0" w:type="auto"/>
        <w:tblLook w:val="04A0" w:firstRow="1" w:lastRow="0" w:firstColumn="1" w:lastColumn="0" w:noHBand="0" w:noVBand="1"/>
      </w:tblPr>
      <w:tblGrid>
        <w:gridCol w:w="1837"/>
        <w:gridCol w:w="1985"/>
        <w:gridCol w:w="5807"/>
      </w:tblGrid>
      <w:tr w:rsidR="00B118FE" w14:paraId="6D8C5B6E" w14:textId="77777777">
        <w:tc>
          <w:tcPr>
            <w:tcW w:w="1837" w:type="dxa"/>
          </w:tcPr>
          <w:p w14:paraId="162AA02D"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Samsung</w:t>
            </w:r>
          </w:p>
        </w:tc>
        <w:tc>
          <w:tcPr>
            <w:tcW w:w="1985" w:type="dxa"/>
          </w:tcPr>
          <w:p w14:paraId="7C4F8B87"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w:t>
            </w:r>
          </w:p>
        </w:tc>
        <w:tc>
          <w:tcPr>
            <w:tcW w:w="5807" w:type="dxa"/>
          </w:tcPr>
          <w:p w14:paraId="12A8A831" w14:textId="77777777" w:rsidR="00B118FE" w:rsidRDefault="000F19CC">
            <w:pPr>
              <w:spacing w:after="0"/>
              <w:jc w:val="both"/>
              <w:rPr>
                <w:rFonts w:ascii="Arial" w:hAnsi="Arial"/>
              </w:rPr>
            </w:pPr>
            <w:r>
              <w:rPr>
                <w:rFonts w:ascii="Arial" w:hAnsi="Arial"/>
              </w:rPr>
              <w:t>Changes are correct as in legacy field there is no nearest smaller value that UE can also signal.</w:t>
            </w:r>
          </w:p>
          <w:p w14:paraId="6B4913E0" w14:textId="77777777" w:rsidR="00B118FE" w:rsidRDefault="000F19CC">
            <w:pPr>
              <w:spacing w:after="0"/>
              <w:jc w:val="both"/>
              <w:rPr>
                <w:rFonts w:ascii="Arial" w:hAnsi="Arial"/>
              </w:rPr>
            </w:pPr>
            <w:r>
              <w:rPr>
                <w:rFonts w:ascii="Arial" w:hAnsi="Arial"/>
              </w:rPr>
              <w:t>Remaining question is whether to use extension marker (with its overhead), or new field as in Huawei CR in R2-2105717. If signaled frequently, Option 1 may be more efficient.</w:t>
            </w:r>
          </w:p>
        </w:tc>
      </w:tr>
      <w:tr w:rsidR="00B118FE" w14:paraId="337E1349" w14:textId="77777777">
        <w:tc>
          <w:tcPr>
            <w:tcW w:w="1837" w:type="dxa"/>
          </w:tcPr>
          <w:p w14:paraId="3C9C69E5" w14:textId="77777777" w:rsidR="00B118FE" w:rsidRDefault="000F19CC">
            <w:pPr>
              <w:spacing w:after="0"/>
              <w:jc w:val="both"/>
              <w:rPr>
                <w:rFonts w:ascii="Arial" w:eastAsia="Malgun Gothic" w:hAnsi="Arial"/>
                <w:lang w:eastAsia="ko-KR"/>
              </w:rPr>
            </w:pPr>
            <w:r>
              <w:rPr>
                <w:rFonts w:ascii="Arial" w:hAnsi="Arial"/>
              </w:rPr>
              <w:t>Huawei, HiSilicon</w:t>
            </w:r>
          </w:p>
        </w:tc>
        <w:tc>
          <w:tcPr>
            <w:tcW w:w="1985" w:type="dxa"/>
          </w:tcPr>
          <w:p w14:paraId="5797556D" w14:textId="77777777" w:rsidR="00B118FE" w:rsidRDefault="000F19CC">
            <w:pPr>
              <w:spacing w:after="0"/>
              <w:rPr>
                <w:rFonts w:ascii="Arial" w:eastAsia="Malgun Gothic" w:hAnsi="Arial"/>
                <w:lang w:eastAsia="ko-KR"/>
              </w:rPr>
            </w:pPr>
            <w:r>
              <w:rPr>
                <w:rFonts w:ascii="Arial" w:hAnsi="Arial"/>
              </w:rPr>
              <w:t>Option 1 (Proponent)</w:t>
            </w:r>
          </w:p>
        </w:tc>
        <w:tc>
          <w:tcPr>
            <w:tcW w:w="5807" w:type="dxa"/>
          </w:tcPr>
          <w:p w14:paraId="63B50B44" w14:textId="77777777" w:rsidR="00B118FE" w:rsidRDefault="000F19CC">
            <w:pPr>
              <w:spacing w:after="0"/>
              <w:jc w:val="both"/>
              <w:rPr>
                <w:rFonts w:ascii="Arial" w:hAnsi="Arial"/>
              </w:rPr>
            </w:pPr>
            <w:r>
              <w:rPr>
                <w:rFonts w:ascii="Arial" w:hAnsi="Arial" w:hint="eastAsia"/>
                <w:lang w:val="en-US" w:eastAsia="zh-CN"/>
              </w:rPr>
              <w:t>Both option 1 and 2 can be accepted to us</w:t>
            </w:r>
            <w:r>
              <w:rPr>
                <w:rFonts w:ascii="Arial" w:hAnsi="Arial"/>
                <w:lang w:val="en-US" w:eastAsia="zh-CN"/>
              </w:rPr>
              <w:t>.</w:t>
            </w:r>
          </w:p>
        </w:tc>
      </w:tr>
    </w:tbl>
    <w:p w14:paraId="06B69A5C" w14:textId="77777777" w:rsidR="00B118FE" w:rsidRDefault="00B118FE">
      <w:pPr>
        <w:rPr>
          <w:rFonts w:ascii="Arial" w:hAnsi="Arial" w:cs="Arial"/>
        </w:rPr>
      </w:pPr>
    </w:p>
    <w:p w14:paraId="264C6FCC" w14:textId="77777777" w:rsidR="00B118FE" w:rsidRDefault="000F19CC">
      <w:pPr>
        <w:rPr>
          <w:rFonts w:ascii="Arial" w:hAnsi="Arial" w:cs="Arial"/>
        </w:rPr>
      </w:pPr>
      <w:r>
        <w:rPr>
          <w:rFonts w:ascii="Arial" w:hAnsi="Arial"/>
          <w:b/>
          <w:bCs/>
        </w:rPr>
        <w:t xml:space="preserve">Q7.2 For the option chosen, do companies see a need to update the corresponding field description in TS38.306 CR ? If </w:t>
      </w:r>
      <w:proofErr w:type="gramStart"/>
      <w:r>
        <w:rPr>
          <w:rFonts w:ascii="Arial" w:hAnsi="Arial"/>
          <w:b/>
          <w:bCs/>
        </w:rPr>
        <w:t>yes,,</w:t>
      </w:r>
      <w:proofErr w:type="gramEnd"/>
      <w:r>
        <w:rPr>
          <w:rFonts w:ascii="Arial" w:hAnsi="Arial"/>
          <w:b/>
          <w:bCs/>
        </w:rPr>
        <w:t xml:space="preserve"> please comment on the changes needed.</w:t>
      </w:r>
    </w:p>
    <w:tbl>
      <w:tblPr>
        <w:tblStyle w:val="TableGrid"/>
        <w:tblW w:w="0" w:type="auto"/>
        <w:tblLook w:val="04A0" w:firstRow="1" w:lastRow="0" w:firstColumn="1" w:lastColumn="0" w:noHBand="0" w:noVBand="1"/>
      </w:tblPr>
      <w:tblGrid>
        <w:gridCol w:w="1837"/>
        <w:gridCol w:w="1985"/>
        <w:gridCol w:w="5807"/>
      </w:tblGrid>
      <w:tr w:rsidR="00B118FE" w14:paraId="54A37AE6" w14:textId="77777777">
        <w:tc>
          <w:tcPr>
            <w:tcW w:w="1837" w:type="dxa"/>
          </w:tcPr>
          <w:p w14:paraId="5D69BDAC" w14:textId="77777777" w:rsidR="00B118FE" w:rsidRDefault="000F19CC">
            <w:pPr>
              <w:spacing w:after="0"/>
              <w:jc w:val="both"/>
              <w:rPr>
                <w:rFonts w:ascii="Arial" w:hAnsi="Arial"/>
                <w:b/>
                <w:bCs/>
              </w:rPr>
            </w:pPr>
            <w:r>
              <w:rPr>
                <w:rFonts w:ascii="Arial" w:hAnsi="Arial"/>
                <w:b/>
                <w:bCs/>
              </w:rPr>
              <w:t>Company</w:t>
            </w:r>
          </w:p>
        </w:tc>
        <w:tc>
          <w:tcPr>
            <w:tcW w:w="1985" w:type="dxa"/>
          </w:tcPr>
          <w:p w14:paraId="3C9E6426" w14:textId="77777777" w:rsidR="00B118FE" w:rsidRDefault="000F19CC">
            <w:pPr>
              <w:spacing w:after="0"/>
              <w:jc w:val="both"/>
              <w:rPr>
                <w:rFonts w:ascii="Arial" w:hAnsi="Arial"/>
                <w:b/>
                <w:bCs/>
              </w:rPr>
            </w:pPr>
            <w:r>
              <w:rPr>
                <w:rFonts w:ascii="Arial" w:hAnsi="Arial"/>
                <w:b/>
                <w:bCs/>
              </w:rPr>
              <w:t>Yes/No</w:t>
            </w:r>
          </w:p>
        </w:tc>
        <w:tc>
          <w:tcPr>
            <w:tcW w:w="5807" w:type="dxa"/>
          </w:tcPr>
          <w:p w14:paraId="2374D887" w14:textId="77777777" w:rsidR="00B118FE" w:rsidRDefault="000F19CC">
            <w:pPr>
              <w:spacing w:after="0"/>
              <w:jc w:val="both"/>
              <w:rPr>
                <w:rFonts w:ascii="Arial" w:hAnsi="Arial"/>
                <w:b/>
                <w:bCs/>
              </w:rPr>
            </w:pPr>
            <w:r>
              <w:rPr>
                <w:rFonts w:ascii="Arial" w:hAnsi="Arial"/>
                <w:b/>
                <w:bCs/>
              </w:rPr>
              <w:t>Comments</w:t>
            </w:r>
          </w:p>
        </w:tc>
      </w:tr>
      <w:tr w:rsidR="00B118FE" w14:paraId="0DFF58A6" w14:textId="77777777">
        <w:tc>
          <w:tcPr>
            <w:tcW w:w="1837" w:type="dxa"/>
          </w:tcPr>
          <w:p w14:paraId="1EAEAAD0" w14:textId="77777777" w:rsidR="00B118FE" w:rsidRDefault="000F19CC">
            <w:pPr>
              <w:spacing w:after="0"/>
              <w:jc w:val="both"/>
              <w:rPr>
                <w:rFonts w:ascii="Arial" w:hAnsi="Arial"/>
              </w:rPr>
            </w:pPr>
            <w:r>
              <w:rPr>
                <w:rFonts w:ascii="Arial" w:hAnsi="Arial"/>
              </w:rPr>
              <w:t>Intel</w:t>
            </w:r>
          </w:p>
        </w:tc>
        <w:tc>
          <w:tcPr>
            <w:tcW w:w="1985" w:type="dxa"/>
          </w:tcPr>
          <w:p w14:paraId="2DDBBE90" w14:textId="77777777" w:rsidR="00B118FE" w:rsidRDefault="000F19CC">
            <w:pPr>
              <w:spacing w:after="0"/>
              <w:jc w:val="both"/>
              <w:rPr>
                <w:rFonts w:ascii="Arial" w:hAnsi="Arial"/>
              </w:rPr>
            </w:pPr>
            <w:r>
              <w:rPr>
                <w:rFonts w:ascii="Arial" w:hAnsi="Arial"/>
              </w:rPr>
              <w:t>No</w:t>
            </w:r>
          </w:p>
        </w:tc>
        <w:tc>
          <w:tcPr>
            <w:tcW w:w="5807" w:type="dxa"/>
          </w:tcPr>
          <w:p w14:paraId="622A5B59" w14:textId="77777777" w:rsidR="00B118FE" w:rsidRDefault="000F19CC">
            <w:pPr>
              <w:spacing w:after="0"/>
              <w:jc w:val="both"/>
              <w:rPr>
                <w:rFonts w:ascii="Arial" w:hAnsi="Arial"/>
              </w:rPr>
            </w:pPr>
            <w:r>
              <w:rPr>
                <w:rFonts w:ascii="Arial" w:hAnsi="Arial"/>
              </w:rPr>
              <w:t xml:space="preserve">With Option 2, there is no need for Proposal 1 as suggested in [17]. Also, there is no need of Proposal 2 since the legacy network will know that UE has reported the </w:t>
            </w:r>
            <w:r>
              <w:rPr>
                <w:bCs/>
                <w:i/>
                <w:kern w:val="2"/>
                <w:lang w:eastAsia="zh-CN"/>
              </w:rPr>
              <w:t>intraBandFreqSeparationDL/UL</w:t>
            </w:r>
            <w:r>
              <w:rPr>
                <w:b/>
                <w:kern w:val="2"/>
                <w:lang w:eastAsia="zh-CN"/>
              </w:rPr>
              <w:t xml:space="preserve"> </w:t>
            </w:r>
            <w:r>
              <w:rPr>
                <w:rFonts w:ascii="Arial" w:hAnsi="Arial"/>
              </w:rPr>
              <w:t>(without suffix) with value that is not comprehensible . Anyway, we do not specify network behaviour.</w:t>
            </w:r>
          </w:p>
        </w:tc>
      </w:tr>
      <w:tr w:rsidR="00B118FE" w14:paraId="3E8BD25C" w14:textId="77777777">
        <w:tc>
          <w:tcPr>
            <w:tcW w:w="1837" w:type="dxa"/>
          </w:tcPr>
          <w:p w14:paraId="17F8A0B0" w14:textId="77777777" w:rsidR="00B118FE" w:rsidRDefault="000F19CC">
            <w:pPr>
              <w:spacing w:after="0"/>
              <w:jc w:val="both"/>
              <w:rPr>
                <w:rFonts w:ascii="Arial" w:hAnsi="Arial"/>
              </w:rPr>
            </w:pPr>
            <w:r>
              <w:rPr>
                <w:rFonts w:ascii="Arial" w:hAnsi="Arial"/>
              </w:rPr>
              <w:t>Ericsson</w:t>
            </w:r>
          </w:p>
        </w:tc>
        <w:tc>
          <w:tcPr>
            <w:tcW w:w="1985" w:type="dxa"/>
          </w:tcPr>
          <w:p w14:paraId="3839453F" w14:textId="77777777" w:rsidR="00B118FE" w:rsidRDefault="000F19CC">
            <w:pPr>
              <w:spacing w:after="0"/>
              <w:jc w:val="both"/>
              <w:rPr>
                <w:rFonts w:ascii="Arial" w:hAnsi="Arial"/>
              </w:rPr>
            </w:pPr>
            <w:r>
              <w:rPr>
                <w:rFonts w:ascii="Arial" w:hAnsi="Arial"/>
              </w:rPr>
              <w:t>No</w:t>
            </w:r>
          </w:p>
        </w:tc>
        <w:tc>
          <w:tcPr>
            <w:tcW w:w="5807" w:type="dxa"/>
          </w:tcPr>
          <w:p w14:paraId="08225C67" w14:textId="77777777" w:rsidR="00B118FE" w:rsidRDefault="000F19CC">
            <w:pPr>
              <w:spacing w:after="0"/>
              <w:jc w:val="both"/>
              <w:rPr>
                <w:rFonts w:ascii="Arial" w:hAnsi="Arial"/>
              </w:rPr>
            </w:pPr>
            <w:r>
              <w:rPr>
                <w:rFonts w:ascii="Arial" w:hAnsi="Arial"/>
              </w:rPr>
              <w:t>As described in the inter-operability-wording in the CRs for Option 2:</w:t>
            </w:r>
          </w:p>
          <w:p w14:paraId="293F9F14" w14:textId="77777777" w:rsidR="00B118FE" w:rsidRDefault="00B118FE">
            <w:pPr>
              <w:spacing w:after="0"/>
              <w:jc w:val="both"/>
              <w:rPr>
                <w:rFonts w:ascii="Arial" w:hAnsi="Arial"/>
              </w:rPr>
            </w:pPr>
          </w:p>
          <w:p w14:paraId="08C69CEF" w14:textId="77777777" w:rsidR="00B118FE" w:rsidRDefault="000F19CC">
            <w:pPr>
              <w:spacing w:after="0"/>
              <w:jc w:val="both"/>
              <w:rPr>
                <w:rFonts w:ascii="Arial" w:hAnsi="Arial"/>
                <w:i/>
                <w:iCs/>
              </w:rPr>
            </w:pPr>
            <w:r>
              <w:rPr>
                <w:rFonts w:ascii="Arial" w:hAnsi="Arial"/>
                <w:i/>
                <w:iCs/>
              </w:rPr>
              <w:t>If the UE has implemented this change but the NW has not, the UE may signal the newly defined frequency separation values (400 and 600) but network not comprehending them will assume that this UE does not support intra-band non-contiguous CA according to this FeatureSet and will not configure UE to use the FeatureSet, so there are no inter-operability issues.</w:t>
            </w:r>
          </w:p>
          <w:p w14:paraId="467F280F" w14:textId="77777777" w:rsidR="00B118FE" w:rsidRDefault="00B118FE">
            <w:pPr>
              <w:spacing w:after="0"/>
              <w:jc w:val="both"/>
              <w:rPr>
                <w:rFonts w:ascii="Arial" w:hAnsi="Arial"/>
              </w:rPr>
            </w:pPr>
          </w:p>
          <w:p w14:paraId="173099E0" w14:textId="77777777" w:rsidR="00B118FE" w:rsidRDefault="000F19CC">
            <w:pPr>
              <w:spacing w:after="0"/>
              <w:jc w:val="both"/>
              <w:rPr>
                <w:rFonts w:ascii="Arial" w:hAnsi="Arial"/>
              </w:rPr>
            </w:pPr>
            <w:r>
              <w:rPr>
                <w:rFonts w:ascii="Arial" w:hAnsi="Arial"/>
              </w:rPr>
              <w:t>Usually we dont capture this type of NW behaviour in the specification.</w:t>
            </w:r>
          </w:p>
        </w:tc>
      </w:tr>
      <w:tr w:rsidR="00B118FE" w14:paraId="7693BEC6" w14:textId="77777777">
        <w:tc>
          <w:tcPr>
            <w:tcW w:w="1837" w:type="dxa"/>
          </w:tcPr>
          <w:p w14:paraId="1511DECD" w14:textId="77777777" w:rsidR="00B118FE" w:rsidRDefault="000F19CC">
            <w:pPr>
              <w:spacing w:after="0"/>
              <w:jc w:val="both"/>
              <w:rPr>
                <w:rFonts w:ascii="Arial" w:hAnsi="Arial"/>
              </w:rPr>
            </w:pPr>
            <w:r>
              <w:rPr>
                <w:rFonts w:ascii="Arial" w:hAnsi="Arial"/>
              </w:rPr>
              <w:t>Apple</w:t>
            </w:r>
          </w:p>
        </w:tc>
        <w:tc>
          <w:tcPr>
            <w:tcW w:w="1985" w:type="dxa"/>
          </w:tcPr>
          <w:p w14:paraId="699D2DF8" w14:textId="77777777" w:rsidR="00B118FE" w:rsidRDefault="000F19CC">
            <w:pPr>
              <w:spacing w:after="0"/>
              <w:jc w:val="both"/>
              <w:rPr>
                <w:rFonts w:ascii="Arial" w:hAnsi="Arial"/>
              </w:rPr>
            </w:pPr>
            <w:r>
              <w:rPr>
                <w:rFonts w:ascii="Arial" w:hAnsi="Arial"/>
              </w:rPr>
              <w:t>No</w:t>
            </w:r>
          </w:p>
        </w:tc>
        <w:tc>
          <w:tcPr>
            <w:tcW w:w="5807" w:type="dxa"/>
          </w:tcPr>
          <w:p w14:paraId="4DF97895" w14:textId="77777777" w:rsidR="00B118FE" w:rsidRDefault="00B118FE">
            <w:pPr>
              <w:spacing w:after="0"/>
              <w:jc w:val="both"/>
              <w:rPr>
                <w:rFonts w:ascii="Arial" w:hAnsi="Arial"/>
              </w:rPr>
            </w:pPr>
          </w:p>
        </w:tc>
      </w:tr>
      <w:tr w:rsidR="00B118FE" w14:paraId="3EDBC686" w14:textId="77777777">
        <w:tc>
          <w:tcPr>
            <w:tcW w:w="1837" w:type="dxa"/>
          </w:tcPr>
          <w:p w14:paraId="1D0A992F"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3AA35F3D" w14:textId="77777777" w:rsidR="00B118FE" w:rsidRDefault="000F19CC">
            <w:pPr>
              <w:spacing w:after="0"/>
              <w:jc w:val="both"/>
              <w:rPr>
                <w:rFonts w:ascii="Arial" w:hAnsi="Arial"/>
                <w:lang w:val="en-US" w:eastAsia="zh-CN"/>
              </w:rPr>
            </w:pPr>
            <w:r>
              <w:rPr>
                <w:rFonts w:ascii="Arial" w:hAnsi="Arial" w:hint="eastAsia"/>
                <w:lang w:val="en-US" w:eastAsia="zh-CN"/>
              </w:rPr>
              <w:t>No</w:t>
            </w:r>
          </w:p>
        </w:tc>
        <w:tc>
          <w:tcPr>
            <w:tcW w:w="5807" w:type="dxa"/>
          </w:tcPr>
          <w:p w14:paraId="288985B9" w14:textId="77777777" w:rsidR="00B118FE" w:rsidRDefault="00B118FE">
            <w:pPr>
              <w:spacing w:after="0"/>
              <w:jc w:val="both"/>
              <w:rPr>
                <w:rFonts w:ascii="Arial" w:hAnsi="Arial"/>
              </w:rPr>
            </w:pPr>
          </w:p>
        </w:tc>
      </w:tr>
      <w:tr w:rsidR="00B118FE" w14:paraId="5E8ED91C" w14:textId="77777777">
        <w:tc>
          <w:tcPr>
            <w:tcW w:w="1837" w:type="dxa"/>
          </w:tcPr>
          <w:p w14:paraId="105BE4FD" w14:textId="77777777" w:rsidR="00B118FE" w:rsidRDefault="000F19CC">
            <w:pPr>
              <w:spacing w:after="0"/>
              <w:jc w:val="both"/>
              <w:rPr>
                <w:rFonts w:ascii="Arial" w:hAnsi="Arial"/>
              </w:rPr>
            </w:pPr>
            <w:r>
              <w:rPr>
                <w:rFonts w:ascii="Arial" w:hAnsi="Arial" w:hint="eastAsia"/>
                <w:lang w:eastAsia="zh-CN"/>
              </w:rPr>
              <w:t>v</w:t>
            </w:r>
            <w:r>
              <w:rPr>
                <w:rFonts w:ascii="Arial" w:hAnsi="Arial"/>
                <w:lang w:eastAsia="zh-CN"/>
              </w:rPr>
              <w:t>ivo</w:t>
            </w:r>
          </w:p>
        </w:tc>
        <w:tc>
          <w:tcPr>
            <w:tcW w:w="1985" w:type="dxa"/>
          </w:tcPr>
          <w:p w14:paraId="306C7D60" w14:textId="77777777" w:rsidR="00B118FE" w:rsidRDefault="000F19CC">
            <w:pPr>
              <w:spacing w:after="0"/>
              <w:jc w:val="both"/>
              <w:rPr>
                <w:rFonts w:ascii="Arial" w:hAnsi="Arial"/>
              </w:rPr>
            </w:pPr>
            <w:r>
              <w:rPr>
                <w:rFonts w:ascii="Arial" w:hAnsi="Arial" w:hint="eastAsia"/>
                <w:lang w:eastAsia="zh-CN"/>
              </w:rPr>
              <w:t>N</w:t>
            </w:r>
            <w:r>
              <w:rPr>
                <w:rFonts w:ascii="Arial" w:hAnsi="Arial"/>
                <w:lang w:eastAsia="zh-CN"/>
              </w:rPr>
              <w:t>o</w:t>
            </w:r>
          </w:p>
        </w:tc>
        <w:tc>
          <w:tcPr>
            <w:tcW w:w="5807" w:type="dxa"/>
          </w:tcPr>
          <w:p w14:paraId="4D129FF2" w14:textId="77777777" w:rsidR="00B118FE" w:rsidRDefault="000F19CC">
            <w:pPr>
              <w:spacing w:after="0"/>
              <w:jc w:val="both"/>
              <w:rPr>
                <w:rFonts w:ascii="Arial" w:hAnsi="Arial"/>
              </w:rPr>
            </w:pPr>
            <w:r>
              <w:rPr>
                <w:rFonts w:ascii="Arial" w:hAnsi="Arial"/>
                <w:lang w:eastAsia="zh-CN"/>
              </w:rPr>
              <w:t xml:space="preserve">We are fine to keep the inter-operability for option 2 as it is in coverpage. </w:t>
            </w:r>
          </w:p>
        </w:tc>
      </w:tr>
      <w:tr w:rsidR="00B118FE" w14:paraId="3BF1A3A1" w14:textId="77777777">
        <w:tc>
          <w:tcPr>
            <w:tcW w:w="1837" w:type="dxa"/>
          </w:tcPr>
          <w:p w14:paraId="292BEAFA" w14:textId="77777777" w:rsidR="00B118FE" w:rsidRDefault="000F19CC">
            <w:pPr>
              <w:spacing w:after="0"/>
              <w:jc w:val="both"/>
              <w:rPr>
                <w:rFonts w:ascii="Arial" w:hAnsi="Arial"/>
                <w:lang w:eastAsia="zh-CN"/>
              </w:rPr>
            </w:pPr>
            <w:r>
              <w:rPr>
                <w:rFonts w:ascii="Arial" w:hAnsi="Arial"/>
              </w:rPr>
              <w:t>MediaTek</w:t>
            </w:r>
          </w:p>
        </w:tc>
        <w:tc>
          <w:tcPr>
            <w:tcW w:w="1985" w:type="dxa"/>
          </w:tcPr>
          <w:p w14:paraId="14E25090" w14:textId="77777777" w:rsidR="00B118FE" w:rsidRDefault="000F19CC">
            <w:pPr>
              <w:spacing w:after="0"/>
              <w:jc w:val="both"/>
              <w:rPr>
                <w:rFonts w:ascii="Arial" w:hAnsi="Arial"/>
                <w:lang w:eastAsia="zh-CN"/>
              </w:rPr>
            </w:pPr>
            <w:r>
              <w:rPr>
                <w:rFonts w:ascii="Arial" w:hAnsi="Arial"/>
              </w:rPr>
              <w:t>No (if option 2 is adopted)</w:t>
            </w:r>
          </w:p>
        </w:tc>
        <w:tc>
          <w:tcPr>
            <w:tcW w:w="5807" w:type="dxa"/>
          </w:tcPr>
          <w:p w14:paraId="493972B0" w14:textId="77777777" w:rsidR="00B118FE" w:rsidRDefault="00B118FE">
            <w:pPr>
              <w:spacing w:after="0"/>
              <w:jc w:val="both"/>
              <w:rPr>
                <w:rFonts w:ascii="Arial" w:hAnsi="Arial"/>
                <w:lang w:eastAsia="zh-CN"/>
              </w:rPr>
            </w:pPr>
          </w:p>
        </w:tc>
      </w:tr>
      <w:tr w:rsidR="00B118FE" w14:paraId="409E666D" w14:textId="77777777">
        <w:tc>
          <w:tcPr>
            <w:tcW w:w="1837" w:type="dxa"/>
          </w:tcPr>
          <w:p w14:paraId="401F1B39" w14:textId="77777777" w:rsidR="00B118FE" w:rsidRDefault="000F19CC">
            <w:pPr>
              <w:spacing w:after="0"/>
              <w:jc w:val="both"/>
              <w:rPr>
                <w:rFonts w:ascii="Arial" w:hAnsi="Arial"/>
              </w:rPr>
            </w:pPr>
            <w:r>
              <w:rPr>
                <w:rFonts w:ascii="Arial" w:eastAsiaTheme="minorEastAsia" w:hAnsi="Arial" w:hint="eastAsia"/>
                <w:lang w:eastAsia="zh-CN"/>
              </w:rPr>
              <w:lastRenderedPageBreak/>
              <w:t>CATT</w:t>
            </w:r>
          </w:p>
        </w:tc>
        <w:tc>
          <w:tcPr>
            <w:tcW w:w="1985" w:type="dxa"/>
          </w:tcPr>
          <w:p w14:paraId="04643B58" w14:textId="77777777" w:rsidR="00B118FE" w:rsidRDefault="000F19CC">
            <w:pPr>
              <w:spacing w:after="0"/>
              <w:jc w:val="both"/>
              <w:rPr>
                <w:rFonts w:ascii="Arial" w:hAnsi="Arial"/>
              </w:rPr>
            </w:pPr>
            <w:r>
              <w:rPr>
                <w:rFonts w:ascii="Arial" w:eastAsiaTheme="minorEastAsia" w:hAnsi="Arial" w:hint="eastAsia"/>
                <w:lang w:eastAsia="zh-CN"/>
              </w:rPr>
              <w:t>No</w:t>
            </w:r>
          </w:p>
        </w:tc>
        <w:tc>
          <w:tcPr>
            <w:tcW w:w="5807" w:type="dxa"/>
          </w:tcPr>
          <w:p w14:paraId="14454616" w14:textId="77777777" w:rsidR="00B118FE" w:rsidRDefault="000F19CC">
            <w:pPr>
              <w:spacing w:after="0"/>
              <w:jc w:val="both"/>
              <w:rPr>
                <w:rFonts w:ascii="Arial" w:hAnsi="Arial"/>
                <w:lang w:eastAsia="zh-CN"/>
              </w:rPr>
            </w:pPr>
            <w:r>
              <w:rPr>
                <w:rFonts w:ascii="Arial" w:eastAsiaTheme="minorEastAsia" w:hAnsi="Arial"/>
                <w:lang w:eastAsia="zh-CN"/>
              </w:rPr>
              <w:t>F</w:t>
            </w:r>
            <w:r>
              <w:rPr>
                <w:rFonts w:ascii="Arial" w:eastAsiaTheme="minorEastAsia" w:hAnsi="Arial" w:hint="eastAsia"/>
                <w:lang w:eastAsia="zh-CN"/>
              </w:rPr>
              <w:t>or option 2, the problem addressed by proposal 1 and 2 are not present.</w:t>
            </w:r>
          </w:p>
        </w:tc>
      </w:tr>
      <w:tr w:rsidR="00B118FE" w14:paraId="526EDBE5" w14:textId="77777777">
        <w:tc>
          <w:tcPr>
            <w:tcW w:w="1837" w:type="dxa"/>
          </w:tcPr>
          <w:p w14:paraId="17CC326D" w14:textId="77777777" w:rsidR="00B118FE" w:rsidRDefault="000F19CC">
            <w:pPr>
              <w:spacing w:after="0"/>
              <w:jc w:val="both"/>
              <w:rPr>
                <w:rFonts w:ascii="Arial" w:eastAsiaTheme="minorEastAsia" w:hAnsi="Arial"/>
                <w:lang w:eastAsia="zh-CN"/>
              </w:rPr>
            </w:pPr>
            <w:r>
              <w:rPr>
                <w:rFonts w:ascii="Arial" w:hAnsi="Arial"/>
              </w:rPr>
              <w:t>Huawei, HiSilicon</w:t>
            </w:r>
          </w:p>
        </w:tc>
        <w:tc>
          <w:tcPr>
            <w:tcW w:w="1985" w:type="dxa"/>
          </w:tcPr>
          <w:p w14:paraId="0FB73660" w14:textId="77777777" w:rsidR="00B118FE" w:rsidRDefault="00B118FE">
            <w:pPr>
              <w:spacing w:after="0"/>
              <w:jc w:val="both"/>
              <w:rPr>
                <w:rFonts w:ascii="Arial" w:eastAsiaTheme="minorEastAsia" w:hAnsi="Arial"/>
                <w:lang w:eastAsia="zh-CN"/>
              </w:rPr>
            </w:pPr>
          </w:p>
        </w:tc>
        <w:tc>
          <w:tcPr>
            <w:tcW w:w="5807" w:type="dxa"/>
          </w:tcPr>
          <w:p w14:paraId="02ADABE3" w14:textId="77777777" w:rsidR="00B118FE" w:rsidRDefault="000F19CC">
            <w:pPr>
              <w:spacing w:after="0"/>
              <w:jc w:val="both"/>
              <w:rPr>
                <w:rFonts w:ascii="Arial" w:eastAsiaTheme="minorEastAsia" w:hAnsi="Arial"/>
                <w:lang w:eastAsia="zh-CN"/>
              </w:rPr>
            </w:pPr>
            <w:r>
              <w:rPr>
                <w:rFonts w:ascii="Arial" w:eastAsiaTheme="minorEastAsia" w:hAnsi="Arial"/>
                <w:lang w:eastAsia="zh-CN"/>
              </w:rPr>
              <w:t>We are fine to not update field description in TS38.306 CR, we would suggest to clarify the compatibility issue in the chairman’t note:</w:t>
            </w:r>
          </w:p>
          <w:p w14:paraId="5BA7E0FB" w14:textId="77777777" w:rsidR="00B118FE" w:rsidRDefault="000F19CC">
            <w:pPr>
              <w:spacing w:after="0"/>
              <w:jc w:val="both"/>
              <w:rPr>
                <w:rFonts w:ascii="Arial" w:eastAsiaTheme="minorEastAsia" w:hAnsi="Arial"/>
                <w:lang w:eastAsia="zh-CN"/>
              </w:rPr>
            </w:pPr>
            <w:r>
              <w:rPr>
                <w:rFonts w:ascii="Arial" w:eastAsiaTheme="minorEastAsia" w:hAnsi="Arial"/>
                <w:i/>
                <w:lang w:eastAsia="zh-CN"/>
              </w:rPr>
              <w:t xml:space="preserve">The network ignores the intra-band non-contiguous CA band combination if the network cannot </w:t>
            </w:r>
            <w:r>
              <w:rPr>
                <w:rFonts w:ascii="Arial" w:hAnsi="Arial"/>
                <w:i/>
                <w:iCs/>
              </w:rPr>
              <w:t>comprehend the frequency separation classe capability reported by the UE</w:t>
            </w:r>
            <w:r>
              <w:rPr>
                <w:rFonts w:ascii="Arial" w:eastAsiaTheme="minorEastAsia" w:hAnsi="Arial"/>
                <w:i/>
                <w:lang w:eastAsia="zh-CN"/>
              </w:rPr>
              <w:t>.</w:t>
            </w:r>
          </w:p>
        </w:tc>
      </w:tr>
    </w:tbl>
    <w:p w14:paraId="01F6C174" w14:textId="44BD6E21" w:rsidR="00B118FE" w:rsidRDefault="00B118FE">
      <w:pPr>
        <w:rPr>
          <w:rFonts w:ascii="Arial" w:hAnsi="Arial" w:cs="Arial"/>
        </w:rPr>
      </w:pPr>
    </w:p>
    <w:p w14:paraId="7A9129DB" w14:textId="77777777" w:rsidR="0028125A" w:rsidRPr="00D84117" w:rsidRDefault="0028125A" w:rsidP="0028125A">
      <w:pPr>
        <w:spacing w:after="0"/>
        <w:jc w:val="both"/>
        <w:rPr>
          <w:rFonts w:ascii="Arial" w:hAnsi="Arial"/>
          <w:b/>
          <w:bCs/>
          <w:i/>
          <w:iCs/>
        </w:rPr>
      </w:pPr>
      <w:r w:rsidRPr="00D84117">
        <w:rPr>
          <w:rFonts w:ascii="Arial" w:hAnsi="Arial"/>
          <w:b/>
          <w:bCs/>
          <w:i/>
          <w:iCs/>
        </w:rPr>
        <w:t>Rapporteur’s summary:</w:t>
      </w:r>
    </w:p>
    <w:p w14:paraId="3236C786" w14:textId="6F9C7BEE" w:rsidR="0028125A" w:rsidRDefault="008D472D" w:rsidP="0028125A">
      <w:pPr>
        <w:rPr>
          <w:rFonts w:ascii="Arial" w:hAnsi="Arial"/>
          <w:i/>
          <w:iCs/>
        </w:rPr>
      </w:pPr>
      <w:r>
        <w:rPr>
          <w:rFonts w:ascii="Arial" w:hAnsi="Arial"/>
          <w:i/>
          <w:iCs/>
        </w:rPr>
        <w:t>11</w:t>
      </w:r>
      <w:r w:rsidR="0028125A" w:rsidRPr="00D84117">
        <w:rPr>
          <w:rFonts w:ascii="Arial" w:hAnsi="Arial"/>
          <w:i/>
          <w:iCs/>
        </w:rPr>
        <w:t xml:space="preserve"> companies responded to the</w:t>
      </w:r>
      <w:r w:rsidR="0028125A">
        <w:rPr>
          <w:rFonts w:ascii="Arial" w:hAnsi="Arial"/>
          <w:i/>
          <w:iCs/>
        </w:rPr>
        <w:t xml:space="preserve"> Q</w:t>
      </w:r>
      <w:r>
        <w:rPr>
          <w:rFonts w:ascii="Arial" w:hAnsi="Arial"/>
          <w:i/>
          <w:iCs/>
        </w:rPr>
        <w:t>7</w:t>
      </w:r>
      <w:r w:rsidR="0028125A">
        <w:rPr>
          <w:rFonts w:ascii="Arial" w:hAnsi="Arial"/>
          <w:i/>
          <w:iCs/>
        </w:rPr>
        <w:t>.1</w:t>
      </w:r>
      <w:r>
        <w:rPr>
          <w:rFonts w:ascii="Arial" w:hAnsi="Arial"/>
          <w:i/>
          <w:iCs/>
        </w:rPr>
        <w:t xml:space="preserve">. </w:t>
      </w:r>
      <w:r w:rsidR="002C6A86">
        <w:rPr>
          <w:rFonts w:ascii="Arial" w:hAnsi="Arial"/>
          <w:i/>
          <w:iCs/>
        </w:rPr>
        <w:t>8</w:t>
      </w:r>
      <w:r>
        <w:rPr>
          <w:rFonts w:ascii="Arial" w:hAnsi="Arial"/>
          <w:i/>
          <w:iCs/>
        </w:rPr>
        <w:t xml:space="preserve"> companies support going for Option 2</w:t>
      </w:r>
      <w:r w:rsidR="002C6A86">
        <w:rPr>
          <w:rFonts w:ascii="Arial" w:hAnsi="Arial"/>
          <w:i/>
          <w:iCs/>
        </w:rPr>
        <w:t>. 1 company is ok with Option 1 and 2</w:t>
      </w:r>
      <w:r w:rsidR="000C07C9">
        <w:rPr>
          <w:rFonts w:ascii="Arial" w:hAnsi="Arial"/>
          <w:i/>
          <w:iCs/>
        </w:rPr>
        <w:t xml:space="preserve">. One company supports Option 1 but ok to go with Option 2. One </w:t>
      </w:r>
      <w:r w:rsidR="001C5C38">
        <w:rPr>
          <w:rFonts w:ascii="Arial" w:hAnsi="Arial"/>
          <w:i/>
          <w:iCs/>
        </w:rPr>
        <w:t xml:space="preserve">company think that </w:t>
      </w:r>
      <w:r w:rsidR="00453AEC">
        <w:rPr>
          <w:rFonts w:ascii="Arial" w:hAnsi="Arial"/>
          <w:i/>
          <w:iCs/>
        </w:rPr>
        <w:t>Option 1 is more efficient.</w:t>
      </w:r>
      <w:r w:rsidR="00E54E80">
        <w:rPr>
          <w:rFonts w:ascii="Arial" w:hAnsi="Arial"/>
          <w:i/>
          <w:iCs/>
        </w:rPr>
        <w:t xml:space="preserve"> Also all companies except </w:t>
      </w:r>
      <w:r w:rsidR="0087301C">
        <w:rPr>
          <w:rFonts w:ascii="Arial" w:hAnsi="Arial"/>
          <w:i/>
          <w:iCs/>
        </w:rPr>
        <w:t xml:space="preserve">one </w:t>
      </w:r>
      <w:r w:rsidR="00E54E80">
        <w:rPr>
          <w:rFonts w:ascii="Arial" w:hAnsi="Arial"/>
          <w:i/>
          <w:iCs/>
        </w:rPr>
        <w:t xml:space="preserve">do not think </w:t>
      </w:r>
      <w:r w:rsidR="007F56BB">
        <w:rPr>
          <w:rFonts w:ascii="Arial" w:hAnsi="Arial"/>
          <w:i/>
          <w:iCs/>
        </w:rPr>
        <w:t>field description needs to be updated</w:t>
      </w:r>
      <w:r w:rsidR="00CE5DB8">
        <w:rPr>
          <w:rFonts w:ascii="Arial" w:hAnsi="Arial"/>
          <w:i/>
          <w:iCs/>
        </w:rPr>
        <w:t xml:space="preserve">. One company suggest </w:t>
      </w:r>
      <w:proofErr w:type="gramStart"/>
      <w:r w:rsidR="00CE5DB8">
        <w:rPr>
          <w:rFonts w:ascii="Arial" w:hAnsi="Arial"/>
          <w:i/>
          <w:iCs/>
        </w:rPr>
        <w:t>to clarify</w:t>
      </w:r>
      <w:proofErr w:type="gramEnd"/>
      <w:r w:rsidR="00CE5DB8">
        <w:rPr>
          <w:rFonts w:ascii="Arial" w:hAnsi="Arial"/>
          <w:i/>
          <w:iCs/>
        </w:rPr>
        <w:t xml:space="preserve"> the compatibility issue in the chair’s notes </w:t>
      </w:r>
      <w:r w:rsidR="00590A6D">
        <w:rPr>
          <w:rFonts w:ascii="Arial" w:hAnsi="Arial"/>
          <w:i/>
          <w:iCs/>
        </w:rPr>
        <w:t>while another company mentions that the interoperability issue anyway is provided in the cover page of the CR</w:t>
      </w:r>
      <w:r w:rsidR="002510AE">
        <w:rPr>
          <w:rFonts w:ascii="Arial" w:hAnsi="Arial"/>
          <w:i/>
          <w:iCs/>
        </w:rPr>
        <w:t xml:space="preserve">. </w:t>
      </w:r>
      <w:r w:rsidR="00453AEC">
        <w:rPr>
          <w:rFonts w:ascii="Arial" w:hAnsi="Arial"/>
          <w:i/>
          <w:iCs/>
        </w:rPr>
        <w:t xml:space="preserve"> In view that more companies support Option 2 and </w:t>
      </w:r>
      <w:r w:rsidR="008618D9">
        <w:rPr>
          <w:rFonts w:ascii="Arial" w:hAnsi="Arial"/>
          <w:i/>
          <w:iCs/>
        </w:rPr>
        <w:t>companies supporting Option 1 is also ok with Option 2</w:t>
      </w:r>
      <w:r w:rsidR="002F0A99">
        <w:rPr>
          <w:rFonts w:ascii="Arial" w:hAnsi="Arial"/>
          <w:i/>
          <w:iCs/>
        </w:rPr>
        <w:t>:</w:t>
      </w:r>
    </w:p>
    <w:p w14:paraId="17CBD3FC" w14:textId="32405F0F" w:rsidR="008618D9" w:rsidRDefault="002F0A99" w:rsidP="0028125A">
      <w:pPr>
        <w:rPr>
          <w:rFonts w:ascii="Arial" w:hAnsi="Arial" w:cs="Arial"/>
        </w:rPr>
      </w:pPr>
      <w:r w:rsidRPr="00F255FA">
        <w:rPr>
          <w:rFonts w:ascii="Arial" w:hAnsi="Arial" w:cs="Arial"/>
          <w:b/>
          <w:bCs/>
          <w:i/>
          <w:iCs/>
        </w:rPr>
        <w:t>Proposal#7:</w:t>
      </w:r>
      <w:r w:rsidRPr="00F255FA">
        <w:rPr>
          <w:rFonts w:ascii="Arial" w:hAnsi="Arial" w:cs="Arial"/>
          <w:i/>
          <w:iCs/>
        </w:rPr>
        <w:t xml:space="preserve"> Agree to pur</w:t>
      </w:r>
      <w:r w:rsidR="002510AE" w:rsidRPr="00F255FA">
        <w:rPr>
          <w:rFonts w:ascii="Arial" w:hAnsi="Arial" w:cs="Arial"/>
          <w:i/>
          <w:iCs/>
        </w:rPr>
        <w:t>sue to CR in R2-2105247</w:t>
      </w:r>
      <w:r w:rsidR="00F255FA" w:rsidRPr="00F255FA">
        <w:rPr>
          <w:rFonts w:ascii="Arial" w:hAnsi="Arial" w:cs="Arial"/>
          <w:i/>
          <w:iCs/>
        </w:rPr>
        <w:t xml:space="preserve">. </w:t>
      </w:r>
      <w:r w:rsidR="00F255FA" w:rsidRPr="00F255FA">
        <w:rPr>
          <w:rFonts w:ascii="Arial" w:hAnsi="Arial"/>
          <w:i/>
          <w:iCs/>
        </w:rPr>
        <w:t>Further</w:t>
      </w:r>
      <w:r w:rsidR="00F255FA" w:rsidRPr="00D84117">
        <w:rPr>
          <w:rFonts w:ascii="Arial" w:hAnsi="Arial"/>
          <w:i/>
          <w:iCs/>
        </w:rPr>
        <w:t xml:space="preserve"> detailed comments to the CR, if any, can be discussed in P</w:t>
      </w:r>
      <w:r w:rsidR="00F255FA">
        <w:rPr>
          <w:rFonts w:ascii="Arial" w:hAnsi="Arial"/>
          <w:i/>
          <w:iCs/>
        </w:rPr>
        <w:t>hase</w:t>
      </w:r>
      <w:r w:rsidR="00F255FA" w:rsidRPr="00D84117">
        <w:rPr>
          <w:rFonts w:ascii="Arial" w:hAnsi="Arial"/>
          <w:i/>
          <w:iCs/>
        </w:rPr>
        <w:t xml:space="preserve"> 2</w:t>
      </w:r>
      <w:r w:rsidR="00F255FA">
        <w:rPr>
          <w:rFonts w:ascii="Arial" w:hAnsi="Arial"/>
          <w:i/>
          <w:iCs/>
        </w:rPr>
        <w:t>.</w:t>
      </w:r>
    </w:p>
    <w:p w14:paraId="726829C6" w14:textId="77777777" w:rsidR="00B118FE" w:rsidRDefault="000F19CC">
      <w:pPr>
        <w:pStyle w:val="Heading3"/>
      </w:pPr>
      <w:r>
        <w:t>2.1.8</w:t>
      </w:r>
      <w:r>
        <w:tab/>
        <w:t xml:space="preserve">Corrections on </w:t>
      </w:r>
      <w:bookmarkStart w:id="31" w:name="OLE_LINK7"/>
      <w:r>
        <w:t>TPMI grouping</w:t>
      </w:r>
      <w:bookmarkEnd w:id="31"/>
    </w:p>
    <w:p w14:paraId="21177856" w14:textId="77777777" w:rsidR="00B118FE" w:rsidRDefault="000F19CC">
      <w:pPr>
        <w:rPr>
          <w:rFonts w:ascii="Arial" w:hAnsi="Arial"/>
        </w:rPr>
      </w:pPr>
      <w:r>
        <w:rPr>
          <w:rFonts w:ascii="Arial" w:hAnsi="Arial"/>
        </w:rPr>
        <w:t>The CR R2-2106315 [20] has the following reason for change:</w:t>
      </w:r>
    </w:p>
    <w:p w14:paraId="1C7038E9" w14:textId="77777777" w:rsidR="00B118FE" w:rsidRDefault="000F19CC">
      <w:pPr>
        <w:spacing w:after="0"/>
        <w:jc w:val="both"/>
        <w:rPr>
          <w:rFonts w:ascii="Arial" w:hAnsi="Arial"/>
        </w:rPr>
      </w:pPr>
      <w:r>
        <w:rPr>
          <w:rFonts w:ascii="Arial" w:hAnsi="Arial"/>
        </w:rPr>
        <w:t>:</w:t>
      </w:r>
    </w:p>
    <w:p w14:paraId="184408EE" w14:textId="77777777" w:rsidR="00B118FE" w:rsidRDefault="000F19CC">
      <w:pPr>
        <w:spacing w:after="0"/>
        <w:jc w:val="both"/>
        <w:rPr>
          <w:rFonts w:ascii="Arial" w:hAnsi="Arial"/>
        </w:rPr>
      </w:pPr>
      <w:r>
        <w:rPr>
          <w:b/>
          <w:bCs/>
          <w:noProof/>
          <w:lang w:val="en-US" w:eastAsia="zh-CN"/>
        </w:rPr>
        <mc:AlternateContent>
          <mc:Choice Requires="wps">
            <w:drawing>
              <wp:inline distT="0" distB="0" distL="0" distR="0" wp14:anchorId="3B05B207" wp14:editId="648B95A0">
                <wp:extent cx="6350000" cy="3562350"/>
                <wp:effectExtent l="0" t="0" r="1270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562350"/>
                        </a:xfrm>
                        <a:prstGeom prst="rect">
                          <a:avLst/>
                        </a:prstGeom>
                        <a:solidFill>
                          <a:srgbClr val="FFFFFF"/>
                        </a:solidFill>
                        <a:ln w="9525">
                          <a:solidFill>
                            <a:srgbClr val="000000"/>
                          </a:solidFill>
                          <a:miter lim="800000"/>
                        </a:ln>
                      </wps:spPr>
                      <wps:txbx>
                        <w:txbxContent>
                          <w:p w14:paraId="612CC4D9" w14:textId="77777777" w:rsidR="00131F91" w:rsidRDefault="00131F91">
                            <w:pPr>
                              <w:overflowPunct/>
                              <w:autoSpaceDE/>
                              <w:autoSpaceDN/>
                              <w:adjustRightInd/>
                              <w:spacing w:after="0"/>
                              <w:ind w:left="100"/>
                              <w:textAlignment w:val="auto"/>
                              <w:rPr>
                                <w:rFonts w:ascii="Arial" w:eastAsia="Malgun Gothic" w:hAnsi="Arial"/>
                                <w:lang w:eastAsia="en-US"/>
                              </w:rPr>
                            </w:pPr>
                          </w:p>
                          <w:p w14:paraId="0D88A329" w14:textId="77777777" w:rsidR="00131F91" w:rsidRDefault="00131F91">
                            <w:pPr>
                              <w:pStyle w:val="CRCoverPage"/>
                              <w:spacing w:after="0"/>
                              <w:ind w:left="100"/>
                            </w:pPr>
                            <w:r>
                              <w:t xml:space="preserve">The 38.306 NOTE 2 in the field description for </w:t>
                            </w:r>
                            <w:r>
                              <w:rPr>
                                <w:i/>
                              </w:rPr>
                              <w:t>ul-FullPwrMode2-TPMIGroup-r16</w:t>
                            </w:r>
                            <w:r>
                              <w:t xml:space="preserve"> needs some clarification.</w:t>
                            </w:r>
                          </w:p>
                          <w:p w14:paraId="4DE805B4" w14:textId="77777777" w:rsidR="00131F91" w:rsidRDefault="00131F91">
                            <w:pPr>
                              <w:pStyle w:val="CRCoverPage"/>
                              <w:spacing w:after="0"/>
                              <w:ind w:left="100"/>
                            </w:pPr>
                          </w:p>
                          <w:p w14:paraId="592FB1DE" w14:textId="77777777" w:rsidR="00131F91" w:rsidRDefault="00131F91">
                            <w:pPr>
                              <w:pStyle w:val="TAN"/>
                              <w:rPr>
                                <w:rFonts w:cs="Arial"/>
                                <w:sz w:val="16"/>
                                <w:lang w:val="en-US"/>
                              </w:rPr>
                            </w:pPr>
                            <w:r>
                              <w:rPr>
                                <w:rFonts w:cs="Arial"/>
                                <w:sz w:val="16"/>
                                <w:lang w:val="en-US"/>
                              </w:rPr>
                              <w:t>NOTE 2:</w:t>
                            </w:r>
                            <w:r>
                              <w:rPr>
                                <w:rFonts w:cs="Arial"/>
                                <w:sz w:val="16"/>
                                <w:lang w:val="en-US"/>
                              </w:rPr>
                              <w:tab/>
                              <w:t>For 4 port partial-coherent or full-coherent UE, UE can report: 2-port {2-bit bitmap} and one of 4-port non-coherent {G0~G3} and one of 4-port partial-coherent {G0~G6}</w:t>
                            </w:r>
                          </w:p>
                          <w:p w14:paraId="15C76592" w14:textId="77777777" w:rsidR="00131F91" w:rsidRDefault="00131F91">
                            <w:pPr>
                              <w:pStyle w:val="TAN"/>
                              <w:ind w:left="885" w:firstLine="0"/>
                              <w:rPr>
                                <w:rFonts w:cs="Arial"/>
                                <w:sz w:val="16"/>
                                <w:lang w:val="en-US"/>
                              </w:rPr>
                            </w:pPr>
                            <w:r>
                              <w:rPr>
                                <w:rFonts w:cs="Arial"/>
                                <w:sz w:val="16"/>
                                <w:lang w:val="en-US"/>
                              </w:rPr>
                              <w:t>For 4 port non-coherent UE, UE can report: 2-port {2-bit bitmap} and one of 4-port non-coherent {G0~G3}</w:t>
                            </w:r>
                          </w:p>
                          <w:p w14:paraId="1D90564D" w14:textId="77777777" w:rsidR="00131F91" w:rsidRDefault="00131F91">
                            <w:pPr>
                              <w:pStyle w:val="TAN"/>
                              <w:ind w:left="885" w:firstLine="0"/>
                              <w:rPr>
                                <w:rFonts w:cs="Arial"/>
                                <w:sz w:val="16"/>
                                <w:lang w:val="en-US"/>
                              </w:rPr>
                            </w:pPr>
                            <w:r>
                              <w:rPr>
                                <w:rFonts w:cs="Arial"/>
                                <w:sz w:val="16"/>
                                <w:lang w:val="en-US"/>
                              </w:rPr>
                              <w:t>For 2 port UE, UE can report: 2-port {2-bit bitmap}</w:t>
                            </w:r>
                          </w:p>
                          <w:p w14:paraId="454B8DA8" w14:textId="77777777" w:rsidR="00131F91" w:rsidRDefault="00131F91">
                            <w:pPr>
                              <w:pStyle w:val="CRCoverPage"/>
                              <w:spacing w:after="0"/>
                              <w:ind w:left="100"/>
                            </w:pPr>
                          </w:p>
                          <w:p w14:paraId="7E863D05" w14:textId="77777777" w:rsidR="00131F91" w:rsidRDefault="00131F91">
                            <w:pPr>
                              <w:pStyle w:val="CRCoverPage"/>
                              <w:numPr>
                                <w:ilvl w:val="0"/>
                                <w:numId w:val="23"/>
                              </w:numPr>
                              <w:spacing w:after="0"/>
                            </w:pPr>
                            <w:r>
                              <w:t>For 4 port non-coherent UE, the note says that “UE can report: 2-port {2-bit bitmap} and one of 4-port non-coherent {G0~G3}.” Due to the text “the UE can report…” in the beginning, there could be the following misunderstanding.</w:t>
                            </w:r>
                          </w:p>
                          <w:p w14:paraId="7EDFE498" w14:textId="77777777" w:rsidR="00131F91" w:rsidRDefault="00131F91">
                            <w:pPr>
                              <w:pStyle w:val="CRCoverPage"/>
                              <w:numPr>
                                <w:ilvl w:val="0"/>
                                <w:numId w:val="24"/>
                              </w:numPr>
                              <w:spacing w:after="0"/>
                            </w:pPr>
                            <w:r>
                              <w:t>First, it is not clear from the text that the a non-coherent UE is not allowed to report 4-port partial-coherent {G0~G6}.</w:t>
                            </w:r>
                          </w:p>
                          <w:p w14:paraId="6E519E1E" w14:textId="77777777" w:rsidR="00131F91" w:rsidRDefault="00131F91">
                            <w:pPr>
                              <w:pStyle w:val="CRCoverPage"/>
                              <w:numPr>
                                <w:ilvl w:val="0"/>
                                <w:numId w:val="24"/>
                              </w:numPr>
                              <w:spacing w:after="0"/>
                            </w:pPr>
                            <w:r>
                              <w:t>Second, whether the UE can report 2-port {2-bit bitmap} only or one of 4-port non-coherent {G0~G3} only needs to be clarified.</w:t>
                            </w:r>
                          </w:p>
                          <w:p w14:paraId="4C2BCB53" w14:textId="77777777" w:rsidR="00131F91" w:rsidRDefault="00131F91">
                            <w:pPr>
                              <w:pStyle w:val="CRCoverPage"/>
                              <w:spacing w:after="0"/>
                            </w:pPr>
                          </w:p>
                          <w:p w14:paraId="472414AE" w14:textId="77777777" w:rsidR="00131F91" w:rsidRDefault="00131F91">
                            <w:pPr>
                              <w:pStyle w:val="CRCoverPage"/>
                              <w:numPr>
                                <w:ilvl w:val="0"/>
                                <w:numId w:val="23"/>
                              </w:numPr>
                              <w:spacing w:after="0"/>
                            </w:pPr>
                            <w:r>
                              <w:t xml:space="preserve">The second misunderstanding above exists also for the 4 port partial-coherent UE. </w:t>
                            </w:r>
                          </w:p>
                          <w:p w14:paraId="4E3A35C5" w14:textId="77777777" w:rsidR="00131F91" w:rsidRDefault="00131F91">
                            <w:pPr>
                              <w:pStyle w:val="CRCoverPage"/>
                              <w:spacing w:after="0"/>
                              <w:ind w:left="460"/>
                            </w:pPr>
                          </w:p>
                          <w:p w14:paraId="2A2DA940" w14:textId="77777777" w:rsidR="00131F91" w:rsidRDefault="00131F91">
                            <w:pPr>
                              <w:pStyle w:val="ListParagraph"/>
                              <w:numPr>
                                <w:ilvl w:val="0"/>
                                <w:numId w:val="23"/>
                              </w:numPr>
                              <w:overflowPunct/>
                              <w:autoSpaceDE/>
                              <w:autoSpaceDN/>
                              <w:adjustRightInd/>
                              <w:spacing w:after="180"/>
                              <w:textAlignment w:val="auto"/>
                              <w:rPr>
                                <w:rFonts w:ascii="Arial" w:hAnsi="Arial"/>
                                <w:lang w:val="en-US"/>
                              </w:rPr>
                            </w:pPr>
                            <w:r>
                              <w:rPr>
                                <w:rFonts w:ascii="Arial" w:hAnsi="Arial"/>
                                <w:lang w:val="en-US"/>
                              </w:rPr>
                              <w:t xml:space="preserve">Based on 38.331, </w:t>
                            </w:r>
                            <w:r>
                              <w:rPr>
                                <w:rFonts w:ascii="Arial" w:hAnsi="Arial"/>
                                <w:i/>
                                <w:lang w:val="en-US"/>
                              </w:rPr>
                              <w:t>fourPortsNonCoherent-r16</w:t>
                            </w:r>
                            <w:r>
                              <w:rPr>
                                <w:rFonts w:ascii="Arial" w:hAnsi="Arial"/>
                                <w:lang w:val="en-US"/>
                              </w:rPr>
                              <w:t xml:space="preserve"> and </w:t>
                            </w:r>
                            <w:r>
                              <w:rPr>
                                <w:rFonts w:ascii="Arial" w:hAnsi="Arial"/>
                                <w:i/>
                                <w:lang w:val="en-US"/>
                              </w:rPr>
                              <w:t>fourPortspartialCoherent-r16</w:t>
                            </w:r>
                            <w:r>
                              <w:rPr>
                                <w:rFonts w:ascii="Arial" w:hAnsi="Arial"/>
                                <w:lang w:val="en-US"/>
                              </w:rPr>
                              <w:t xml:space="preserve"> can indicate only one TPMI group from g0 through g6. However, their description in 38.306 implies that the UE indicates a set of multiple groups {g0-g3} for non-coherent and {g0-g6} for partial-coherent. </w:t>
                            </w:r>
                          </w:p>
                          <w:p w14:paraId="34C2B832" w14:textId="77777777" w:rsidR="00131F91" w:rsidRDefault="00131F91">
                            <w:pPr>
                              <w:pStyle w:val="ListParagraph"/>
                              <w:numPr>
                                <w:ilvl w:val="0"/>
                                <w:numId w:val="23"/>
                              </w:numPr>
                              <w:overflowPunct/>
                              <w:autoSpaceDE/>
                              <w:autoSpaceDN/>
                              <w:adjustRightInd/>
                              <w:spacing w:after="180"/>
                              <w:textAlignment w:val="auto"/>
                              <w:rPr>
                                <w:rFonts w:ascii="Arial" w:hAnsi="Arial"/>
                              </w:rPr>
                            </w:pPr>
                            <w:r>
                              <w:rPr>
                                <w:lang w:val="en-US"/>
                              </w:rPr>
                              <w:t xml:space="preserve">The 38.331 uses lowercase g0-g6 for the TPMI groups, but 38.306 uses uppercase G0-G6. </w:t>
                            </w:r>
                            <w:r>
                              <w:t>For consistency, it should be aligned the capitalization.</w:t>
                            </w:r>
                          </w:p>
                        </w:txbxContent>
                      </wps:txbx>
                      <wps:bodyPr rot="0" vert="horz" wrap="square" lIns="91440" tIns="45720" rIns="91440" bIns="45720" anchor="t" anchorCtr="0">
                        <a:noAutofit/>
                      </wps:bodyPr>
                    </wps:wsp>
                  </a:graphicData>
                </a:graphic>
              </wp:inline>
            </w:drawing>
          </mc:Choice>
          <mc:Fallback>
            <w:pict>
              <v:shape w14:anchorId="3B05B207" id="_x0000_s1028" type="#_x0000_t202" style="width:500pt;height:2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">
                <v:textbox>
                  <w:txbxContent>
                    <w:p w14:paraId="612CC4D9" w14:textId="77777777" w:rsidR="00131F91" w:rsidRDefault="00131F91">
                      <w:pPr>
                        <w:overflowPunct/>
                        <w:autoSpaceDE/>
                        <w:autoSpaceDN/>
                        <w:adjustRightInd/>
                        <w:spacing w:after="0"/>
                        <w:ind w:left="100"/>
                        <w:textAlignment w:val="auto"/>
                        <w:rPr>
                          <w:rFonts w:ascii="Arial" w:eastAsia="Malgun Gothic" w:hAnsi="Arial"/>
                          <w:lang w:eastAsia="en-US"/>
                        </w:rPr>
                      </w:pPr>
                    </w:p>
                    <w:p w14:paraId="0D88A329" w14:textId="77777777" w:rsidR="00131F91" w:rsidRDefault="00131F91">
                      <w:pPr>
                        <w:pStyle w:val="CRCoverPage"/>
                        <w:spacing w:after="0"/>
                        <w:ind w:left="100"/>
                      </w:pPr>
                      <w:r>
                        <w:t xml:space="preserve">The 38.306 NOTE 2 in the field description for </w:t>
                      </w:r>
                      <w:r>
                        <w:rPr>
                          <w:i/>
                        </w:rPr>
                        <w:t>ul-FullPwrMode2-TPMIGroup-r16</w:t>
                      </w:r>
                      <w:r>
                        <w:t xml:space="preserve"> needs some clarification.</w:t>
                      </w:r>
                    </w:p>
                    <w:p w14:paraId="4DE805B4" w14:textId="77777777" w:rsidR="00131F91" w:rsidRDefault="00131F91">
                      <w:pPr>
                        <w:pStyle w:val="CRCoverPage"/>
                        <w:spacing w:after="0"/>
                        <w:ind w:left="100"/>
                      </w:pPr>
                    </w:p>
                    <w:p w14:paraId="592FB1DE" w14:textId="77777777" w:rsidR="00131F91" w:rsidRDefault="00131F91">
                      <w:pPr>
                        <w:pStyle w:val="TAN"/>
                        <w:rPr>
                          <w:rFonts w:cs="Arial"/>
                          <w:sz w:val="16"/>
                          <w:lang w:val="en-US"/>
                        </w:rPr>
                      </w:pPr>
                      <w:r>
                        <w:rPr>
                          <w:rFonts w:cs="Arial"/>
                          <w:sz w:val="16"/>
                          <w:lang w:val="en-US"/>
                        </w:rPr>
                        <w:t>NOTE 2:</w:t>
                      </w:r>
                      <w:r>
                        <w:rPr>
                          <w:rFonts w:cs="Arial"/>
                          <w:sz w:val="16"/>
                          <w:lang w:val="en-US"/>
                        </w:rPr>
                        <w:tab/>
                        <w:t>For 4 port partial-coherent or full-coherent UE, UE can report: 2-port {2-bit bitmap} and one of 4-port non-coherent {G0~G3} and one of 4-port partial-coherent {G0~G6}</w:t>
                      </w:r>
                    </w:p>
                    <w:p w14:paraId="15C76592" w14:textId="77777777" w:rsidR="00131F91" w:rsidRDefault="00131F91">
                      <w:pPr>
                        <w:pStyle w:val="TAN"/>
                        <w:ind w:left="885" w:firstLine="0"/>
                        <w:rPr>
                          <w:rFonts w:cs="Arial"/>
                          <w:sz w:val="16"/>
                          <w:lang w:val="en-US"/>
                        </w:rPr>
                      </w:pPr>
                      <w:r>
                        <w:rPr>
                          <w:rFonts w:cs="Arial"/>
                          <w:sz w:val="16"/>
                          <w:lang w:val="en-US"/>
                        </w:rPr>
                        <w:t>For 4 port non-coherent UE, UE can report: 2-port {2-bit bitmap} and one of 4-port non-coherent {G0~G3}</w:t>
                      </w:r>
                    </w:p>
                    <w:p w14:paraId="1D90564D" w14:textId="77777777" w:rsidR="00131F91" w:rsidRDefault="00131F91">
                      <w:pPr>
                        <w:pStyle w:val="TAN"/>
                        <w:ind w:left="885" w:firstLine="0"/>
                        <w:rPr>
                          <w:rFonts w:cs="Arial"/>
                          <w:sz w:val="16"/>
                          <w:lang w:val="en-US"/>
                        </w:rPr>
                      </w:pPr>
                      <w:r>
                        <w:rPr>
                          <w:rFonts w:cs="Arial"/>
                          <w:sz w:val="16"/>
                          <w:lang w:val="en-US"/>
                        </w:rPr>
                        <w:t>For 2 port UE, UE can report: 2-port {2-bit bitmap}</w:t>
                      </w:r>
                    </w:p>
                    <w:p w14:paraId="454B8DA8" w14:textId="77777777" w:rsidR="00131F91" w:rsidRDefault="00131F91">
                      <w:pPr>
                        <w:pStyle w:val="CRCoverPage"/>
                        <w:spacing w:after="0"/>
                        <w:ind w:left="100"/>
                      </w:pPr>
                    </w:p>
                    <w:p w14:paraId="7E863D05" w14:textId="77777777" w:rsidR="00131F91" w:rsidRDefault="00131F91">
                      <w:pPr>
                        <w:pStyle w:val="CRCoverPage"/>
                        <w:numPr>
                          <w:ilvl w:val="0"/>
                          <w:numId w:val="23"/>
                        </w:numPr>
                        <w:spacing w:after="0"/>
                      </w:pPr>
                      <w:r>
                        <w:t>For 4 port non-coherent UE, the note says that “UE can report: 2-port {2-bit bitmap} and one of 4-port non-coherent {G0~G3}.” Due to the text “the UE can report…” in the beginning, there could be the following misunderstanding.</w:t>
                      </w:r>
                    </w:p>
                    <w:p w14:paraId="7EDFE498" w14:textId="77777777" w:rsidR="00131F91" w:rsidRDefault="00131F91">
                      <w:pPr>
                        <w:pStyle w:val="CRCoverPage"/>
                        <w:numPr>
                          <w:ilvl w:val="0"/>
                          <w:numId w:val="24"/>
                        </w:numPr>
                        <w:spacing w:after="0"/>
                      </w:pPr>
                      <w:r>
                        <w:t>First, it is not clear from the text that the a non-coherent UE is not allowed to report 4-port partial-coherent {G0~G6}.</w:t>
                      </w:r>
                    </w:p>
                    <w:p w14:paraId="6E519E1E" w14:textId="77777777" w:rsidR="00131F91" w:rsidRDefault="00131F91">
                      <w:pPr>
                        <w:pStyle w:val="CRCoverPage"/>
                        <w:numPr>
                          <w:ilvl w:val="0"/>
                          <w:numId w:val="24"/>
                        </w:numPr>
                        <w:spacing w:after="0"/>
                      </w:pPr>
                      <w:r>
                        <w:t>Second, whether the UE can report 2-port {2-bit bitmap} only or one of 4-port non-coherent {G0~G3} only needs to be clarified.</w:t>
                      </w:r>
                    </w:p>
                    <w:p w14:paraId="4C2BCB53" w14:textId="77777777" w:rsidR="00131F91" w:rsidRDefault="00131F91">
                      <w:pPr>
                        <w:pStyle w:val="CRCoverPage"/>
                        <w:spacing w:after="0"/>
                      </w:pPr>
                    </w:p>
                    <w:p w14:paraId="472414AE" w14:textId="77777777" w:rsidR="00131F91" w:rsidRDefault="00131F91">
                      <w:pPr>
                        <w:pStyle w:val="CRCoverPage"/>
                        <w:numPr>
                          <w:ilvl w:val="0"/>
                          <w:numId w:val="23"/>
                        </w:numPr>
                        <w:spacing w:after="0"/>
                      </w:pPr>
                      <w:r>
                        <w:t xml:space="preserve">The second misunderstanding above exists also for the 4 port partial-coherent UE. </w:t>
                      </w:r>
                    </w:p>
                    <w:p w14:paraId="4E3A35C5" w14:textId="77777777" w:rsidR="00131F91" w:rsidRDefault="00131F91">
                      <w:pPr>
                        <w:pStyle w:val="CRCoverPage"/>
                        <w:spacing w:after="0"/>
                        <w:ind w:left="460"/>
                      </w:pPr>
                    </w:p>
                    <w:p w14:paraId="2A2DA940" w14:textId="77777777" w:rsidR="00131F91" w:rsidRDefault="00131F91">
                      <w:pPr>
                        <w:pStyle w:val="ListParagraph"/>
                        <w:numPr>
                          <w:ilvl w:val="0"/>
                          <w:numId w:val="23"/>
                        </w:numPr>
                        <w:overflowPunct/>
                        <w:autoSpaceDE/>
                        <w:autoSpaceDN/>
                        <w:adjustRightInd/>
                        <w:spacing w:after="180"/>
                        <w:textAlignment w:val="auto"/>
                        <w:rPr>
                          <w:rFonts w:ascii="Arial" w:hAnsi="Arial"/>
                          <w:lang w:val="en-US"/>
                        </w:rPr>
                      </w:pPr>
                      <w:r>
                        <w:rPr>
                          <w:rFonts w:ascii="Arial" w:hAnsi="Arial"/>
                          <w:lang w:val="en-US"/>
                        </w:rPr>
                        <w:t xml:space="preserve">Based on 38.331, </w:t>
                      </w:r>
                      <w:r>
                        <w:rPr>
                          <w:rFonts w:ascii="Arial" w:hAnsi="Arial"/>
                          <w:i/>
                          <w:lang w:val="en-US"/>
                        </w:rPr>
                        <w:t>fourPortsNonCoherent-r16</w:t>
                      </w:r>
                      <w:r>
                        <w:rPr>
                          <w:rFonts w:ascii="Arial" w:hAnsi="Arial"/>
                          <w:lang w:val="en-US"/>
                        </w:rPr>
                        <w:t xml:space="preserve"> and </w:t>
                      </w:r>
                      <w:r>
                        <w:rPr>
                          <w:rFonts w:ascii="Arial" w:hAnsi="Arial"/>
                          <w:i/>
                          <w:lang w:val="en-US"/>
                        </w:rPr>
                        <w:t>fourPortspartialCoherent-r16</w:t>
                      </w:r>
                      <w:r>
                        <w:rPr>
                          <w:rFonts w:ascii="Arial" w:hAnsi="Arial"/>
                          <w:lang w:val="en-US"/>
                        </w:rPr>
                        <w:t xml:space="preserve"> can indicate only one TPMI group from g0 through g6. However, their description in 38.306 implies that the UE indicates a set of multiple groups {g0-g3} for non-coherent and {g0-g6} for partial-coherent. </w:t>
                      </w:r>
                    </w:p>
                    <w:p w14:paraId="34C2B832" w14:textId="77777777" w:rsidR="00131F91" w:rsidRDefault="00131F91">
                      <w:pPr>
                        <w:pStyle w:val="ListParagraph"/>
                        <w:numPr>
                          <w:ilvl w:val="0"/>
                          <w:numId w:val="23"/>
                        </w:numPr>
                        <w:overflowPunct/>
                        <w:autoSpaceDE/>
                        <w:autoSpaceDN/>
                        <w:adjustRightInd/>
                        <w:spacing w:after="180"/>
                        <w:textAlignment w:val="auto"/>
                        <w:rPr>
                          <w:rFonts w:ascii="Arial" w:hAnsi="Arial"/>
                        </w:rPr>
                      </w:pPr>
                      <w:r>
                        <w:rPr>
                          <w:lang w:val="en-US"/>
                        </w:rPr>
                        <w:t xml:space="preserve">The 38.331 uses lowercase g0-g6 for the TPMI groups, but 38.306 uses uppercase G0-G6. </w:t>
                      </w:r>
                      <w:r>
                        <w:t>For consistency, it should be aligned the capitalization.</w:t>
                      </w:r>
                    </w:p>
                  </w:txbxContent>
                </v:textbox>
                <w10:anchorlock/>
              </v:shape>
            </w:pict>
          </mc:Fallback>
        </mc:AlternateContent>
      </w:r>
    </w:p>
    <w:p w14:paraId="0517547A" w14:textId="77777777" w:rsidR="00B118FE" w:rsidRDefault="00B118FE">
      <w:pPr>
        <w:rPr>
          <w:rFonts w:ascii="Arial" w:hAnsi="Arial"/>
          <w:lang w:val="zh-CN"/>
        </w:rPr>
      </w:pPr>
    </w:p>
    <w:p w14:paraId="6B1080C5" w14:textId="77777777" w:rsidR="00B118FE" w:rsidRDefault="000F19CC">
      <w:pPr>
        <w:spacing w:after="0"/>
        <w:jc w:val="both"/>
        <w:rPr>
          <w:rFonts w:ascii="Arial" w:hAnsi="Arial"/>
        </w:rPr>
      </w:pPr>
      <w:r>
        <w:rPr>
          <w:rFonts w:ascii="Arial" w:hAnsi="Arial"/>
          <w:b/>
          <w:bCs/>
        </w:rPr>
        <w:t>Q8.1 Do companies agree with the proposed changes in the CRs? For companies agreeing to the proposed changes, please also comment on the contents of the CR, if any. Also should it be merged with rapporteur miscellaneous correction CR?</w:t>
      </w:r>
    </w:p>
    <w:p w14:paraId="7328E519" w14:textId="77777777" w:rsidR="00B118FE" w:rsidRDefault="00B118FE">
      <w:pPr>
        <w:spacing w:after="0"/>
        <w:jc w:val="both"/>
        <w:rPr>
          <w:rFonts w:ascii="Arial" w:hAnsi="Arial"/>
        </w:rPr>
      </w:pPr>
    </w:p>
    <w:tbl>
      <w:tblPr>
        <w:tblStyle w:val="TableGrid"/>
        <w:tblW w:w="9747" w:type="dxa"/>
        <w:tblLook w:val="04A0" w:firstRow="1" w:lastRow="0" w:firstColumn="1" w:lastColumn="0" w:noHBand="0" w:noVBand="1"/>
      </w:tblPr>
      <w:tblGrid>
        <w:gridCol w:w="1978"/>
        <w:gridCol w:w="1909"/>
        <w:gridCol w:w="5860"/>
      </w:tblGrid>
      <w:tr w:rsidR="00B118FE" w14:paraId="60E84BBE" w14:textId="77777777">
        <w:trPr>
          <w:trHeight w:val="253"/>
        </w:trPr>
        <w:tc>
          <w:tcPr>
            <w:tcW w:w="1978" w:type="dxa"/>
          </w:tcPr>
          <w:p w14:paraId="02E9E0B4" w14:textId="77777777" w:rsidR="00B118FE" w:rsidRDefault="000F19CC">
            <w:pPr>
              <w:spacing w:after="0"/>
              <w:jc w:val="both"/>
              <w:rPr>
                <w:rFonts w:ascii="Arial" w:hAnsi="Arial"/>
                <w:b/>
                <w:bCs/>
              </w:rPr>
            </w:pPr>
            <w:r>
              <w:rPr>
                <w:rFonts w:ascii="Arial" w:hAnsi="Arial"/>
                <w:b/>
                <w:bCs/>
              </w:rPr>
              <w:t>Company</w:t>
            </w:r>
          </w:p>
        </w:tc>
        <w:tc>
          <w:tcPr>
            <w:tcW w:w="1909" w:type="dxa"/>
          </w:tcPr>
          <w:p w14:paraId="615E0D2A" w14:textId="77777777" w:rsidR="00B118FE" w:rsidRDefault="000F19CC">
            <w:pPr>
              <w:spacing w:after="0"/>
              <w:jc w:val="both"/>
              <w:rPr>
                <w:rFonts w:ascii="Arial" w:hAnsi="Arial"/>
                <w:b/>
                <w:bCs/>
              </w:rPr>
            </w:pPr>
            <w:r>
              <w:rPr>
                <w:rFonts w:ascii="Arial" w:hAnsi="Arial"/>
                <w:b/>
                <w:bCs/>
              </w:rPr>
              <w:t>Yes/No</w:t>
            </w:r>
          </w:p>
        </w:tc>
        <w:tc>
          <w:tcPr>
            <w:tcW w:w="5860" w:type="dxa"/>
          </w:tcPr>
          <w:p w14:paraId="702BF1CD" w14:textId="77777777" w:rsidR="00B118FE" w:rsidRDefault="000F19CC">
            <w:pPr>
              <w:spacing w:after="0"/>
              <w:jc w:val="both"/>
              <w:rPr>
                <w:rFonts w:ascii="Arial" w:hAnsi="Arial"/>
                <w:b/>
                <w:bCs/>
              </w:rPr>
            </w:pPr>
            <w:r>
              <w:rPr>
                <w:rFonts w:ascii="Arial" w:hAnsi="Arial"/>
                <w:b/>
                <w:bCs/>
              </w:rPr>
              <w:t>Comments</w:t>
            </w:r>
          </w:p>
        </w:tc>
      </w:tr>
      <w:tr w:rsidR="00B118FE" w14:paraId="5880AD96" w14:textId="77777777">
        <w:trPr>
          <w:trHeight w:val="263"/>
        </w:trPr>
        <w:tc>
          <w:tcPr>
            <w:tcW w:w="1978" w:type="dxa"/>
          </w:tcPr>
          <w:p w14:paraId="4AAEA50B" w14:textId="77777777" w:rsidR="00B118FE" w:rsidRDefault="000F19CC">
            <w:pPr>
              <w:spacing w:after="0"/>
              <w:jc w:val="both"/>
              <w:rPr>
                <w:rFonts w:ascii="Arial" w:hAnsi="Arial"/>
              </w:rPr>
            </w:pPr>
            <w:r>
              <w:rPr>
                <w:rFonts w:ascii="Arial" w:hAnsi="Arial"/>
              </w:rPr>
              <w:lastRenderedPageBreak/>
              <w:t>Intel</w:t>
            </w:r>
          </w:p>
        </w:tc>
        <w:tc>
          <w:tcPr>
            <w:tcW w:w="1909" w:type="dxa"/>
          </w:tcPr>
          <w:p w14:paraId="28FE7BDA" w14:textId="77777777" w:rsidR="00B118FE" w:rsidRDefault="000F19CC">
            <w:pPr>
              <w:jc w:val="both"/>
              <w:rPr>
                <w:rFonts w:ascii="Arial" w:hAnsi="Arial"/>
              </w:rPr>
            </w:pPr>
            <w:r>
              <w:rPr>
                <w:rFonts w:ascii="Arial" w:hAnsi="Arial" w:cs="Arial"/>
                <w:lang w:eastAsia="en-US"/>
              </w:rPr>
              <w:t xml:space="preserve">No </w:t>
            </w:r>
          </w:p>
        </w:tc>
        <w:tc>
          <w:tcPr>
            <w:tcW w:w="5860" w:type="dxa"/>
          </w:tcPr>
          <w:p w14:paraId="45E22067" w14:textId="77777777" w:rsidR="00B118FE" w:rsidRDefault="000F19CC">
            <w:pPr>
              <w:jc w:val="both"/>
              <w:rPr>
                <w:rFonts w:ascii="Arial" w:hAnsi="Arial" w:cs="Arial"/>
                <w:lang w:eastAsia="en-US"/>
              </w:rPr>
            </w:pPr>
            <w:r>
              <w:rPr>
                <w:rFonts w:ascii="Arial" w:hAnsi="Arial" w:cs="Arial"/>
                <w:lang w:eastAsia="en-US"/>
              </w:rPr>
              <w:t>For Change #1 and #2, the Note 2 is as from the R1 feature list and we do not see a need to change any part of the Note 2. In fact, the modification of the note changes the meaning of the RAN 1 agreement. With the adding of ‘/or’, it creates the possibility that 4-port partial coherent UE can do full power with non-coherent TPMI, but it can’t do full power with partial coherent TPMI. The original text prevents this case. The added ‘only‘ is also confusing.</w:t>
            </w:r>
          </w:p>
          <w:p w14:paraId="0F01F0D4" w14:textId="77777777" w:rsidR="00B118FE" w:rsidRDefault="000F19CC">
            <w:pPr>
              <w:spacing w:after="0"/>
              <w:jc w:val="both"/>
              <w:rPr>
                <w:rFonts w:ascii="Arial" w:hAnsi="Arial"/>
              </w:rPr>
            </w:pPr>
            <w:r>
              <w:rPr>
                <w:rFonts w:ascii="Arial" w:hAnsi="Arial" w:cs="Arial"/>
                <w:lang w:eastAsia="en-US"/>
              </w:rPr>
              <w:t>OK with the changes #3 and #4 in the reason for change. However, they are quite editorial and we do not see a need to make these changes via CR. If needed, it can be included in the misc CR R2-2104887.</w:t>
            </w:r>
          </w:p>
        </w:tc>
      </w:tr>
      <w:tr w:rsidR="00B118FE" w14:paraId="06A1C4A9" w14:textId="77777777">
        <w:trPr>
          <w:trHeight w:val="253"/>
        </w:trPr>
        <w:tc>
          <w:tcPr>
            <w:tcW w:w="1978" w:type="dxa"/>
          </w:tcPr>
          <w:p w14:paraId="5B9032A6"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1909" w:type="dxa"/>
          </w:tcPr>
          <w:p w14:paraId="45F3FE5E" w14:textId="77777777" w:rsidR="00B118FE" w:rsidRDefault="000F19CC">
            <w:pPr>
              <w:spacing w:after="0"/>
              <w:jc w:val="both"/>
              <w:rPr>
                <w:rFonts w:ascii="Arial" w:eastAsia="Yu Mincho" w:hAnsi="Arial"/>
              </w:rPr>
            </w:pPr>
            <w:r>
              <w:rPr>
                <w:rFonts w:ascii="Arial" w:eastAsia="Yu Mincho" w:hAnsi="Arial" w:hint="eastAsia"/>
              </w:rPr>
              <w:t>N</w:t>
            </w:r>
            <w:r>
              <w:rPr>
                <w:rFonts w:ascii="Arial" w:eastAsia="Yu Mincho" w:hAnsi="Arial"/>
              </w:rPr>
              <w:t>o</w:t>
            </w:r>
          </w:p>
        </w:tc>
        <w:tc>
          <w:tcPr>
            <w:tcW w:w="5860" w:type="dxa"/>
          </w:tcPr>
          <w:p w14:paraId="3C7243DA" w14:textId="77777777" w:rsidR="00B118FE" w:rsidRDefault="000F19CC">
            <w:pPr>
              <w:spacing w:after="0"/>
              <w:jc w:val="both"/>
              <w:rPr>
                <w:rFonts w:ascii="Arial" w:eastAsia="Yu Mincho" w:hAnsi="Arial"/>
              </w:rPr>
            </w:pPr>
            <w:r>
              <w:rPr>
                <w:rFonts w:ascii="Arial" w:eastAsia="Yu Mincho" w:hAnsi="Arial" w:hint="eastAsia"/>
              </w:rPr>
              <w:t>A</w:t>
            </w:r>
            <w:r>
              <w:rPr>
                <w:rFonts w:ascii="Arial" w:eastAsia="Yu Mincho" w:hAnsi="Arial"/>
              </w:rPr>
              <w:t>gree with Intel that we should react based on RAN1 input.</w:t>
            </w:r>
          </w:p>
        </w:tc>
      </w:tr>
      <w:tr w:rsidR="00B118FE" w14:paraId="42ECF30A" w14:textId="77777777">
        <w:trPr>
          <w:trHeight w:val="253"/>
        </w:trPr>
        <w:tc>
          <w:tcPr>
            <w:tcW w:w="1978" w:type="dxa"/>
          </w:tcPr>
          <w:p w14:paraId="07023F4B" w14:textId="77777777" w:rsidR="00B118FE" w:rsidRDefault="000F19CC">
            <w:pPr>
              <w:spacing w:after="0"/>
              <w:jc w:val="both"/>
              <w:rPr>
                <w:rFonts w:ascii="Arial" w:hAnsi="Arial"/>
              </w:rPr>
            </w:pPr>
            <w:r>
              <w:rPr>
                <w:rFonts w:ascii="Arial" w:hAnsi="Arial"/>
              </w:rPr>
              <w:t>Ericsson</w:t>
            </w:r>
          </w:p>
        </w:tc>
        <w:tc>
          <w:tcPr>
            <w:tcW w:w="1909" w:type="dxa"/>
          </w:tcPr>
          <w:p w14:paraId="7C42E70D" w14:textId="77777777" w:rsidR="00B118FE" w:rsidRDefault="00B118FE">
            <w:pPr>
              <w:spacing w:after="0"/>
              <w:jc w:val="both"/>
              <w:rPr>
                <w:rFonts w:ascii="Arial" w:hAnsi="Arial"/>
              </w:rPr>
            </w:pPr>
          </w:p>
        </w:tc>
        <w:tc>
          <w:tcPr>
            <w:tcW w:w="5860" w:type="dxa"/>
          </w:tcPr>
          <w:p w14:paraId="2DA6D084" w14:textId="77777777" w:rsidR="00B118FE" w:rsidRDefault="000F19CC">
            <w:pPr>
              <w:spacing w:after="0"/>
              <w:jc w:val="both"/>
              <w:rPr>
                <w:rFonts w:ascii="Arial" w:hAnsi="Arial"/>
              </w:rPr>
            </w:pPr>
            <w:r>
              <w:rPr>
                <w:rFonts w:ascii="Arial" w:hAnsi="Arial"/>
              </w:rPr>
              <w:t>In general the changes seem not critical. For change #1 and #2, if we could converge on a wording we would be fine to capture it, a suggestion is:</w:t>
            </w:r>
          </w:p>
          <w:p w14:paraId="739A15EA" w14:textId="77777777" w:rsidR="00B118FE" w:rsidRDefault="00B118FE">
            <w:pPr>
              <w:spacing w:after="0"/>
              <w:jc w:val="both"/>
              <w:rPr>
                <w:rFonts w:ascii="Arial" w:hAnsi="Arial"/>
              </w:rPr>
            </w:pPr>
          </w:p>
          <w:p w14:paraId="7947BA86" w14:textId="77777777" w:rsidR="00B118FE" w:rsidRDefault="000F19CC">
            <w:pPr>
              <w:pStyle w:val="TAN"/>
              <w:rPr>
                <w:sz w:val="16"/>
                <w:szCs w:val="16"/>
                <w:lang w:val="en-US" w:eastAsia="sv-SE"/>
              </w:rPr>
            </w:pPr>
            <w:r>
              <w:rPr>
                <w:sz w:val="16"/>
                <w:szCs w:val="16"/>
                <w:lang w:val="en-US"/>
              </w:rPr>
              <w:t>NOTE 1:     When a full coherent UE operates in mode 2, it reports TPMIs the same as a partial-coherent UE.</w:t>
            </w:r>
          </w:p>
          <w:p w14:paraId="4FCBA515" w14:textId="77777777" w:rsidR="00B118FE" w:rsidRDefault="000F19CC">
            <w:pPr>
              <w:pStyle w:val="TAN"/>
              <w:rPr>
                <w:sz w:val="16"/>
                <w:szCs w:val="16"/>
                <w:lang w:val="en-US"/>
              </w:rPr>
            </w:pPr>
            <w:r>
              <w:rPr>
                <w:sz w:val="16"/>
                <w:szCs w:val="16"/>
                <w:lang w:val="en-US"/>
              </w:rPr>
              <w:t>NOTE 2:     For 4 port partial-coherent or full-coherent UE, UE can</w:t>
            </w:r>
            <w:r>
              <w:rPr>
                <w:color w:val="00B050"/>
                <w:sz w:val="16"/>
                <w:szCs w:val="16"/>
                <w:lang w:val="en-US"/>
              </w:rPr>
              <w:t xml:space="preserve"> </w:t>
            </w:r>
            <w:r>
              <w:rPr>
                <w:sz w:val="16"/>
                <w:szCs w:val="16"/>
                <w:lang w:val="en-US"/>
              </w:rPr>
              <w:t>report: 2-port {2-bit bitmap} and</w:t>
            </w:r>
            <w:r>
              <w:rPr>
                <w:color w:val="FF0000"/>
                <w:sz w:val="16"/>
                <w:szCs w:val="16"/>
                <w:lang w:val="en-US"/>
              </w:rPr>
              <w:t>/or</w:t>
            </w:r>
            <w:r>
              <w:rPr>
                <w:sz w:val="16"/>
                <w:szCs w:val="16"/>
                <w:lang w:val="en-US"/>
              </w:rPr>
              <w:t xml:space="preserve"> one of 4-port non-coherent {G0~G3} and</w:t>
            </w:r>
            <w:r>
              <w:rPr>
                <w:color w:val="FF0000"/>
                <w:sz w:val="16"/>
                <w:szCs w:val="16"/>
                <w:lang w:val="en-US"/>
              </w:rPr>
              <w:t>/or</w:t>
            </w:r>
            <w:r>
              <w:rPr>
                <w:sz w:val="16"/>
                <w:szCs w:val="16"/>
                <w:lang w:val="en-US"/>
              </w:rPr>
              <w:t xml:space="preserve"> one of 4-port partial-coherent {G0~G6}</w:t>
            </w:r>
          </w:p>
          <w:p w14:paraId="528900F4" w14:textId="77777777" w:rsidR="00B118FE" w:rsidRDefault="000F19CC">
            <w:pPr>
              <w:pStyle w:val="TAN"/>
              <w:ind w:left="885" w:firstLine="0"/>
              <w:rPr>
                <w:color w:val="FF0000"/>
                <w:sz w:val="16"/>
                <w:szCs w:val="16"/>
                <w:lang w:val="en-US"/>
              </w:rPr>
            </w:pPr>
            <w:r>
              <w:rPr>
                <w:sz w:val="16"/>
                <w:szCs w:val="16"/>
                <w:lang w:val="en-US"/>
              </w:rPr>
              <w:t>For 4 port non-coherent UE, UE can</w:t>
            </w:r>
            <w:r>
              <w:rPr>
                <w:color w:val="FF0000"/>
                <w:sz w:val="16"/>
                <w:szCs w:val="16"/>
                <w:lang w:val="en-US"/>
              </w:rPr>
              <w:t xml:space="preserve"> </w:t>
            </w:r>
            <w:r>
              <w:rPr>
                <w:sz w:val="16"/>
                <w:szCs w:val="16"/>
                <w:lang w:val="en-US"/>
              </w:rPr>
              <w:t>report: 2-port {2-bit bitmap} and</w:t>
            </w:r>
            <w:r>
              <w:rPr>
                <w:color w:val="FF0000"/>
                <w:sz w:val="16"/>
                <w:szCs w:val="16"/>
                <w:lang w:val="en-US"/>
              </w:rPr>
              <w:t>/or</w:t>
            </w:r>
            <w:r>
              <w:rPr>
                <w:sz w:val="16"/>
                <w:szCs w:val="16"/>
                <w:lang w:val="en-US"/>
              </w:rPr>
              <w:t xml:space="preserve"> one of 4-port non-coherent {G0~G3}</w:t>
            </w:r>
            <w:r>
              <w:rPr>
                <w:color w:val="FF0000"/>
                <w:sz w:val="16"/>
                <w:szCs w:val="16"/>
                <w:lang w:val="en-US"/>
              </w:rPr>
              <w:t>, but not any of 4-port partial-coherent {G0~G6}</w:t>
            </w:r>
          </w:p>
          <w:p w14:paraId="6CF660D0" w14:textId="77777777" w:rsidR="00B118FE" w:rsidRDefault="000F19CC">
            <w:pPr>
              <w:spacing w:after="0"/>
              <w:jc w:val="both"/>
              <w:rPr>
                <w:rFonts w:ascii="Arial" w:hAnsi="Arial"/>
              </w:rPr>
            </w:pPr>
            <w:r>
              <w:rPr>
                <w:rFonts w:ascii="Arial" w:hAnsi="Arial"/>
                <w:lang w:val="en-US"/>
              </w:rPr>
              <w:t>For change #3 and #4, fine to merge to another CR if companies see a need for the updates.</w:t>
            </w:r>
          </w:p>
        </w:tc>
      </w:tr>
      <w:tr w:rsidR="00B118FE" w14:paraId="560D7626" w14:textId="77777777">
        <w:trPr>
          <w:trHeight w:val="253"/>
        </w:trPr>
        <w:tc>
          <w:tcPr>
            <w:tcW w:w="1978" w:type="dxa"/>
          </w:tcPr>
          <w:p w14:paraId="17349AA1" w14:textId="77777777" w:rsidR="00B118FE" w:rsidRDefault="00B118FE">
            <w:pPr>
              <w:spacing w:after="0"/>
              <w:jc w:val="both"/>
              <w:rPr>
                <w:rFonts w:ascii="Arial" w:hAnsi="Arial"/>
              </w:rPr>
            </w:pPr>
          </w:p>
        </w:tc>
        <w:tc>
          <w:tcPr>
            <w:tcW w:w="1909" w:type="dxa"/>
          </w:tcPr>
          <w:p w14:paraId="581CDDB7" w14:textId="77777777" w:rsidR="00B118FE" w:rsidRDefault="00B118FE">
            <w:pPr>
              <w:spacing w:after="0"/>
              <w:jc w:val="both"/>
              <w:rPr>
                <w:rFonts w:ascii="Arial" w:hAnsi="Arial"/>
              </w:rPr>
            </w:pPr>
          </w:p>
        </w:tc>
        <w:tc>
          <w:tcPr>
            <w:tcW w:w="5860" w:type="dxa"/>
          </w:tcPr>
          <w:p w14:paraId="66729D67" w14:textId="77777777" w:rsidR="00B118FE" w:rsidRDefault="00B118FE">
            <w:pPr>
              <w:spacing w:after="0"/>
              <w:jc w:val="both"/>
              <w:rPr>
                <w:rFonts w:ascii="Arial" w:hAnsi="Arial"/>
              </w:rPr>
            </w:pPr>
          </w:p>
        </w:tc>
      </w:tr>
      <w:tr w:rsidR="00B118FE" w14:paraId="3D7FFE54" w14:textId="77777777">
        <w:trPr>
          <w:trHeight w:val="263"/>
        </w:trPr>
        <w:tc>
          <w:tcPr>
            <w:tcW w:w="1978" w:type="dxa"/>
          </w:tcPr>
          <w:p w14:paraId="5D7A61B3" w14:textId="77777777" w:rsidR="00B118FE" w:rsidRDefault="000F19CC">
            <w:pPr>
              <w:spacing w:after="0"/>
              <w:jc w:val="both"/>
              <w:rPr>
                <w:rFonts w:ascii="Arial" w:hAnsi="Arial"/>
              </w:rPr>
            </w:pPr>
            <w:r>
              <w:rPr>
                <w:rFonts w:ascii="Arial" w:hAnsi="Arial"/>
              </w:rPr>
              <w:t>Apple</w:t>
            </w:r>
          </w:p>
        </w:tc>
        <w:tc>
          <w:tcPr>
            <w:tcW w:w="1909" w:type="dxa"/>
          </w:tcPr>
          <w:p w14:paraId="3B02FE53" w14:textId="77777777" w:rsidR="00B118FE" w:rsidRDefault="000F19CC">
            <w:pPr>
              <w:spacing w:after="0"/>
              <w:jc w:val="both"/>
              <w:rPr>
                <w:rFonts w:ascii="Arial" w:hAnsi="Arial"/>
              </w:rPr>
            </w:pPr>
            <w:r>
              <w:rPr>
                <w:rFonts w:ascii="Arial" w:hAnsi="Arial"/>
              </w:rPr>
              <w:t>No</w:t>
            </w:r>
          </w:p>
        </w:tc>
        <w:tc>
          <w:tcPr>
            <w:tcW w:w="5860" w:type="dxa"/>
          </w:tcPr>
          <w:p w14:paraId="7CE37803" w14:textId="77777777" w:rsidR="00B118FE" w:rsidRDefault="000F19CC">
            <w:pPr>
              <w:spacing w:after="0"/>
              <w:jc w:val="both"/>
              <w:rPr>
                <w:rFonts w:ascii="Arial" w:hAnsi="Arial"/>
              </w:rPr>
            </w:pPr>
            <w:bookmarkStart w:id="32" w:name="OLE_LINK8"/>
            <w:r>
              <w:rPr>
                <w:rFonts w:ascii="Arial" w:hAnsi="Arial"/>
              </w:rPr>
              <w:t>Same view as Intel</w:t>
            </w:r>
            <w:bookmarkEnd w:id="32"/>
          </w:p>
        </w:tc>
      </w:tr>
      <w:tr w:rsidR="00B118FE" w14:paraId="7D35893C" w14:textId="77777777">
        <w:trPr>
          <w:trHeight w:val="263"/>
        </w:trPr>
        <w:tc>
          <w:tcPr>
            <w:tcW w:w="1978" w:type="dxa"/>
          </w:tcPr>
          <w:p w14:paraId="724CC470"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09" w:type="dxa"/>
          </w:tcPr>
          <w:p w14:paraId="0618FA6C" w14:textId="77777777" w:rsidR="00B118FE" w:rsidRDefault="000F19CC">
            <w:pPr>
              <w:spacing w:after="0"/>
              <w:jc w:val="both"/>
              <w:rPr>
                <w:rFonts w:ascii="Arial" w:hAnsi="Arial"/>
                <w:lang w:val="en-US" w:eastAsia="zh-CN"/>
              </w:rPr>
            </w:pPr>
            <w:r>
              <w:rPr>
                <w:rFonts w:ascii="Arial" w:hAnsi="Arial" w:hint="eastAsia"/>
                <w:lang w:val="en-US" w:eastAsia="zh-CN"/>
              </w:rPr>
              <w:t>No</w:t>
            </w:r>
          </w:p>
        </w:tc>
        <w:tc>
          <w:tcPr>
            <w:tcW w:w="5860" w:type="dxa"/>
          </w:tcPr>
          <w:p w14:paraId="074BACEC" w14:textId="77777777" w:rsidR="00B118FE" w:rsidRDefault="000F19CC">
            <w:pPr>
              <w:spacing w:after="0"/>
              <w:jc w:val="both"/>
              <w:rPr>
                <w:rFonts w:ascii="Arial" w:hAnsi="Arial"/>
              </w:rPr>
            </w:pPr>
            <w:r>
              <w:rPr>
                <w:rFonts w:ascii="Arial" w:hAnsi="Arial"/>
              </w:rPr>
              <w:t>Same view as Intel</w:t>
            </w:r>
          </w:p>
        </w:tc>
      </w:tr>
      <w:tr w:rsidR="00B118FE" w14:paraId="4597251E" w14:textId="77777777">
        <w:trPr>
          <w:trHeight w:val="263"/>
        </w:trPr>
        <w:tc>
          <w:tcPr>
            <w:tcW w:w="1978" w:type="dxa"/>
          </w:tcPr>
          <w:p w14:paraId="09DEC926" w14:textId="77777777" w:rsidR="00B118FE" w:rsidRDefault="000F19CC">
            <w:pPr>
              <w:spacing w:after="0"/>
              <w:jc w:val="both"/>
              <w:rPr>
                <w:rFonts w:ascii="Arial" w:hAnsi="Arial"/>
                <w:lang w:eastAsia="zh-CN"/>
              </w:rPr>
            </w:pPr>
            <w:r>
              <w:rPr>
                <w:rFonts w:ascii="Arial" w:hAnsi="Arial" w:hint="eastAsia"/>
                <w:lang w:eastAsia="zh-CN"/>
              </w:rPr>
              <w:t>v</w:t>
            </w:r>
            <w:r>
              <w:rPr>
                <w:rFonts w:ascii="Arial" w:hAnsi="Arial"/>
                <w:lang w:eastAsia="zh-CN"/>
              </w:rPr>
              <w:t>ivo</w:t>
            </w:r>
          </w:p>
        </w:tc>
        <w:tc>
          <w:tcPr>
            <w:tcW w:w="1909" w:type="dxa"/>
          </w:tcPr>
          <w:p w14:paraId="42D75E24" w14:textId="77777777" w:rsidR="00B118FE" w:rsidRDefault="000F19CC">
            <w:pPr>
              <w:spacing w:after="0"/>
              <w:jc w:val="both"/>
              <w:rPr>
                <w:rFonts w:ascii="Arial" w:hAnsi="Arial"/>
                <w:lang w:eastAsia="zh-CN"/>
              </w:rPr>
            </w:pPr>
            <w:r>
              <w:rPr>
                <w:rFonts w:ascii="Arial" w:hAnsi="Arial" w:hint="eastAsia"/>
                <w:lang w:eastAsia="zh-CN"/>
              </w:rPr>
              <w:t>N</w:t>
            </w:r>
            <w:r>
              <w:rPr>
                <w:rFonts w:ascii="Arial" w:hAnsi="Arial"/>
                <w:lang w:eastAsia="zh-CN"/>
              </w:rPr>
              <w:t>o</w:t>
            </w:r>
          </w:p>
        </w:tc>
        <w:tc>
          <w:tcPr>
            <w:tcW w:w="5860" w:type="dxa"/>
          </w:tcPr>
          <w:p w14:paraId="5B4372C7" w14:textId="77777777" w:rsidR="00B118FE" w:rsidRDefault="000F19CC">
            <w:pPr>
              <w:spacing w:after="0"/>
              <w:jc w:val="both"/>
              <w:rPr>
                <w:rFonts w:ascii="Arial" w:hAnsi="Arial"/>
                <w:lang w:eastAsia="zh-CN"/>
              </w:rPr>
            </w:pPr>
            <w:r>
              <w:rPr>
                <w:rFonts w:ascii="Arial" w:hAnsi="Arial" w:hint="eastAsia"/>
                <w:lang w:eastAsia="zh-CN"/>
              </w:rPr>
              <w:t>A</w:t>
            </w:r>
            <w:r>
              <w:rPr>
                <w:rFonts w:ascii="Arial" w:hAnsi="Arial"/>
                <w:lang w:eastAsia="zh-CN"/>
              </w:rPr>
              <w:t>gree with Intel.</w:t>
            </w:r>
          </w:p>
        </w:tc>
      </w:tr>
      <w:tr w:rsidR="00B118FE" w14:paraId="6D7D5041" w14:textId="77777777">
        <w:trPr>
          <w:trHeight w:val="263"/>
        </w:trPr>
        <w:tc>
          <w:tcPr>
            <w:tcW w:w="1978" w:type="dxa"/>
          </w:tcPr>
          <w:p w14:paraId="5277CE28" w14:textId="77777777" w:rsidR="00B118FE" w:rsidRDefault="000F19CC">
            <w:pPr>
              <w:spacing w:after="0"/>
              <w:jc w:val="both"/>
              <w:rPr>
                <w:rFonts w:ascii="Arial" w:hAnsi="Arial"/>
                <w:lang w:eastAsia="zh-CN"/>
              </w:rPr>
            </w:pPr>
            <w:r>
              <w:rPr>
                <w:rFonts w:ascii="Arial" w:hAnsi="Arial" w:hint="eastAsia"/>
                <w:lang w:val="en-US" w:eastAsia="zh-CN"/>
              </w:rPr>
              <w:t>CATT</w:t>
            </w:r>
          </w:p>
        </w:tc>
        <w:tc>
          <w:tcPr>
            <w:tcW w:w="1909" w:type="dxa"/>
          </w:tcPr>
          <w:p w14:paraId="592CC1B3" w14:textId="77777777" w:rsidR="00B118FE" w:rsidRDefault="000F19CC">
            <w:pPr>
              <w:spacing w:after="0"/>
              <w:jc w:val="both"/>
              <w:rPr>
                <w:rFonts w:ascii="Arial" w:hAnsi="Arial"/>
                <w:lang w:eastAsia="zh-CN"/>
              </w:rPr>
            </w:pPr>
            <w:r>
              <w:rPr>
                <w:rFonts w:ascii="Arial" w:hAnsi="Arial" w:hint="eastAsia"/>
                <w:lang w:val="en-US" w:eastAsia="zh-CN"/>
              </w:rPr>
              <w:t>No</w:t>
            </w:r>
          </w:p>
        </w:tc>
        <w:tc>
          <w:tcPr>
            <w:tcW w:w="5860" w:type="dxa"/>
          </w:tcPr>
          <w:p w14:paraId="250FE2D2" w14:textId="77777777" w:rsidR="00B118FE" w:rsidRDefault="000F19CC">
            <w:pPr>
              <w:spacing w:after="0"/>
              <w:jc w:val="both"/>
              <w:rPr>
                <w:rFonts w:ascii="Arial" w:hAnsi="Arial"/>
                <w:lang w:eastAsia="zh-CN"/>
              </w:rPr>
            </w:pPr>
            <w:r>
              <w:rPr>
                <w:rFonts w:ascii="Arial" w:hAnsi="Arial" w:hint="eastAsia"/>
                <w:lang w:eastAsia="zh-CN"/>
              </w:rPr>
              <w:t xml:space="preserve">We tend to agree with above comments that these changes are not so critical and nothing seems to be broken. </w:t>
            </w:r>
          </w:p>
        </w:tc>
      </w:tr>
      <w:tr w:rsidR="00B118FE" w14:paraId="7597FC86" w14:textId="77777777">
        <w:trPr>
          <w:trHeight w:val="263"/>
        </w:trPr>
        <w:tc>
          <w:tcPr>
            <w:tcW w:w="1978" w:type="dxa"/>
          </w:tcPr>
          <w:p w14:paraId="7B7CAFC4" w14:textId="77777777" w:rsidR="00B118FE" w:rsidRDefault="000F19CC">
            <w:pPr>
              <w:spacing w:after="0"/>
              <w:jc w:val="both"/>
              <w:rPr>
                <w:rFonts w:ascii="Arial" w:hAnsi="Arial"/>
                <w:lang w:val="en-US" w:eastAsia="zh-CN"/>
              </w:rPr>
            </w:pPr>
            <w:r>
              <w:rPr>
                <w:rFonts w:ascii="Arial" w:eastAsia="Malgun Gothic" w:hAnsi="Arial" w:hint="eastAsia"/>
                <w:lang w:eastAsia="ko-KR"/>
              </w:rPr>
              <w:t>Samsung</w:t>
            </w:r>
          </w:p>
        </w:tc>
        <w:tc>
          <w:tcPr>
            <w:tcW w:w="1909" w:type="dxa"/>
          </w:tcPr>
          <w:p w14:paraId="796FF09B" w14:textId="77777777" w:rsidR="00B118FE" w:rsidRDefault="000F19CC">
            <w:pPr>
              <w:spacing w:after="0"/>
              <w:jc w:val="both"/>
              <w:rPr>
                <w:rFonts w:ascii="Arial" w:hAnsi="Arial"/>
                <w:lang w:val="en-US" w:eastAsia="zh-CN"/>
              </w:rPr>
            </w:pPr>
            <w:r>
              <w:rPr>
                <w:rFonts w:ascii="Arial" w:eastAsia="Malgun Gothic" w:hAnsi="Arial" w:hint="eastAsia"/>
                <w:lang w:eastAsia="ko-KR"/>
              </w:rPr>
              <w:t>Yes</w:t>
            </w:r>
          </w:p>
        </w:tc>
        <w:tc>
          <w:tcPr>
            <w:tcW w:w="5860" w:type="dxa"/>
          </w:tcPr>
          <w:p w14:paraId="566E54A1"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 xml:space="preserve">Please note that this CR was submitted </w:t>
            </w:r>
            <w:r>
              <w:rPr>
                <w:rFonts w:ascii="Arial" w:eastAsia="Malgun Gothic" w:hAnsi="Arial"/>
                <w:lang w:eastAsia="ko-KR"/>
              </w:rPr>
              <w:t>to</w:t>
            </w:r>
            <w:r>
              <w:rPr>
                <w:rFonts w:ascii="Arial" w:eastAsia="Malgun Gothic" w:hAnsi="Arial" w:hint="eastAsia"/>
                <w:lang w:eastAsia="ko-KR"/>
              </w:rPr>
              <w:t xml:space="preserve"> RAN1 </w:t>
            </w:r>
            <w:r>
              <w:rPr>
                <w:rFonts w:ascii="Arial" w:eastAsia="Malgun Gothic" w:hAnsi="Arial"/>
                <w:lang w:eastAsia="ko-KR"/>
              </w:rPr>
              <w:t>in the last RAN1 meeting. RAN1 indicated that the final decision could be determined by RAN2.</w:t>
            </w:r>
          </w:p>
          <w:p w14:paraId="61B19B19" w14:textId="77777777" w:rsidR="00B118FE" w:rsidRDefault="000F19CC">
            <w:pPr>
              <w:spacing w:after="0"/>
              <w:jc w:val="both"/>
              <w:rPr>
                <w:rFonts w:ascii="Arial" w:hAnsi="Arial"/>
                <w:lang w:eastAsia="zh-CN"/>
              </w:rPr>
            </w:pPr>
            <w:r>
              <w:rPr>
                <w:rFonts w:ascii="Arial" w:eastAsia="Malgun Gothic" w:hAnsi="Arial"/>
                <w:lang w:eastAsia="ko-KR"/>
              </w:rPr>
              <w:t>If needed we need to check RAN1 for Change #1/#2 is correct (whether internally or officially).</w:t>
            </w:r>
          </w:p>
        </w:tc>
      </w:tr>
      <w:tr w:rsidR="00B118FE" w14:paraId="60365EBC" w14:textId="77777777">
        <w:trPr>
          <w:trHeight w:val="263"/>
        </w:trPr>
        <w:tc>
          <w:tcPr>
            <w:tcW w:w="1978" w:type="dxa"/>
          </w:tcPr>
          <w:p w14:paraId="62BF96D7" w14:textId="77777777" w:rsidR="00B118FE" w:rsidRDefault="000F19CC">
            <w:pPr>
              <w:spacing w:after="0"/>
              <w:jc w:val="both"/>
              <w:rPr>
                <w:rFonts w:ascii="Arial" w:eastAsia="Malgun Gothic" w:hAnsi="Arial"/>
                <w:lang w:eastAsia="ko-KR"/>
              </w:rPr>
            </w:pPr>
            <w:r>
              <w:rPr>
                <w:rFonts w:ascii="Arial" w:hAnsi="Arial"/>
              </w:rPr>
              <w:t>Huawei, HiSilicon</w:t>
            </w:r>
          </w:p>
        </w:tc>
        <w:tc>
          <w:tcPr>
            <w:tcW w:w="1909" w:type="dxa"/>
          </w:tcPr>
          <w:p w14:paraId="6B0AA12D" w14:textId="77777777" w:rsidR="00B118FE" w:rsidRDefault="000F19CC">
            <w:pPr>
              <w:spacing w:after="0"/>
              <w:jc w:val="both"/>
              <w:rPr>
                <w:rFonts w:ascii="Arial" w:eastAsia="Malgun Gothic" w:hAnsi="Arial"/>
                <w:lang w:eastAsia="ko-KR"/>
              </w:rPr>
            </w:pPr>
            <w:r>
              <w:rPr>
                <w:rFonts w:ascii="Arial" w:hAnsi="Arial" w:hint="eastAsia"/>
                <w:lang w:val="en-US" w:eastAsia="zh-CN"/>
              </w:rPr>
              <w:t>No</w:t>
            </w:r>
          </w:p>
        </w:tc>
        <w:tc>
          <w:tcPr>
            <w:tcW w:w="5860" w:type="dxa"/>
          </w:tcPr>
          <w:p w14:paraId="11D62AD8" w14:textId="77777777" w:rsidR="00B118FE" w:rsidRDefault="000F19CC">
            <w:pPr>
              <w:spacing w:after="0"/>
              <w:jc w:val="both"/>
              <w:rPr>
                <w:rFonts w:ascii="Arial" w:eastAsia="Malgun Gothic" w:hAnsi="Arial"/>
                <w:lang w:eastAsia="ko-KR"/>
              </w:rPr>
            </w:pPr>
            <w:r>
              <w:rPr>
                <w:rFonts w:ascii="Arial" w:hAnsi="Arial"/>
              </w:rPr>
              <w:t>Same view as Intel</w:t>
            </w:r>
          </w:p>
        </w:tc>
      </w:tr>
      <w:tr w:rsidR="000060C3" w14:paraId="6A81792D" w14:textId="77777777">
        <w:trPr>
          <w:trHeight w:val="263"/>
        </w:trPr>
        <w:tc>
          <w:tcPr>
            <w:tcW w:w="1978" w:type="dxa"/>
          </w:tcPr>
          <w:p w14:paraId="5958A419" w14:textId="0F570B13" w:rsidR="000060C3" w:rsidRDefault="000060C3">
            <w:pPr>
              <w:spacing w:after="0"/>
              <w:jc w:val="both"/>
              <w:rPr>
                <w:rFonts w:ascii="Arial" w:hAnsi="Arial"/>
              </w:rPr>
            </w:pPr>
            <w:r>
              <w:rPr>
                <w:rFonts w:ascii="Arial" w:hAnsi="Arial"/>
              </w:rPr>
              <w:t>Nokia</w:t>
            </w:r>
          </w:p>
        </w:tc>
        <w:tc>
          <w:tcPr>
            <w:tcW w:w="1909" w:type="dxa"/>
          </w:tcPr>
          <w:p w14:paraId="389C3B4F" w14:textId="44C8B9D6" w:rsidR="000060C3" w:rsidRDefault="000060C3">
            <w:pPr>
              <w:spacing w:after="0"/>
              <w:jc w:val="both"/>
              <w:rPr>
                <w:rFonts w:ascii="Arial" w:hAnsi="Arial"/>
                <w:lang w:val="en-US" w:eastAsia="zh-CN"/>
              </w:rPr>
            </w:pPr>
            <w:r>
              <w:rPr>
                <w:rFonts w:ascii="Arial" w:hAnsi="Arial"/>
                <w:lang w:val="en-US" w:eastAsia="zh-CN"/>
              </w:rPr>
              <w:t>No</w:t>
            </w:r>
          </w:p>
        </w:tc>
        <w:tc>
          <w:tcPr>
            <w:tcW w:w="5860" w:type="dxa"/>
          </w:tcPr>
          <w:p w14:paraId="5C9C1293" w14:textId="242249FD" w:rsidR="000060C3" w:rsidRDefault="000060C3">
            <w:pPr>
              <w:spacing w:after="0"/>
              <w:jc w:val="both"/>
              <w:rPr>
                <w:rFonts w:ascii="Arial" w:hAnsi="Arial"/>
              </w:rPr>
            </w:pPr>
            <w:r>
              <w:rPr>
                <w:rFonts w:eastAsia="Times New Roman"/>
                <w:lang w:val="en-GB"/>
              </w:rPr>
              <w:t>Agree with Intel, only #3 and #4 can be agreed and those are editorial</w:t>
            </w:r>
          </w:p>
        </w:tc>
      </w:tr>
    </w:tbl>
    <w:p w14:paraId="4AEA23FA" w14:textId="77777777" w:rsidR="00CF0E77" w:rsidRPr="00D84117" w:rsidRDefault="00CF0E77" w:rsidP="00CF0E77">
      <w:pPr>
        <w:spacing w:after="0"/>
        <w:jc w:val="both"/>
        <w:rPr>
          <w:rFonts w:ascii="Arial" w:hAnsi="Arial"/>
          <w:b/>
          <w:bCs/>
          <w:i/>
          <w:iCs/>
        </w:rPr>
      </w:pPr>
      <w:r w:rsidRPr="00D84117">
        <w:rPr>
          <w:rFonts w:ascii="Arial" w:hAnsi="Arial"/>
          <w:b/>
          <w:bCs/>
          <w:i/>
          <w:iCs/>
        </w:rPr>
        <w:t>Rapporteur’s summary:</w:t>
      </w:r>
    </w:p>
    <w:p w14:paraId="20DD29F7" w14:textId="7FCA168C" w:rsidR="00B118FE" w:rsidRDefault="00CF0E77" w:rsidP="00CF0E77">
      <w:pPr>
        <w:rPr>
          <w:rFonts w:ascii="Arial" w:hAnsi="Arial"/>
          <w:i/>
          <w:iCs/>
        </w:rPr>
      </w:pPr>
      <w:r>
        <w:rPr>
          <w:rFonts w:ascii="Arial" w:hAnsi="Arial"/>
          <w:i/>
          <w:iCs/>
        </w:rPr>
        <w:t>9</w:t>
      </w:r>
      <w:r w:rsidRPr="00D84117">
        <w:rPr>
          <w:rFonts w:ascii="Arial" w:hAnsi="Arial"/>
          <w:i/>
          <w:iCs/>
        </w:rPr>
        <w:t xml:space="preserve"> companies responded to the</w:t>
      </w:r>
      <w:r>
        <w:rPr>
          <w:rFonts w:ascii="Arial" w:hAnsi="Arial"/>
          <w:i/>
          <w:iCs/>
        </w:rPr>
        <w:t xml:space="preserve"> Q8.1.</w:t>
      </w:r>
      <w:r w:rsidR="00632F57">
        <w:rPr>
          <w:rFonts w:ascii="Arial" w:hAnsi="Arial"/>
          <w:i/>
          <w:iCs/>
        </w:rPr>
        <w:t xml:space="preserve"> </w:t>
      </w:r>
      <w:ins w:id="33" w:author="Rapp" w:date="2021-05-24T08:33:00Z">
        <w:r w:rsidR="00F76B21">
          <w:rPr>
            <w:rFonts w:ascii="Arial" w:hAnsi="Arial"/>
            <w:i/>
            <w:iCs/>
          </w:rPr>
          <w:t>8</w:t>
        </w:r>
      </w:ins>
      <w:del w:id="34" w:author="Rapp" w:date="2021-05-24T08:33:00Z">
        <w:r w:rsidR="001C10B2" w:rsidDel="00F76B21">
          <w:rPr>
            <w:rFonts w:ascii="Arial" w:hAnsi="Arial"/>
            <w:i/>
            <w:iCs/>
          </w:rPr>
          <w:delText>7</w:delText>
        </w:r>
      </w:del>
      <w:r w:rsidR="00632F57">
        <w:rPr>
          <w:rFonts w:ascii="Arial" w:hAnsi="Arial"/>
          <w:i/>
          <w:iCs/>
        </w:rPr>
        <w:t xml:space="preserve"> companies do not think the CR is needed</w:t>
      </w:r>
      <w:r w:rsidR="001C10B2">
        <w:rPr>
          <w:rFonts w:ascii="Arial" w:hAnsi="Arial"/>
          <w:i/>
          <w:iCs/>
        </w:rPr>
        <w:t>. One company think that the change</w:t>
      </w:r>
      <w:r w:rsidR="00BC5AE4">
        <w:rPr>
          <w:rFonts w:ascii="Arial" w:hAnsi="Arial"/>
          <w:i/>
          <w:iCs/>
        </w:rPr>
        <w:t>s</w:t>
      </w:r>
      <w:r w:rsidR="001C10B2">
        <w:rPr>
          <w:rFonts w:ascii="Arial" w:hAnsi="Arial"/>
          <w:i/>
          <w:iCs/>
        </w:rPr>
        <w:t xml:space="preserve"> </w:t>
      </w:r>
      <w:r w:rsidR="00BC5AE4">
        <w:rPr>
          <w:rFonts w:ascii="Arial" w:hAnsi="Arial"/>
          <w:i/>
          <w:iCs/>
        </w:rPr>
        <w:t>are</w:t>
      </w:r>
      <w:r w:rsidR="001C10B2">
        <w:rPr>
          <w:rFonts w:ascii="Arial" w:hAnsi="Arial"/>
          <w:i/>
          <w:iCs/>
        </w:rPr>
        <w:t xml:space="preserve"> not critical</w:t>
      </w:r>
      <w:r w:rsidR="00BC5AE4">
        <w:rPr>
          <w:rFonts w:ascii="Arial" w:hAnsi="Arial"/>
          <w:i/>
          <w:iCs/>
        </w:rPr>
        <w:t xml:space="preserve"> while one think that the CR is submitted to RAN</w:t>
      </w:r>
      <w:r w:rsidR="00C803A5">
        <w:rPr>
          <w:rFonts w:ascii="Arial" w:hAnsi="Arial"/>
          <w:i/>
          <w:iCs/>
        </w:rPr>
        <w:t xml:space="preserve"> 1</w:t>
      </w:r>
      <w:r w:rsidR="00D54768">
        <w:rPr>
          <w:rFonts w:ascii="Arial" w:hAnsi="Arial"/>
          <w:i/>
          <w:iCs/>
        </w:rPr>
        <w:t xml:space="preserve"> and RAN 1</w:t>
      </w:r>
      <w:r w:rsidR="00D54768" w:rsidRPr="00D54768">
        <w:t xml:space="preserve"> </w:t>
      </w:r>
      <w:r w:rsidR="00D54768" w:rsidRPr="00D54768">
        <w:rPr>
          <w:rFonts w:ascii="Arial" w:hAnsi="Arial"/>
          <w:i/>
          <w:iCs/>
        </w:rPr>
        <w:t>indicated that the final decision could be determined by RAN2.</w:t>
      </w:r>
      <w:r w:rsidR="00D54768">
        <w:rPr>
          <w:rFonts w:ascii="Arial" w:hAnsi="Arial"/>
          <w:i/>
          <w:iCs/>
        </w:rPr>
        <w:t xml:space="preserve"> </w:t>
      </w:r>
      <w:r w:rsidR="0042631B">
        <w:rPr>
          <w:rFonts w:ascii="Arial" w:hAnsi="Arial"/>
          <w:i/>
          <w:iCs/>
        </w:rPr>
        <w:t>In rapporteur’s point of view, the change should be driven by RAN1</w:t>
      </w:r>
      <w:r w:rsidR="00CB6D98">
        <w:rPr>
          <w:rFonts w:ascii="Arial" w:hAnsi="Arial"/>
          <w:i/>
          <w:iCs/>
        </w:rPr>
        <w:t xml:space="preserve"> with an update to the R1 feature list or via a LS. </w:t>
      </w:r>
      <w:r w:rsidR="00D54768">
        <w:rPr>
          <w:rFonts w:ascii="Arial" w:hAnsi="Arial"/>
          <w:i/>
          <w:iCs/>
        </w:rPr>
        <w:t>In view</w:t>
      </w:r>
      <w:r w:rsidR="00CB6D98">
        <w:rPr>
          <w:rFonts w:ascii="Arial" w:hAnsi="Arial"/>
          <w:i/>
          <w:iCs/>
        </w:rPr>
        <w:t xml:space="preserve"> of this</w:t>
      </w:r>
      <w:r w:rsidR="000565F7">
        <w:rPr>
          <w:rFonts w:ascii="Arial" w:hAnsi="Arial"/>
          <w:i/>
          <w:iCs/>
        </w:rPr>
        <w:t xml:space="preserve"> and</w:t>
      </w:r>
      <w:r w:rsidR="00D54768">
        <w:rPr>
          <w:rFonts w:ascii="Arial" w:hAnsi="Arial"/>
          <w:i/>
          <w:iCs/>
        </w:rPr>
        <w:t xml:space="preserve"> that majority companies do not see a CR is needed</w:t>
      </w:r>
      <w:r w:rsidR="00E126F6">
        <w:rPr>
          <w:rFonts w:ascii="Arial" w:hAnsi="Arial"/>
          <w:i/>
          <w:iCs/>
        </w:rPr>
        <w:t xml:space="preserve"> and the note is aligned with the </w:t>
      </w:r>
      <w:r w:rsidR="00CC7E32">
        <w:rPr>
          <w:rFonts w:ascii="Arial" w:hAnsi="Arial"/>
          <w:i/>
          <w:iCs/>
        </w:rPr>
        <w:t xml:space="preserve">current </w:t>
      </w:r>
      <w:r w:rsidR="00E126F6">
        <w:rPr>
          <w:rFonts w:ascii="Arial" w:hAnsi="Arial"/>
          <w:i/>
          <w:iCs/>
        </w:rPr>
        <w:t>R1 feature list</w:t>
      </w:r>
      <w:r w:rsidR="00D54768">
        <w:rPr>
          <w:rFonts w:ascii="Arial" w:hAnsi="Arial"/>
          <w:i/>
          <w:iCs/>
        </w:rPr>
        <w:t>:</w:t>
      </w:r>
    </w:p>
    <w:p w14:paraId="02A0AF24" w14:textId="0C12E090" w:rsidR="000565F7" w:rsidRDefault="000565F7" w:rsidP="00CF0E77">
      <w:pPr>
        <w:rPr>
          <w:rFonts w:ascii="Arial" w:hAnsi="Arial"/>
          <w:i/>
          <w:iCs/>
        </w:rPr>
      </w:pPr>
      <w:r w:rsidRPr="005762D5">
        <w:rPr>
          <w:rFonts w:ascii="Arial" w:hAnsi="Arial"/>
          <w:b/>
          <w:bCs/>
          <w:i/>
          <w:iCs/>
        </w:rPr>
        <w:t>Proposal#8:</w:t>
      </w:r>
      <w:r>
        <w:rPr>
          <w:rFonts w:ascii="Arial" w:hAnsi="Arial"/>
          <w:i/>
          <w:iCs/>
        </w:rPr>
        <w:t xml:space="preserve"> </w:t>
      </w:r>
      <w:r w:rsidR="005762D5" w:rsidRPr="00F255FA">
        <w:rPr>
          <w:rFonts w:ascii="Arial" w:hAnsi="Arial" w:cs="Arial"/>
          <w:i/>
          <w:iCs/>
        </w:rPr>
        <w:t xml:space="preserve">Agree </w:t>
      </w:r>
      <w:r w:rsidR="005762D5" w:rsidRPr="00E62D8B">
        <w:rPr>
          <w:rFonts w:ascii="Arial" w:hAnsi="Arial" w:cs="Arial"/>
          <w:b/>
          <w:bCs/>
          <w:i/>
          <w:iCs/>
          <w:u w:val="single"/>
        </w:rPr>
        <w:t>not</w:t>
      </w:r>
      <w:r w:rsidR="005762D5">
        <w:rPr>
          <w:rFonts w:ascii="Arial" w:hAnsi="Arial" w:cs="Arial"/>
          <w:i/>
          <w:iCs/>
        </w:rPr>
        <w:t xml:space="preserve"> </w:t>
      </w:r>
      <w:r w:rsidR="005762D5" w:rsidRPr="00F255FA">
        <w:rPr>
          <w:rFonts w:ascii="Arial" w:hAnsi="Arial" w:cs="Arial"/>
          <w:i/>
          <w:iCs/>
        </w:rPr>
        <w:t>to pursue t</w:t>
      </w:r>
      <w:r w:rsidR="00A342E1">
        <w:rPr>
          <w:rFonts w:ascii="Arial" w:hAnsi="Arial" w:cs="Arial"/>
          <w:i/>
          <w:iCs/>
        </w:rPr>
        <w:t>he</w:t>
      </w:r>
      <w:r w:rsidR="005762D5" w:rsidRPr="00F255FA">
        <w:rPr>
          <w:rFonts w:ascii="Arial" w:hAnsi="Arial" w:cs="Arial"/>
          <w:i/>
          <w:iCs/>
        </w:rPr>
        <w:t xml:space="preserve"> CR in R2-210</w:t>
      </w:r>
      <w:r w:rsidR="005762D5">
        <w:rPr>
          <w:rFonts w:ascii="Arial" w:hAnsi="Arial" w:cs="Arial"/>
          <w:i/>
          <w:iCs/>
        </w:rPr>
        <w:t>6315</w:t>
      </w:r>
      <w:r w:rsidR="00A342E1">
        <w:rPr>
          <w:rFonts w:ascii="Arial" w:hAnsi="Arial" w:cs="Arial"/>
          <w:i/>
          <w:iCs/>
        </w:rPr>
        <w:t xml:space="preserve"> on TPMI grouping corrections</w:t>
      </w:r>
      <w:r w:rsidR="005762D5" w:rsidRPr="00F255FA">
        <w:rPr>
          <w:rFonts w:ascii="Arial" w:hAnsi="Arial" w:cs="Arial"/>
          <w:i/>
          <w:iCs/>
        </w:rPr>
        <w:t>.</w:t>
      </w:r>
    </w:p>
    <w:p w14:paraId="0F439E80" w14:textId="77777777" w:rsidR="00D54768" w:rsidRDefault="00D54768" w:rsidP="00CF0E77">
      <w:pPr>
        <w:rPr>
          <w:rFonts w:ascii="Arial" w:hAnsi="Arial"/>
          <w:lang w:val="en-US"/>
        </w:rPr>
      </w:pPr>
    </w:p>
    <w:p w14:paraId="5F9FB023" w14:textId="77777777" w:rsidR="00B118FE" w:rsidRDefault="000F19CC">
      <w:pPr>
        <w:pStyle w:val="Heading3"/>
      </w:pPr>
      <w:r>
        <w:lastRenderedPageBreak/>
        <w:t>2.1.9</w:t>
      </w:r>
      <w:r>
        <w:tab/>
        <w:t>Updated Rel-16 feature list</w:t>
      </w:r>
    </w:p>
    <w:p w14:paraId="0C350C87" w14:textId="77777777" w:rsidR="00B118FE" w:rsidRDefault="000F19CC">
      <w:pPr>
        <w:rPr>
          <w:rFonts w:ascii="Arial" w:hAnsi="Arial" w:cs="Arial"/>
        </w:rPr>
      </w:pPr>
      <w:r>
        <w:rPr>
          <w:rFonts w:ascii="Arial" w:hAnsi="Arial" w:cs="Arial"/>
        </w:rPr>
        <w:t xml:space="preserve">R2-2104890 [21] contains the Rel-16 UE feature from RAN1, RAN2 and RAN4. It incorporated the latest updated Ran1 feature list (R1-2104120) as well as the latest RAN4 feature list (R4-2105854). </w:t>
      </w:r>
    </w:p>
    <w:p w14:paraId="6A2E5A67" w14:textId="77777777" w:rsidR="00B118FE" w:rsidRDefault="000F19CC">
      <w:pPr>
        <w:rPr>
          <w:rFonts w:ascii="Arial" w:hAnsi="Arial" w:cs="Arial"/>
        </w:rPr>
      </w:pPr>
      <w:r>
        <w:rPr>
          <w:rFonts w:ascii="Arial" w:hAnsi="Arial" w:cs="Arial"/>
        </w:rPr>
        <w:t>It is rapporteur’s understanding that the CR will be updated further based on the outcome from this meeting.</w:t>
      </w:r>
    </w:p>
    <w:p w14:paraId="0F4F0693" w14:textId="77777777" w:rsidR="00B118FE" w:rsidRDefault="000F19CC">
      <w:pPr>
        <w:spacing w:after="0"/>
        <w:jc w:val="both"/>
        <w:rPr>
          <w:rFonts w:ascii="Arial" w:hAnsi="Arial"/>
          <w:b/>
          <w:bCs/>
        </w:rPr>
      </w:pPr>
      <w:r>
        <w:rPr>
          <w:rFonts w:ascii="Arial" w:hAnsi="Arial"/>
          <w:b/>
          <w:bCs/>
        </w:rPr>
        <w:t xml:space="preserve">Q9 Do companies agree to the proposed changes in the CR? </w:t>
      </w:r>
    </w:p>
    <w:p w14:paraId="65BBF11E" w14:textId="77777777" w:rsidR="00B118FE" w:rsidRDefault="00B118FE">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B118FE" w14:paraId="472F5FED" w14:textId="77777777">
        <w:tc>
          <w:tcPr>
            <w:tcW w:w="1837" w:type="dxa"/>
          </w:tcPr>
          <w:p w14:paraId="761E032E" w14:textId="77777777" w:rsidR="00B118FE" w:rsidRDefault="000F19CC">
            <w:pPr>
              <w:spacing w:after="0"/>
              <w:jc w:val="both"/>
              <w:rPr>
                <w:rFonts w:ascii="Arial" w:hAnsi="Arial"/>
                <w:b/>
                <w:bCs/>
              </w:rPr>
            </w:pPr>
            <w:r>
              <w:rPr>
                <w:rFonts w:ascii="Arial" w:hAnsi="Arial"/>
                <w:b/>
                <w:bCs/>
              </w:rPr>
              <w:t>Company</w:t>
            </w:r>
          </w:p>
        </w:tc>
        <w:tc>
          <w:tcPr>
            <w:tcW w:w="1985" w:type="dxa"/>
          </w:tcPr>
          <w:p w14:paraId="786D0281" w14:textId="77777777" w:rsidR="00B118FE" w:rsidRDefault="000F19CC">
            <w:pPr>
              <w:spacing w:after="0"/>
              <w:jc w:val="both"/>
              <w:rPr>
                <w:rFonts w:ascii="Arial" w:hAnsi="Arial"/>
                <w:b/>
                <w:bCs/>
              </w:rPr>
            </w:pPr>
            <w:r>
              <w:rPr>
                <w:rFonts w:ascii="Arial" w:hAnsi="Arial"/>
                <w:b/>
                <w:bCs/>
              </w:rPr>
              <w:t>Yes/No</w:t>
            </w:r>
          </w:p>
        </w:tc>
        <w:tc>
          <w:tcPr>
            <w:tcW w:w="5807" w:type="dxa"/>
          </w:tcPr>
          <w:p w14:paraId="09060661" w14:textId="77777777" w:rsidR="00B118FE" w:rsidRDefault="000F19CC">
            <w:pPr>
              <w:spacing w:after="0"/>
              <w:jc w:val="both"/>
              <w:rPr>
                <w:rFonts w:ascii="Arial" w:hAnsi="Arial"/>
                <w:b/>
                <w:bCs/>
              </w:rPr>
            </w:pPr>
            <w:r>
              <w:rPr>
                <w:rFonts w:ascii="Arial" w:hAnsi="Arial"/>
                <w:b/>
                <w:bCs/>
              </w:rPr>
              <w:t>Comments</w:t>
            </w:r>
          </w:p>
        </w:tc>
      </w:tr>
      <w:tr w:rsidR="00B118FE" w14:paraId="71E3C9D5" w14:textId="77777777">
        <w:tc>
          <w:tcPr>
            <w:tcW w:w="1837" w:type="dxa"/>
          </w:tcPr>
          <w:p w14:paraId="7F7FD2C6" w14:textId="77777777" w:rsidR="00B118FE" w:rsidRDefault="000F19CC">
            <w:pPr>
              <w:spacing w:after="0"/>
              <w:jc w:val="both"/>
              <w:rPr>
                <w:rFonts w:ascii="Arial" w:hAnsi="Arial"/>
              </w:rPr>
            </w:pPr>
            <w:r>
              <w:rPr>
                <w:rFonts w:ascii="Arial" w:hAnsi="Arial"/>
              </w:rPr>
              <w:t>Intel</w:t>
            </w:r>
          </w:p>
        </w:tc>
        <w:tc>
          <w:tcPr>
            <w:tcW w:w="1985" w:type="dxa"/>
          </w:tcPr>
          <w:p w14:paraId="65C5E14D" w14:textId="77777777" w:rsidR="00B118FE" w:rsidRDefault="000F19CC">
            <w:pPr>
              <w:spacing w:after="0"/>
              <w:jc w:val="both"/>
              <w:rPr>
                <w:rFonts w:ascii="Arial" w:hAnsi="Arial"/>
              </w:rPr>
            </w:pPr>
            <w:r>
              <w:rPr>
                <w:rFonts w:ascii="Arial" w:hAnsi="Arial"/>
              </w:rPr>
              <w:t>Yes (Proponent)</w:t>
            </w:r>
          </w:p>
        </w:tc>
        <w:tc>
          <w:tcPr>
            <w:tcW w:w="5807" w:type="dxa"/>
          </w:tcPr>
          <w:p w14:paraId="73612C0C" w14:textId="77777777" w:rsidR="00B118FE" w:rsidRDefault="00B118FE">
            <w:pPr>
              <w:spacing w:after="0"/>
              <w:jc w:val="both"/>
              <w:rPr>
                <w:rFonts w:ascii="Arial" w:hAnsi="Arial"/>
              </w:rPr>
            </w:pPr>
          </w:p>
        </w:tc>
      </w:tr>
      <w:tr w:rsidR="00B118FE" w14:paraId="79F1B36C" w14:textId="77777777">
        <w:tc>
          <w:tcPr>
            <w:tcW w:w="1837" w:type="dxa"/>
          </w:tcPr>
          <w:p w14:paraId="4AC2EBC9"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1985" w:type="dxa"/>
          </w:tcPr>
          <w:p w14:paraId="32DC5E27" w14:textId="77777777" w:rsidR="00B118FE" w:rsidRDefault="000F19CC">
            <w:pPr>
              <w:spacing w:after="0"/>
              <w:jc w:val="both"/>
              <w:rPr>
                <w:rFonts w:ascii="Arial" w:eastAsia="Yu Mincho" w:hAnsi="Arial"/>
              </w:rPr>
            </w:pPr>
            <w:r>
              <w:rPr>
                <w:rFonts w:ascii="Arial" w:eastAsia="Yu Mincho" w:hAnsi="Arial" w:hint="eastAsia"/>
              </w:rPr>
              <w:t>Y</w:t>
            </w:r>
            <w:r>
              <w:rPr>
                <w:rFonts w:ascii="Arial" w:eastAsia="Yu Mincho" w:hAnsi="Arial"/>
              </w:rPr>
              <w:t>es</w:t>
            </w:r>
          </w:p>
        </w:tc>
        <w:tc>
          <w:tcPr>
            <w:tcW w:w="5807" w:type="dxa"/>
          </w:tcPr>
          <w:p w14:paraId="4B14D9BB" w14:textId="77777777" w:rsidR="00B118FE" w:rsidRDefault="00B118FE">
            <w:pPr>
              <w:spacing w:after="0"/>
              <w:jc w:val="both"/>
              <w:rPr>
                <w:rFonts w:ascii="Arial" w:hAnsi="Arial"/>
              </w:rPr>
            </w:pPr>
          </w:p>
        </w:tc>
      </w:tr>
      <w:tr w:rsidR="00B118FE" w14:paraId="02D569B5" w14:textId="77777777">
        <w:tc>
          <w:tcPr>
            <w:tcW w:w="1837" w:type="dxa"/>
          </w:tcPr>
          <w:p w14:paraId="487D23EE" w14:textId="77777777" w:rsidR="00B118FE" w:rsidRDefault="000F19CC">
            <w:pPr>
              <w:spacing w:after="0"/>
              <w:rPr>
                <w:rFonts w:ascii="Arial" w:hAnsi="Arial"/>
              </w:rPr>
            </w:pPr>
            <w:r>
              <w:rPr>
                <w:rFonts w:ascii="Arial" w:hAnsi="Arial"/>
              </w:rPr>
              <w:t>Ericsson</w:t>
            </w:r>
          </w:p>
        </w:tc>
        <w:tc>
          <w:tcPr>
            <w:tcW w:w="1985" w:type="dxa"/>
          </w:tcPr>
          <w:p w14:paraId="03D8384F" w14:textId="77777777" w:rsidR="00B118FE" w:rsidRDefault="000F19CC">
            <w:pPr>
              <w:spacing w:after="0"/>
              <w:jc w:val="both"/>
              <w:rPr>
                <w:rFonts w:ascii="Arial" w:hAnsi="Arial"/>
              </w:rPr>
            </w:pPr>
            <w:r>
              <w:rPr>
                <w:rFonts w:ascii="Arial" w:hAnsi="Arial"/>
              </w:rPr>
              <w:t>Yes</w:t>
            </w:r>
          </w:p>
        </w:tc>
        <w:tc>
          <w:tcPr>
            <w:tcW w:w="5807" w:type="dxa"/>
          </w:tcPr>
          <w:p w14:paraId="18F4CFD2" w14:textId="77777777" w:rsidR="00B118FE" w:rsidRDefault="000F19CC">
            <w:pPr>
              <w:spacing w:after="0"/>
              <w:jc w:val="both"/>
              <w:rPr>
                <w:rFonts w:ascii="Arial" w:hAnsi="Arial"/>
              </w:rPr>
            </w:pPr>
            <w:r>
              <w:rPr>
                <w:rFonts w:ascii="Arial" w:hAnsi="Arial"/>
              </w:rPr>
              <w:t xml:space="preserve">It is also our understanding that further (and final) updates would follow based on the outcome of this meeting. </w:t>
            </w:r>
          </w:p>
        </w:tc>
      </w:tr>
      <w:tr w:rsidR="00B118FE" w14:paraId="2F54D4E3" w14:textId="77777777">
        <w:tc>
          <w:tcPr>
            <w:tcW w:w="1837" w:type="dxa"/>
          </w:tcPr>
          <w:p w14:paraId="504503FE" w14:textId="77777777" w:rsidR="00B118FE" w:rsidRDefault="000F19CC">
            <w:pPr>
              <w:spacing w:after="0"/>
              <w:jc w:val="both"/>
              <w:rPr>
                <w:rFonts w:ascii="Arial" w:hAnsi="Arial"/>
              </w:rPr>
            </w:pPr>
            <w:r>
              <w:rPr>
                <w:rFonts w:ascii="Arial" w:hAnsi="Arial"/>
              </w:rPr>
              <w:t>Apple</w:t>
            </w:r>
          </w:p>
        </w:tc>
        <w:tc>
          <w:tcPr>
            <w:tcW w:w="1985" w:type="dxa"/>
          </w:tcPr>
          <w:p w14:paraId="02B70CCF" w14:textId="77777777" w:rsidR="00B118FE" w:rsidRDefault="000F19CC">
            <w:pPr>
              <w:spacing w:after="0"/>
              <w:jc w:val="both"/>
              <w:rPr>
                <w:rFonts w:ascii="Arial" w:hAnsi="Arial"/>
              </w:rPr>
            </w:pPr>
            <w:r>
              <w:rPr>
                <w:rFonts w:ascii="Arial" w:hAnsi="Arial"/>
              </w:rPr>
              <w:t>Yes</w:t>
            </w:r>
          </w:p>
        </w:tc>
        <w:tc>
          <w:tcPr>
            <w:tcW w:w="5807" w:type="dxa"/>
          </w:tcPr>
          <w:p w14:paraId="43730A09" w14:textId="77777777" w:rsidR="00B118FE" w:rsidRDefault="00B118FE">
            <w:pPr>
              <w:spacing w:after="0"/>
              <w:jc w:val="both"/>
              <w:rPr>
                <w:rFonts w:ascii="Arial" w:hAnsi="Arial"/>
              </w:rPr>
            </w:pPr>
          </w:p>
        </w:tc>
      </w:tr>
      <w:tr w:rsidR="00B118FE" w14:paraId="187636B4" w14:textId="77777777">
        <w:tc>
          <w:tcPr>
            <w:tcW w:w="1837" w:type="dxa"/>
          </w:tcPr>
          <w:p w14:paraId="6477DC3C"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6548C67B" w14:textId="77777777" w:rsidR="00B118FE" w:rsidRDefault="000F19CC">
            <w:pPr>
              <w:spacing w:after="0"/>
              <w:jc w:val="both"/>
              <w:rPr>
                <w:rFonts w:ascii="Arial" w:hAnsi="Arial"/>
                <w:lang w:val="en-US" w:eastAsia="zh-CN"/>
              </w:rPr>
            </w:pPr>
            <w:r>
              <w:rPr>
                <w:rFonts w:ascii="Arial" w:hAnsi="Arial" w:hint="eastAsia"/>
                <w:lang w:val="en-US" w:eastAsia="zh-CN"/>
              </w:rPr>
              <w:t>Yes</w:t>
            </w:r>
          </w:p>
        </w:tc>
        <w:tc>
          <w:tcPr>
            <w:tcW w:w="5807" w:type="dxa"/>
          </w:tcPr>
          <w:p w14:paraId="33F350F9" w14:textId="77777777" w:rsidR="00B118FE" w:rsidRDefault="00B118FE">
            <w:pPr>
              <w:spacing w:after="0"/>
              <w:jc w:val="both"/>
              <w:rPr>
                <w:rFonts w:ascii="Arial" w:hAnsi="Arial"/>
              </w:rPr>
            </w:pPr>
          </w:p>
        </w:tc>
      </w:tr>
      <w:tr w:rsidR="00B118FE" w14:paraId="7BA61908" w14:textId="77777777">
        <w:tc>
          <w:tcPr>
            <w:tcW w:w="1837" w:type="dxa"/>
          </w:tcPr>
          <w:p w14:paraId="0A1D4D7E" w14:textId="77777777" w:rsidR="00B118FE" w:rsidRDefault="000F19CC">
            <w:pPr>
              <w:spacing w:after="0"/>
              <w:jc w:val="both"/>
              <w:rPr>
                <w:rFonts w:ascii="Arial" w:hAnsi="Arial"/>
                <w:lang w:eastAsia="zh-CN"/>
              </w:rPr>
            </w:pPr>
            <w:r>
              <w:rPr>
                <w:rFonts w:ascii="Arial" w:hAnsi="Arial" w:hint="eastAsia"/>
                <w:lang w:eastAsia="zh-CN"/>
              </w:rPr>
              <w:t>v</w:t>
            </w:r>
            <w:r>
              <w:rPr>
                <w:rFonts w:ascii="Arial" w:hAnsi="Arial"/>
                <w:lang w:eastAsia="zh-CN"/>
              </w:rPr>
              <w:t>ivo</w:t>
            </w:r>
          </w:p>
        </w:tc>
        <w:tc>
          <w:tcPr>
            <w:tcW w:w="1985" w:type="dxa"/>
          </w:tcPr>
          <w:p w14:paraId="213293CC" w14:textId="77777777" w:rsidR="00B118FE" w:rsidRDefault="000F19CC">
            <w:pPr>
              <w:spacing w:after="0"/>
              <w:jc w:val="both"/>
              <w:rPr>
                <w:rFonts w:ascii="Arial" w:hAnsi="Arial"/>
                <w:lang w:eastAsia="zh-CN"/>
              </w:rPr>
            </w:pPr>
            <w:r>
              <w:rPr>
                <w:rFonts w:ascii="Arial" w:hAnsi="Arial" w:hint="eastAsia"/>
                <w:lang w:eastAsia="zh-CN"/>
              </w:rPr>
              <w:t>Y</w:t>
            </w:r>
            <w:r>
              <w:rPr>
                <w:rFonts w:ascii="Arial" w:hAnsi="Arial"/>
                <w:lang w:eastAsia="zh-CN"/>
              </w:rPr>
              <w:t>es</w:t>
            </w:r>
          </w:p>
        </w:tc>
        <w:tc>
          <w:tcPr>
            <w:tcW w:w="5807" w:type="dxa"/>
          </w:tcPr>
          <w:p w14:paraId="2C5CB55A" w14:textId="77777777" w:rsidR="00B118FE" w:rsidRDefault="00B118FE">
            <w:pPr>
              <w:spacing w:after="0"/>
              <w:jc w:val="both"/>
              <w:rPr>
                <w:rFonts w:ascii="Arial" w:hAnsi="Arial"/>
              </w:rPr>
            </w:pPr>
          </w:p>
        </w:tc>
      </w:tr>
      <w:tr w:rsidR="00B118FE" w14:paraId="55234BB5" w14:textId="77777777">
        <w:tc>
          <w:tcPr>
            <w:tcW w:w="1837" w:type="dxa"/>
          </w:tcPr>
          <w:p w14:paraId="2E1B31DB" w14:textId="77777777" w:rsidR="00B118FE" w:rsidRDefault="000F19CC">
            <w:pPr>
              <w:spacing w:after="0"/>
              <w:jc w:val="both"/>
              <w:rPr>
                <w:rFonts w:ascii="Arial" w:hAnsi="Arial"/>
                <w:lang w:eastAsia="zh-CN"/>
              </w:rPr>
            </w:pPr>
            <w:r>
              <w:rPr>
                <w:rFonts w:ascii="Arial" w:hAnsi="Arial"/>
              </w:rPr>
              <w:t>MediaTek</w:t>
            </w:r>
          </w:p>
        </w:tc>
        <w:tc>
          <w:tcPr>
            <w:tcW w:w="1985" w:type="dxa"/>
          </w:tcPr>
          <w:p w14:paraId="64547267" w14:textId="77777777" w:rsidR="00B118FE" w:rsidRDefault="000F19CC">
            <w:pPr>
              <w:spacing w:after="0"/>
              <w:jc w:val="both"/>
              <w:rPr>
                <w:rFonts w:ascii="Arial" w:hAnsi="Arial"/>
                <w:lang w:eastAsia="zh-CN"/>
              </w:rPr>
            </w:pPr>
            <w:r>
              <w:rPr>
                <w:rFonts w:ascii="Arial" w:hAnsi="Arial"/>
              </w:rPr>
              <w:t>Yes</w:t>
            </w:r>
          </w:p>
        </w:tc>
        <w:tc>
          <w:tcPr>
            <w:tcW w:w="5807" w:type="dxa"/>
          </w:tcPr>
          <w:p w14:paraId="16B5BD13" w14:textId="77777777" w:rsidR="00B118FE" w:rsidRDefault="00B118FE">
            <w:pPr>
              <w:spacing w:after="0"/>
              <w:jc w:val="both"/>
              <w:rPr>
                <w:rFonts w:ascii="Arial" w:hAnsi="Arial"/>
              </w:rPr>
            </w:pPr>
          </w:p>
        </w:tc>
      </w:tr>
      <w:tr w:rsidR="00B118FE" w14:paraId="78679DD9" w14:textId="77777777">
        <w:tc>
          <w:tcPr>
            <w:tcW w:w="1837" w:type="dxa"/>
          </w:tcPr>
          <w:p w14:paraId="461C355F" w14:textId="77777777" w:rsidR="00B118FE" w:rsidRDefault="000F19CC">
            <w:pPr>
              <w:spacing w:after="0"/>
              <w:jc w:val="both"/>
              <w:rPr>
                <w:rFonts w:ascii="Arial" w:hAnsi="Arial"/>
              </w:rPr>
            </w:pPr>
            <w:r>
              <w:rPr>
                <w:rFonts w:ascii="Arial" w:eastAsiaTheme="minorEastAsia" w:hAnsi="Arial" w:hint="eastAsia"/>
                <w:lang w:eastAsia="zh-CN"/>
              </w:rPr>
              <w:t>CATT</w:t>
            </w:r>
          </w:p>
        </w:tc>
        <w:tc>
          <w:tcPr>
            <w:tcW w:w="1985" w:type="dxa"/>
          </w:tcPr>
          <w:p w14:paraId="43385674" w14:textId="77777777" w:rsidR="00B118FE" w:rsidRDefault="000F19CC">
            <w:pPr>
              <w:spacing w:after="0"/>
              <w:jc w:val="both"/>
              <w:rPr>
                <w:rFonts w:ascii="Arial" w:hAnsi="Arial"/>
              </w:rPr>
            </w:pPr>
            <w:r>
              <w:rPr>
                <w:rFonts w:ascii="Arial" w:eastAsiaTheme="minorEastAsia" w:hAnsi="Arial" w:hint="eastAsia"/>
                <w:lang w:eastAsia="zh-CN"/>
              </w:rPr>
              <w:t>Yes</w:t>
            </w:r>
          </w:p>
        </w:tc>
        <w:tc>
          <w:tcPr>
            <w:tcW w:w="5807" w:type="dxa"/>
          </w:tcPr>
          <w:p w14:paraId="63596AEB" w14:textId="77777777" w:rsidR="00B118FE" w:rsidRDefault="00B118FE">
            <w:pPr>
              <w:spacing w:after="0"/>
              <w:jc w:val="both"/>
              <w:rPr>
                <w:rFonts w:ascii="Arial" w:hAnsi="Arial"/>
              </w:rPr>
            </w:pPr>
          </w:p>
        </w:tc>
      </w:tr>
      <w:tr w:rsidR="00B118FE" w14:paraId="5815AE2E" w14:textId="77777777">
        <w:tc>
          <w:tcPr>
            <w:tcW w:w="1837" w:type="dxa"/>
          </w:tcPr>
          <w:p w14:paraId="3A1F7DED" w14:textId="77777777" w:rsidR="00B118FE" w:rsidRDefault="000F19CC">
            <w:pPr>
              <w:spacing w:after="0"/>
              <w:jc w:val="both"/>
              <w:rPr>
                <w:rFonts w:ascii="Arial" w:eastAsiaTheme="minorEastAsia" w:hAnsi="Arial"/>
                <w:lang w:eastAsia="zh-CN"/>
              </w:rPr>
            </w:pPr>
            <w:r>
              <w:rPr>
                <w:rFonts w:ascii="Arial" w:eastAsia="Malgun Gothic" w:hAnsi="Arial" w:hint="eastAsia"/>
                <w:lang w:eastAsia="ko-KR"/>
              </w:rPr>
              <w:t>Samsung</w:t>
            </w:r>
          </w:p>
        </w:tc>
        <w:tc>
          <w:tcPr>
            <w:tcW w:w="1985" w:type="dxa"/>
          </w:tcPr>
          <w:p w14:paraId="652EBCBF" w14:textId="77777777" w:rsidR="00B118FE" w:rsidRDefault="000F19CC">
            <w:pPr>
              <w:spacing w:after="0"/>
              <w:jc w:val="both"/>
              <w:rPr>
                <w:rFonts w:ascii="Arial" w:eastAsiaTheme="minorEastAsia" w:hAnsi="Arial"/>
                <w:lang w:eastAsia="zh-CN"/>
              </w:rPr>
            </w:pPr>
            <w:r>
              <w:rPr>
                <w:rFonts w:ascii="Arial" w:eastAsia="Malgun Gothic" w:hAnsi="Arial" w:hint="eastAsia"/>
                <w:lang w:eastAsia="ko-KR"/>
              </w:rPr>
              <w:t>Yes</w:t>
            </w:r>
          </w:p>
        </w:tc>
        <w:tc>
          <w:tcPr>
            <w:tcW w:w="5807" w:type="dxa"/>
          </w:tcPr>
          <w:p w14:paraId="4D0BC872" w14:textId="77777777" w:rsidR="00B118FE" w:rsidRDefault="00B118FE">
            <w:pPr>
              <w:spacing w:after="0"/>
              <w:jc w:val="both"/>
              <w:rPr>
                <w:rFonts w:ascii="Arial" w:hAnsi="Arial"/>
              </w:rPr>
            </w:pPr>
          </w:p>
        </w:tc>
      </w:tr>
      <w:tr w:rsidR="00B118FE" w14:paraId="46B160AD" w14:textId="77777777">
        <w:tc>
          <w:tcPr>
            <w:tcW w:w="1837" w:type="dxa"/>
          </w:tcPr>
          <w:p w14:paraId="52C802B6" w14:textId="77777777" w:rsidR="00B118FE" w:rsidRDefault="000F19CC">
            <w:pPr>
              <w:spacing w:after="0"/>
              <w:jc w:val="both"/>
              <w:rPr>
                <w:rFonts w:ascii="Arial" w:eastAsia="Malgun Gothic" w:hAnsi="Arial"/>
                <w:lang w:eastAsia="ko-KR"/>
              </w:rPr>
            </w:pPr>
            <w:r>
              <w:rPr>
                <w:rFonts w:ascii="Arial" w:hAnsi="Arial"/>
              </w:rPr>
              <w:t>Huawei, HiSilicon</w:t>
            </w:r>
          </w:p>
        </w:tc>
        <w:tc>
          <w:tcPr>
            <w:tcW w:w="1985" w:type="dxa"/>
          </w:tcPr>
          <w:p w14:paraId="5E1CDE73" w14:textId="77777777" w:rsidR="00B118FE" w:rsidRDefault="000F19CC">
            <w:pPr>
              <w:spacing w:after="0"/>
              <w:jc w:val="both"/>
              <w:rPr>
                <w:rFonts w:ascii="Arial" w:eastAsia="Malgun Gothic" w:hAnsi="Arial"/>
                <w:lang w:eastAsia="ko-KR"/>
              </w:rPr>
            </w:pPr>
            <w:r>
              <w:rPr>
                <w:rFonts w:ascii="Arial" w:hAnsi="Arial" w:hint="eastAsia"/>
                <w:lang w:val="en-US" w:eastAsia="zh-CN"/>
              </w:rPr>
              <w:t>Yes</w:t>
            </w:r>
            <w:r>
              <w:rPr>
                <w:rFonts w:ascii="Arial" w:hAnsi="Arial"/>
                <w:lang w:val="en-US" w:eastAsia="zh-CN"/>
              </w:rPr>
              <w:t>, but</w:t>
            </w:r>
          </w:p>
        </w:tc>
        <w:tc>
          <w:tcPr>
            <w:tcW w:w="5807" w:type="dxa"/>
          </w:tcPr>
          <w:p w14:paraId="148ED5EB" w14:textId="77777777" w:rsidR="00B118FE" w:rsidRDefault="000F19CC">
            <w:pPr>
              <w:spacing w:after="0"/>
              <w:jc w:val="both"/>
              <w:rPr>
                <w:rFonts w:ascii="Arial" w:hAnsi="Arial"/>
              </w:rPr>
            </w:pPr>
            <w:r>
              <w:rPr>
                <w:rFonts w:ascii="Arial" w:hAnsi="Arial"/>
              </w:rPr>
              <w:t>Please see our comments in offline 020.</w:t>
            </w:r>
          </w:p>
        </w:tc>
      </w:tr>
    </w:tbl>
    <w:p w14:paraId="1DD6B18E" w14:textId="77777777" w:rsidR="00B118FE" w:rsidRDefault="00B118FE">
      <w:pPr>
        <w:rPr>
          <w:rFonts w:ascii="Arial" w:hAnsi="Arial" w:cs="Arial"/>
        </w:rPr>
      </w:pPr>
    </w:p>
    <w:p w14:paraId="50664CDB" w14:textId="77777777" w:rsidR="00B118FE" w:rsidRDefault="000F19CC">
      <w:pPr>
        <w:rPr>
          <w:rFonts w:ascii="Arial" w:hAnsi="Arial"/>
          <w:b/>
          <w:bCs/>
        </w:rPr>
      </w:pPr>
      <w:r>
        <w:rPr>
          <w:rFonts w:ascii="Arial" w:hAnsi="Arial"/>
          <w:b/>
          <w:bCs/>
        </w:rPr>
        <w:t>For companies agreeing to the proposed changes, please also comment on the contents of the CR, if any.</w:t>
      </w:r>
    </w:p>
    <w:tbl>
      <w:tblPr>
        <w:tblStyle w:val="TableGrid"/>
        <w:tblW w:w="0" w:type="auto"/>
        <w:tblLayout w:type="fixed"/>
        <w:tblLook w:val="04A0" w:firstRow="1" w:lastRow="0" w:firstColumn="1" w:lastColumn="0" w:noHBand="0" w:noVBand="1"/>
      </w:tblPr>
      <w:tblGrid>
        <w:gridCol w:w="1371"/>
        <w:gridCol w:w="1176"/>
        <w:gridCol w:w="2126"/>
        <w:gridCol w:w="2753"/>
        <w:gridCol w:w="2202"/>
      </w:tblGrid>
      <w:tr w:rsidR="00B118FE" w14:paraId="19296BE6" w14:textId="77777777">
        <w:trPr>
          <w:trHeight w:val="950"/>
        </w:trPr>
        <w:tc>
          <w:tcPr>
            <w:tcW w:w="1371" w:type="dxa"/>
          </w:tcPr>
          <w:p w14:paraId="7F9F5734" w14:textId="77777777" w:rsidR="00B118FE" w:rsidRDefault="000F19CC">
            <w:pPr>
              <w:spacing w:after="0"/>
              <w:jc w:val="both"/>
              <w:rPr>
                <w:rFonts w:ascii="Arial" w:hAnsi="Arial"/>
                <w:b/>
                <w:bCs/>
              </w:rPr>
            </w:pPr>
            <w:r>
              <w:rPr>
                <w:rFonts w:ascii="Arial" w:hAnsi="Arial"/>
                <w:b/>
                <w:bCs/>
              </w:rPr>
              <w:t>Company</w:t>
            </w:r>
          </w:p>
        </w:tc>
        <w:tc>
          <w:tcPr>
            <w:tcW w:w="1176" w:type="dxa"/>
          </w:tcPr>
          <w:p w14:paraId="1EE16A71" w14:textId="77777777" w:rsidR="00B118FE" w:rsidRDefault="000F19CC">
            <w:pPr>
              <w:spacing w:after="0"/>
              <w:jc w:val="both"/>
              <w:rPr>
                <w:rFonts w:ascii="Arial" w:hAnsi="Arial"/>
                <w:b/>
                <w:bCs/>
              </w:rPr>
            </w:pPr>
            <w:r>
              <w:rPr>
                <w:rFonts w:ascii="Arial" w:hAnsi="Arial"/>
                <w:b/>
                <w:bCs/>
              </w:rPr>
              <w:t>Feature no.</w:t>
            </w:r>
          </w:p>
        </w:tc>
        <w:tc>
          <w:tcPr>
            <w:tcW w:w="2126" w:type="dxa"/>
          </w:tcPr>
          <w:p w14:paraId="48BD30F7" w14:textId="77777777" w:rsidR="00B118FE" w:rsidRDefault="000F19CC">
            <w:pPr>
              <w:spacing w:after="0"/>
              <w:jc w:val="both"/>
              <w:rPr>
                <w:rFonts w:ascii="Arial" w:hAnsi="Arial"/>
                <w:b/>
                <w:bCs/>
              </w:rPr>
            </w:pPr>
            <w:r>
              <w:rPr>
                <w:rFonts w:ascii="Arial" w:hAnsi="Arial"/>
                <w:b/>
                <w:bCs/>
              </w:rPr>
              <w:t>Comment raised</w:t>
            </w:r>
          </w:p>
        </w:tc>
        <w:tc>
          <w:tcPr>
            <w:tcW w:w="2753" w:type="dxa"/>
          </w:tcPr>
          <w:p w14:paraId="1D0C4B40" w14:textId="77777777" w:rsidR="00B118FE" w:rsidRDefault="000F19CC">
            <w:pPr>
              <w:spacing w:after="0"/>
              <w:jc w:val="both"/>
              <w:rPr>
                <w:rFonts w:ascii="Arial" w:hAnsi="Arial"/>
                <w:b/>
                <w:bCs/>
              </w:rPr>
            </w:pPr>
            <w:r>
              <w:rPr>
                <w:rFonts w:ascii="Arial" w:hAnsi="Arial"/>
                <w:b/>
                <w:bCs/>
              </w:rPr>
              <w:t>Proposals</w:t>
            </w:r>
          </w:p>
        </w:tc>
        <w:tc>
          <w:tcPr>
            <w:tcW w:w="2202" w:type="dxa"/>
          </w:tcPr>
          <w:p w14:paraId="7BAF8FB7" w14:textId="77777777" w:rsidR="00B118FE" w:rsidRDefault="000F19CC">
            <w:pPr>
              <w:spacing w:after="0"/>
              <w:jc w:val="both"/>
              <w:rPr>
                <w:rFonts w:ascii="Arial" w:hAnsi="Arial"/>
                <w:b/>
                <w:bCs/>
              </w:rPr>
            </w:pPr>
            <w:r>
              <w:rPr>
                <w:rFonts w:ascii="Arial" w:hAnsi="Arial"/>
                <w:b/>
                <w:bCs/>
              </w:rPr>
              <w:t>Rapporteur’s resolution</w:t>
            </w:r>
          </w:p>
        </w:tc>
      </w:tr>
      <w:tr w:rsidR="00B118FE" w14:paraId="57896F53" w14:textId="77777777">
        <w:trPr>
          <w:trHeight w:val="307"/>
        </w:trPr>
        <w:tc>
          <w:tcPr>
            <w:tcW w:w="1371" w:type="dxa"/>
          </w:tcPr>
          <w:p w14:paraId="651D1950" w14:textId="77777777" w:rsidR="00B118FE" w:rsidRDefault="00B118FE">
            <w:pPr>
              <w:spacing w:after="0"/>
              <w:jc w:val="both"/>
              <w:rPr>
                <w:rFonts w:ascii="Arial" w:eastAsiaTheme="minorEastAsia" w:hAnsi="Arial"/>
                <w:sz w:val="20"/>
                <w:lang w:eastAsia="zh-CN"/>
              </w:rPr>
            </w:pPr>
          </w:p>
        </w:tc>
        <w:tc>
          <w:tcPr>
            <w:tcW w:w="1176" w:type="dxa"/>
          </w:tcPr>
          <w:p w14:paraId="28610C33" w14:textId="77777777" w:rsidR="00B118FE" w:rsidRDefault="00B118FE">
            <w:pPr>
              <w:spacing w:after="0"/>
              <w:jc w:val="both"/>
              <w:rPr>
                <w:rFonts w:ascii="Arial" w:eastAsiaTheme="minorEastAsia" w:hAnsi="Arial"/>
                <w:sz w:val="20"/>
                <w:lang w:eastAsia="zh-CN"/>
              </w:rPr>
            </w:pPr>
          </w:p>
        </w:tc>
        <w:tc>
          <w:tcPr>
            <w:tcW w:w="2126" w:type="dxa"/>
          </w:tcPr>
          <w:p w14:paraId="2E1DB6DA" w14:textId="77777777" w:rsidR="00B118FE" w:rsidRDefault="00B118FE">
            <w:pPr>
              <w:spacing w:after="0"/>
              <w:rPr>
                <w:rFonts w:ascii="Arial" w:eastAsiaTheme="minorEastAsia" w:hAnsi="Arial"/>
                <w:sz w:val="20"/>
                <w:lang w:val="en-US" w:eastAsia="zh-CN"/>
              </w:rPr>
            </w:pPr>
          </w:p>
        </w:tc>
        <w:tc>
          <w:tcPr>
            <w:tcW w:w="2753" w:type="dxa"/>
          </w:tcPr>
          <w:p w14:paraId="44FC971F" w14:textId="77777777" w:rsidR="00B118FE" w:rsidRDefault="00B118FE">
            <w:pPr>
              <w:spacing w:after="0"/>
              <w:rPr>
                <w:rFonts w:ascii="Arial" w:eastAsiaTheme="minorEastAsia" w:hAnsi="Arial"/>
                <w:sz w:val="20"/>
                <w:lang w:eastAsia="zh-CN"/>
              </w:rPr>
            </w:pPr>
          </w:p>
        </w:tc>
        <w:tc>
          <w:tcPr>
            <w:tcW w:w="2202" w:type="dxa"/>
          </w:tcPr>
          <w:p w14:paraId="293E5682" w14:textId="77777777" w:rsidR="00B118FE" w:rsidRDefault="00B118FE">
            <w:pPr>
              <w:spacing w:after="0"/>
              <w:jc w:val="both"/>
              <w:rPr>
                <w:rFonts w:ascii="Arial" w:hAnsi="Arial"/>
                <w:sz w:val="20"/>
              </w:rPr>
            </w:pPr>
          </w:p>
        </w:tc>
      </w:tr>
      <w:tr w:rsidR="00B118FE" w14:paraId="1DEB2B3B" w14:textId="77777777">
        <w:trPr>
          <w:trHeight w:val="318"/>
        </w:trPr>
        <w:tc>
          <w:tcPr>
            <w:tcW w:w="1371" w:type="dxa"/>
          </w:tcPr>
          <w:p w14:paraId="4E80A289" w14:textId="77777777" w:rsidR="00B118FE" w:rsidRDefault="00B118FE">
            <w:pPr>
              <w:spacing w:after="0"/>
              <w:rPr>
                <w:rFonts w:ascii="Arial" w:hAnsi="Arial"/>
                <w:sz w:val="20"/>
              </w:rPr>
            </w:pPr>
          </w:p>
        </w:tc>
        <w:tc>
          <w:tcPr>
            <w:tcW w:w="1176" w:type="dxa"/>
          </w:tcPr>
          <w:p w14:paraId="37E84460" w14:textId="77777777" w:rsidR="00B118FE" w:rsidRDefault="00B118FE">
            <w:pPr>
              <w:spacing w:after="0"/>
              <w:rPr>
                <w:rFonts w:ascii="Arial" w:hAnsi="Arial"/>
                <w:sz w:val="20"/>
              </w:rPr>
            </w:pPr>
          </w:p>
        </w:tc>
        <w:tc>
          <w:tcPr>
            <w:tcW w:w="2126" w:type="dxa"/>
          </w:tcPr>
          <w:p w14:paraId="6493F236" w14:textId="77777777" w:rsidR="00B118FE" w:rsidRDefault="00B118FE">
            <w:pPr>
              <w:rPr>
                <w:rFonts w:ascii="Arial" w:hAnsi="Arial"/>
                <w:sz w:val="20"/>
              </w:rPr>
            </w:pPr>
          </w:p>
        </w:tc>
        <w:tc>
          <w:tcPr>
            <w:tcW w:w="2753" w:type="dxa"/>
          </w:tcPr>
          <w:p w14:paraId="1ABFEB92" w14:textId="77777777" w:rsidR="00B118FE" w:rsidRDefault="00B118FE">
            <w:pPr>
              <w:spacing w:after="0"/>
              <w:rPr>
                <w:rFonts w:ascii="Arial" w:hAnsi="Arial"/>
                <w:sz w:val="20"/>
              </w:rPr>
            </w:pPr>
          </w:p>
        </w:tc>
        <w:tc>
          <w:tcPr>
            <w:tcW w:w="2202" w:type="dxa"/>
          </w:tcPr>
          <w:p w14:paraId="4FBCED5F" w14:textId="77777777" w:rsidR="00B118FE" w:rsidRDefault="00B118FE">
            <w:pPr>
              <w:spacing w:after="0"/>
              <w:rPr>
                <w:rFonts w:ascii="Arial" w:hAnsi="Arial"/>
                <w:sz w:val="20"/>
              </w:rPr>
            </w:pPr>
          </w:p>
        </w:tc>
      </w:tr>
      <w:tr w:rsidR="00B118FE" w14:paraId="0E907F8B" w14:textId="77777777">
        <w:trPr>
          <w:trHeight w:val="463"/>
        </w:trPr>
        <w:tc>
          <w:tcPr>
            <w:tcW w:w="1371" w:type="dxa"/>
          </w:tcPr>
          <w:p w14:paraId="61E6487A" w14:textId="77777777" w:rsidR="00B118FE" w:rsidRDefault="00B118FE">
            <w:pPr>
              <w:jc w:val="both"/>
              <w:rPr>
                <w:rFonts w:ascii="Arial" w:hAnsi="Arial"/>
              </w:rPr>
            </w:pPr>
          </w:p>
        </w:tc>
        <w:tc>
          <w:tcPr>
            <w:tcW w:w="1176" w:type="dxa"/>
          </w:tcPr>
          <w:p w14:paraId="5A776C8D" w14:textId="77777777" w:rsidR="00B118FE" w:rsidRDefault="00B118FE">
            <w:pPr>
              <w:jc w:val="both"/>
              <w:rPr>
                <w:rFonts w:ascii="Arial" w:hAnsi="Arial"/>
              </w:rPr>
            </w:pPr>
          </w:p>
        </w:tc>
        <w:tc>
          <w:tcPr>
            <w:tcW w:w="2126" w:type="dxa"/>
          </w:tcPr>
          <w:p w14:paraId="328C3D35" w14:textId="77777777" w:rsidR="00B118FE" w:rsidRDefault="00B118FE">
            <w:pPr>
              <w:rPr>
                <w:rFonts w:ascii="Arial" w:eastAsiaTheme="minorEastAsia" w:hAnsi="Arial"/>
                <w:lang w:eastAsia="zh-CN"/>
              </w:rPr>
            </w:pPr>
          </w:p>
        </w:tc>
        <w:tc>
          <w:tcPr>
            <w:tcW w:w="2753" w:type="dxa"/>
          </w:tcPr>
          <w:p w14:paraId="4914E7E1" w14:textId="77777777" w:rsidR="00B118FE" w:rsidRDefault="00B118FE">
            <w:pPr>
              <w:rPr>
                <w:rFonts w:ascii="Arial" w:eastAsiaTheme="minorEastAsia" w:hAnsi="Arial"/>
                <w:lang w:eastAsia="zh-CN"/>
              </w:rPr>
            </w:pPr>
          </w:p>
        </w:tc>
        <w:tc>
          <w:tcPr>
            <w:tcW w:w="2202" w:type="dxa"/>
          </w:tcPr>
          <w:p w14:paraId="42108379" w14:textId="77777777" w:rsidR="00B118FE" w:rsidRDefault="00B118FE">
            <w:pPr>
              <w:jc w:val="both"/>
              <w:rPr>
                <w:rFonts w:ascii="Arial" w:hAnsi="Arial"/>
                <w:sz w:val="20"/>
              </w:rPr>
            </w:pPr>
          </w:p>
        </w:tc>
      </w:tr>
      <w:tr w:rsidR="00B118FE" w14:paraId="535E3679" w14:textId="77777777">
        <w:trPr>
          <w:trHeight w:val="318"/>
        </w:trPr>
        <w:tc>
          <w:tcPr>
            <w:tcW w:w="1371" w:type="dxa"/>
          </w:tcPr>
          <w:p w14:paraId="5879AF04" w14:textId="77777777" w:rsidR="00B118FE" w:rsidRDefault="00B118FE">
            <w:pPr>
              <w:jc w:val="both"/>
              <w:rPr>
                <w:rFonts w:ascii="Arial" w:hAnsi="Arial"/>
                <w:sz w:val="20"/>
              </w:rPr>
            </w:pPr>
          </w:p>
        </w:tc>
        <w:tc>
          <w:tcPr>
            <w:tcW w:w="1176" w:type="dxa"/>
          </w:tcPr>
          <w:p w14:paraId="4F3C1D25" w14:textId="77777777" w:rsidR="00B118FE" w:rsidRDefault="00B118FE">
            <w:pPr>
              <w:jc w:val="both"/>
              <w:rPr>
                <w:rFonts w:ascii="Arial" w:eastAsiaTheme="minorEastAsia" w:hAnsi="Arial"/>
                <w:sz w:val="20"/>
                <w:lang w:eastAsia="zh-CN"/>
              </w:rPr>
            </w:pPr>
          </w:p>
        </w:tc>
        <w:tc>
          <w:tcPr>
            <w:tcW w:w="2126" w:type="dxa"/>
          </w:tcPr>
          <w:p w14:paraId="5036F579" w14:textId="77777777" w:rsidR="00B118FE" w:rsidRDefault="00B118FE">
            <w:pPr>
              <w:rPr>
                <w:rFonts w:ascii="Arial" w:eastAsiaTheme="minorEastAsia" w:hAnsi="Arial"/>
                <w:sz w:val="20"/>
                <w:lang w:eastAsia="zh-CN"/>
              </w:rPr>
            </w:pPr>
          </w:p>
        </w:tc>
        <w:tc>
          <w:tcPr>
            <w:tcW w:w="2753" w:type="dxa"/>
          </w:tcPr>
          <w:p w14:paraId="67740569" w14:textId="77777777" w:rsidR="00B118FE" w:rsidRDefault="00B118FE">
            <w:pPr>
              <w:rPr>
                <w:rFonts w:ascii="Arial" w:hAnsi="Arial"/>
                <w:sz w:val="20"/>
              </w:rPr>
            </w:pPr>
          </w:p>
        </w:tc>
        <w:tc>
          <w:tcPr>
            <w:tcW w:w="2202" w:type="dxa"/>
          </w:tcPr>
          <w:p w14:paraId="690080E8" w14:textId="77777777" w:rsidR="00B118FE" w:rsidRDefault="00B118FE">
            <w:pPr>
              <w:jc w:val="both"/>
              <w:rPr>
                <w:rFonts w:ascii="Arial" w:hAnsi="Arial"/>
                <w:sz w:val="20"/>
              </w:rPr>
            </w:pPr>
          </w:p>
        </w:tc>
      </w:tr>
    </w:tbl>
    <w:p w14:paraId="7FDE2764" w14:textId="6D68D1A7" w:rsidR="00A91F8B" w:rsidRDefault="00A91F8B" w:rsidP="00A91F8B"/>
    <w:p w14:paraId="524E0848" w14:textId="77777777" w:rsidR="00A91F8B" w:rsidRPr="00D84117" w:rsidRDefault="00A91F8B" w:rsidP="00A91F8B">
      <w:pPr>
        <w:spacing w:after="0"/>
        <w:jc w:val="both"/>
        <w:rPr>
          <w:rFonts w:ascii="Arial" w:hAnsi="Arial"/>
          <w:b/>
          <w:bCs/>
          <w:i/>
          <w:iCs/>
        </w:rPr>
      </w:pPr>
      <w:r w:rsidRPr="00D84117">
        <w:rPr>
          <w:rFonts w:ascii="Arial" w:hAnsi="Arial"/>
          <w:b/>
          <w:bCs/>
          <w:i/>
          <w:iCs/>
        </w:rPr>
        <w:t>Rapporteur’s summary:</w:t>
      </w:r>
    </w:p>
    <w:p w14:paraId="693FDEAA" w14:textId="5806816F" w:rsidR="00A91F8B" w:rsidRDefault="00A91F8B" w:rsidP="00A91F8B">
      <w:r>
        <w:rPr>
          <w:rFonts w:ascii="Arial" w:hAnsi="Arial"/>
          <w:i/>
          <w:iCs/>
        </w:rPr>
        <w:t>10</w:t>
      </w:r>
      <w:r w:rsidRPr="00D84117">
        <w:rPr>
          <w:rFonts w:ascii="Arial" w:hAnsi="Arial"/>
          <w:i/>
          <w:iCs/>
        </w:rPr>
        <w:t xml:space="preserve"> companies responded to the</w:t>
      </w:r>
      <w:r>
        <w:rPr>
          <w:rFonts w:ascii="Arial" w:hAnsi="Arial"/>
          <w:i/>
          <w:iCs/>
        </w:rPr>
        <w:t xml:space="preserve"> Q9. All </w:t>
      </w:r>
      <w:r w:rsidR="00BD5124">
        <w:rPr>
          <w:rFonts w:ascii="Arial" w:hAnsi="Arial"/>
          <w:i/>
          <w:iCs/>
        </w:rPr>
        <w:t xml:space="preserve">companies agree to pursue the </w:t>
      </w:r>
      <w:proofErr w:type="gramStart"/>
      <w:r w:rsidR="00BD5124">
        <w:rPr>
          <w:rFonts w:ascii="Arial" w:hAnsi="Arial"/>
          <w:i/>
          <w:iCs/>
        </w:rPr>
        <w:t>CR</w:t>
      </w:r>
      <w:proofErr w:type="gramEnd"/>
      <w:r w:rsidR="00BD5124">
        <w:rPr>
          <w:rFonts w:ascii="Arial" w:hAnsi="Arial"/>
          <w:i/>
          <w:iCs/>
        </w:rPr>
        <w:t xml:space="preserve"> but it needs to take into comment in 020 and </w:t>
      </w:r>
      <w:r w:rsidR="00C43D5E">
        <w:rPr>
          <w:rFonts w:ascii="Arial" w:hAnsi="Arial"/>
          <w:i/>
          <w:iCs/>
        </w:rPr>
        <w:t>also any updates from this email discussion.</w:t>
      </w:r>
    </w:p>
    <w:p w14:paraId="1E48EA37" w14:textId="54FE55F7" w:rsidR="00A91F8B" w:rsidRPr="00A91F8B" w:rsidRDefault="00C43D5E" w:rsidP="00A91F8B">
      <w:pPr>
        <w:rPr>
          <w:rFonts w:ascii="Arial" w:hAnsi="Arial" w:cs="Arial"/>
        </w:rPr>
      </w:pPr>
      <w:r w:rsidRPr="00F255FA">
        <w:rPr>
          <w:rFonts w:ascii="Arial" w:hAnsi="Arial" w:cs="Arial"/>
          <w:b/>
          <w:bCs/>
          <w:i/>
          <w:iCs/>
        </w:rPr>
        <w:t>Proposal#</w:t>
      </w:r>
      <w:r w:rsidR="005B7454">
        <w:rPr>
          <w:rFonts w:ascii="Arial" w:hAnsi="Arial" w:cs="Arial"/>
          <w:b/>
          <w:bCs/>
          <w:i/>
          <w:iCs/>
        </w:rPr>
        <w:t>9</w:t>
      </w:r>
      <w:r w:rsidRPr="00F255FA">
        <w:rPr>
          <w:rFonts w:ascii="Arial" w:hAnsi="Arial" w:cs="Arial"/>
          <w:b/>
          <w:bCs/>
          <w:i/>
          <w:iCs/>
        </w:rPr>
        <w:t>:</w:t>
      </w:r>
      <w:r w:rsidRPr="00F255FA">
        <w:rPr>
          <w:rFonts w:ascii="Arial" w:hAnsi="Arial" w:cs="Arial"/>
          <w:i/>
          <w:iCs/>
        </w:rPr>
        <w:t xml:space="preserve"> Agree to pursue to CR in R2-210</w:t>
      </w:r>
      <w:r w:rsidR="001957E1">
        <w:rPr>
          <w:rFonts w:ascii="Arial" w:hAnsi="Arial" w:cs="Arial"/>
          <w:i/>
          <w:iCs/>
        </w:rPr>
        <w:t>4890</w:t>
      </w:r>
      <w:r w:rsidRPr="00F255FA">
        <w:rPr>
          <w:rFonts w:ascii="Arial" w:hAnsi="Arial" w:cs="Arial"/>
          <w:i/>
          <w:iCs/>
        </w:rPr>
        <w:t>.</w:t>
      </w:r>
      <w:r w:rsidR="001957E1">
        <w:rPr>
          <w:rFonts w:ascii="Arial" w:hAnsi="Arial" w:cs="Arial"/>
          <w:i/>
          <w:iCs/>
        </w:rPr>
        <w:t xml:space="preserve"> Need to </w:t>
      </w:r>
      <w:proofErr w:type="gramStart"/>
      <w:r w:rsidR="001957E1">
        <w:rPr>
          <w:rFonts w:ascii="Arial" w:hAnsi="Arial" w:cs="Arial"/>
          <w:i/>
          <w:iCs/>
        </w:rPr>
        <w:t>take into account</w:t>
      </w:r>
      <w:proofErr w:type="gramEnd"/>
      <w:r w:rsidR="001957E1">
        <w:rPr>
          <w:rFonts w:ascii="Arial" w:hAnsi="Arial" w:cs="Arial"/>
          <w:i/>
          <w:iCs/>
        </w:rPr>
        <w:t xml:space="preserve"> comments in email disc</w:t>
      </w:r>
      <w:r w:rsidR="008E0258">
        <w:rPr>
          <w:rFonts w:ascii="Arial" w:hAnsi="Arial" w:cs="Arial"/>
          <w:i/>
          <w:iCs/>
        </w:rPr>
        <w:t xml:space="preserve"> </w:t>
      </w:r>
      <w:r w:rsidR="001957E1">
        <w:rPr>
          <w:rFonts w:ascii="Arial" w:hAnsi="Arial" w:cs="Arial"/>
          <w:i/>
          <w:iCs/>
        </w:rPr>
        <w:t xml:space="preserve">[020] and also any updates from this </w:t>
      </w:r>
      <w:r w:rsidR="00B51FCD">
        <w:rPr>
          <w:rFonts w:ascii="Arial" w:hAnsi="Arial" w:cs="Arial"/>
          <w:i/>
          <w:iCs/>
        </w:rPr>
        <w:t>meeting</w:t>
      </w:r>
      <w:r w:rsidR="001957E1">
        <w:rPr>
          <w:rFonts w:ascii="Arial" w:hAnsi="Arial" w:cs="Arial"/>
          <w:i/>
          <w:iCs/>
        </w:rPr>
        <w:t>.</w:t>
      </w:r>
      <w:r w:rsidRPr="00F255FA">
        <w:rPr>
          <w:rFonts w:ascii="Arial" w:hAnsi="Arial" w:cs="Arial"/>
          <w:i/>
          <w:iCs/>
        </w:rPr>
        <w:t xml:space="preserve"> </w:t>
      </w:r>
      <w:r w:rsidRPr="00F255FA">
        <w:rPr>
          <w:rFonts w:ascii="Arial" w:hAnsi="Arial"/>
          <w:i/>
          <w:iCs/>
        </w:rPr>
        <w:t>Further</w:t>
      </w:r>
      <w:r w:rsidRPr="00D84117">
        <w:rPr>
          <w:rFonts w:ascii="Arial" w:hAnsi="Arial"/>
          <w:i/>
          <w:iCs/>
        </w:rPr>
        <w:t xml:space="preserve"> detailed comments to the CR, if any, can be discussed in P</w:t>
      </w:r>
      <w:r>
        <w:rPr>
          <w:rFonts w:ascii="Arial" w:hAnsi="Arial"/>
          <w:i/>
          <w:iCs/>
        </w:rPr>
        <w:t>hase</w:t>
      </w:r>
      <w:r w:rsidRPr="00D84117">
        <w:rPr>
          <w:rFonts w:ascii="Arial" w:hAnsi="Arial"/>
          <w:i/>
          <w:iCs/>
        </w:rPr>
        <w:t xml:space="preserve"> 2</w:t>
      </w:r>
      <w:r w:rsidR="008E0258">
        <w:rPr>
          <w:rFonts w:ascii="Arial" w:hAnsi="Arial"/>
          <w:i/>
          <w:iCs/>
        </w:rPr>
        <w:t xml:space="preserve"> in email disc [020]</w:t>
      </w:r>
      <w:r>
        <w:rPr>
          <w:rFonts w:ascii="Arial" w:hAnsi="Arial"/>
          <w:i/>
          <w:iCs/>
        </w:rPr>
        <w:t>.</w:t>
      </w:r>
    </w:p>
    <w:p w14:paraId="605C92E7" w14:textId="51B09F5A" w:rsidR="00B118FE" w:rsidRDefault="000F19CC">
      <w:pPr>
        <w:pStyle w:val="Heading2"/>
      </w:pPr>
      <w:r>
        <w:t>2.2</w:t>
      </w:r>
      <w:r>
        <w:tab/>
        <w:t>Phase 2: Intended to progress discussion on agreeable parts</w:t>
      </w:r>
    </w:p>
    <w:bookmarkEnd w:id="0"/>
    <w:p w14:paraId="1E116FD3" w14:textId="2E7F5CE7" w:rsidR="007D011B" w:rsidRDefault="007D011B" w:rsidP="007D011B">
      <w:pPr>
        <w:pStyle w:val="Heading3"/>
      </w:pPr>
      <w:r>
        <w:t>2.</w:t>
      </w:r>
      <w:r w:rsidR="00612763">
        <w:t>2</w:t>
      </w:r>
      <w:r>
        <w:t>.1</w:t>
      </w:r>
      <w:r>
        <w:tab/>
        <w:t>Leftover issue on 2 PUCCH capability</w:t>
      </w:r>
    </w:p>
    <w:p w14:paraId="1635FFDF" w14:textId="3A07DAE3" w:rsidR="00497167" w:rsidRDefault="00497167" w:rsidP="00497167">
      <w:pPr>
        <w:rPr>
          <w:rFonts w:ascii="Arial" w:hAnsi="Arial" w:cs="Arial"/>
        </w:rPr>
      </w:pPr>
      <w:r>
        <w:rPr>
          <w:rFonts w:ascii="Arial" w:hAnsi="Arial" w:cs="Arial"/>
        </w:rPr>
        <w:t>Outcome of Phase 1:</w:t>
      </w:r>
    </w:p>
    <w:p w14:paraId="7226B265" w14:textId="77777777" w:rsidR="00497167" w:rsidRDefault="00497167" w:rsidP="00497167">
      <w:pPr>
        <w:spacing w:after="0"/>
        <w:jc w:val="both"/>
        <w:rPr>
          <w:rFonts w:ascii="Arial" w:hAnsi="Arial"/>
        </w:rPr>
      </w:pPr>
      <w:r w:rsidRPr="00D84117">
        <w:rPr>
          <w:rFonts w:ascii="Arial" w:hAnsi="Arial"/>
          <w:b/>
          <w:bCs/>
          <w:i/>
          <w:iCs/>
        </w:rPr>
        <w:lastRenderedPageBreak/>
        <w:t>Proposal#1</w:t>
      </w:r>
      <w:r>
        <w:rPr>
          <w:rFonts w:ascii="Arial" w:hAnsi="Arial"/>
          <w:b/>
          <w:bCs/>
          <w:i/>
          <w:iCs/>
        </w:rPr>
        <w:t>_1</w:t>
      </w:r>
      <w:r w:rsidRPr="00D84117">
        <w:rPr>
          <w:rFonts w:ascii="Arial" w:hAnsi="Arial"/>
          <w:b/>
          <w:bCs/>
          <w:i/>
          <w:iCs/>
        </w:rPr>
        <w:t xml:space="preserve">: </w:t>
      </w:r>
      <w:r w:rsidRPr="00D84117">
        <w:rPr>
          <w:rFonts w:ascii="Arial" w:hAnsi="Arial"/>
          <w:i/>
          <w:iCs/>
        </w:rPr>
        <w:t xml:space="preserve">Agree to </w:t>
      </w:r>
      <w:r>
        <w:rPr>
          <w:rFonts w:ascii="Arial" w:hAnsi="Arial"/>
          <w:i/>
          <w:iCs/>
        </w:rPr>
        <w:t xml:space="preserve">adopt </w:t>
      </w:r>
      <w:r>
        <w:rPr>
          <w:rFonts w:ascii="Arial" w:eastAsia="Calibri" w:hAnsi="Arial"/>
          <w:i/>
          <w:iCs/>
          <w:lang w:val="de-DE"/>
        </w:rPr>
        <w:t xml:space="preserve">Alt3 (i.e. </w:t>
      </w:r>
      <w:r>
        <w:rPr>
          <w:rFonts w:ascii="Arial" w:hAnsi="Arial"/>
        </w:rPr>
        <w:t>relocate the sentences all into</w:t>
      </w:r>
      <w:r w:rsidRPr="00C6743B">
        <w:t xml:space="preserve"> </w:t>
      </w:r>
      <w:r w:rsidRPr="00C6743B">
        <w:rPr>
          <w:rFonts w:ascii="Arial" w:hAnsi="Arial"/>
          <w:i/>
          <w:iCs/>
        </w:rPr>
        <w:t>twoHARQ-ACK-Codebook-type1-r16</w:t>
      </w:r>
      <w:r>
        <w:rPr>
          <w:rFonts w:ascii="Arial" w:hAnsi="Arial"/>
          <w:i/>
          <w:iCs/>
        </w:rPr>
        <w:t xml:space="preserve"> as baseline</w:t>
      </w:r>
      <w:r>
        <w:rPr>
          <w:rFonts w:ascii="Arial" w:hAnsi="Arial"/>
        </w:rPr>
        <w:t xml:space="preserve">). </w:t>
      </w:r>
      <w:r>
        <w:rPr>
          <w:rFonts w:ascii="Arial" w:hAnsi="Arial"/>
          <w:i/>
          <w:iCs/>
        </w:rPr>
        <w:t>The change will be included into</w:t>
      </w:r>
      <w:r w:rsidRPr="00D772BD">
        <w:rPr>
          <w:rFonts w:ascii="Arial" w:hAnsi="Arial"/>
          <w:i/>
          <w:iCs/>
        </w:rPr>
        <w:t xml:space="preserve"> the update of</w:t>
      </w:r>
      <w:r>
        <w:rPr>
          <w:rFonts w:ascii="Arial" w:hAnsi="Arial"/>
          <w:i/>
          <w:iCs/>
        </w:rPr>
        <w:t xml:space="preserve"> </w:t>
      </w:r>
      <w:r w:rsidRPr="0004138F">
        <w:rPr>
          <w:rFonts w:ascii="Arial" w:hAnsi="Arial"/>
          <w:i/>
          <w:iCs/>
        </w:rPr>
        <w:t>R2-2104884</w:t>
      </w:r>
      <w:r>
        <w:rPr>
          <w:rFonts w:ascii="Arial" w:hAnsi="Arial"/>
          <w:i/>
          <w:iCs/>
        </w:rPr>
        <w:t xml:space="preserve">. </w:t>
      </w:r>
      <w:r w:rsidRPr="00F255FA">
        <w:rPr>
          <w:rFonts w:ascii="Arial" w:hAnsi="Arial"/>
          <w:i/>
          <w:iCs/>
        </w:rPr>
        <w:t>Further</w:t>
      </w:r>
      <w:r w:rsidRPr="00D84117">
        <w:rPr>
          <w:rFonts w:ascii="Arial" w:hAnsi="Arial"/>
          <w:i/>
          <w:iCs/>
        </w:rPr>
        <w:t xml:space="preserve"> detailed comments, if any, can be discussed in P</w:t>
      </w:r>
      <w:r>
        <w:rPr>
          <w:rFonts w:ascii="Arial" w:hAnsi="Arial"/>
          <w:i/>
          <w:iCs/>
        </w:rPr>
        <w:t>hase</w:t>
      </w:r>
      <w:r w:rsidRPr="00D84117">
        <w:rPr>
          <w:rFonts w:ascii="Arial" w:hAnsi="Arial"/>
          <w:i/>
          <w:iCs/>
        </w:rPr>
        <w:t xml:space="preserve"> 2</w:t>
      </w:r>
      <w:r>
        <w:rPr>
          <w:rFonts w:ascii="Arial" w:hAnsi="Arial"/>
          <w:i/>
          <w:iCs/>
        </w:rPr>
        <w:t xml:space="preserve"> in the update of R2-2104884.</w:t>
      </w:r>
    </w:p>
    <w:p w14:paraId="5196B271" w14:textId="77777777" w:rsidR="00497167" w:rsidRDefault="00497167" w:rsidP="00497167">
      <w:pPr>
        <w:spacing w:after="0"/>
        <w:jc w:val="both"/>
        <w:rPr>
          <w:rFonts w:ascii="Arial" w:hAnsi="Arial"/>
        </w:rPr>
      </w:pPr>
    </w:p>
    <w:p w14:paraId="2B436047" w14:textId="2D0A5A4A" w:rsidR="00497167" w:rsidRPr="00441BF5" w:rsidRDefault="00497167" w:rsidP="00497167">
      <w:pPr>
        <w:spacing w:after="0"/>
        <w:jc w:val="both"/>
        <w:rPr>
          <w:rFonts w:ascii="Arial" w:hAnsi="Arial"/>
          <w:i/>
          <w:iCs/>
        </w:rPr>
      </w:pPr>
      <w:r w:rsidRPr="00441BF5">
        <w:rPr>
          <w:rFonts w:ascii="Arial" w:hAnsi="Arial"/>
          <w:b/>
          <w:bCs/>
          <w:i/>
          <w:iCs/>
        </w:rPr>
        <w:t>Proposal#1_2</w:t>
      </w:r>
      <w:r w:rsidRPr="00441BF5">
        <w:rPr>
          <w:rFonts w:ascii="Arial" w:hAnsi="Arial"/>
          <w:i/>
          <w:iCs/>
        </w:rPr>
        <w:t xml:space="preserve">: </w:t>
      </w:r>
      <w:del w:id="35" w:author="Rapp" w:date="2021-05-24T08:32:00Z">
        <w:r w:rsidRPr="00441BF5" w:rsidDel="00F76B21">
          <w:rPr>
            <w:rFonts w:ascii="Arial" w:hAnsi="Arial"/>
            <w:i/>
            <w:iCs/>
          </w:rPr>
          <w:delText>No need for</w:delText>
        </w:r>
      </w:del>
      <w:ins w:id="36" w:author="Rapp" w:date="2021-05-24T08:32:00Z">
        <w:r w:rsidR="00F76B21">
          <w:rPr>
            <w:rFonts w:ascii="Arial" w:hAnsi="Arial"/>
            <w:i/>
            <w:iCs/>
          </w:rPr>
          <w:t>Send</w:t>
        </w:r>
      </w:ins>
      <w:r w:rsidRPr="00441BF5">
        <w:rPr>
          <w:rFonts w:ascii="Arial" w:hAnsi="Arial"/>
          <w:i/>
          <w:iCs/>
        </w:rPr>
        <w:t xml:space="preserve"> a reply LS to RAN1 </w:t>
      </w:r>
      <w:ins w:id="37" w:author="Rapp" w:date="2021-05-24T08:33:00Z">
        <w:r w:rsidR="00F76B21">
          <w:rPr>
            <w:rFonts w:ascii="Arial" w:hAnsi="Arial" w:cs="Arial"/>
            <w:i/>
            <w:iCs/>
            <w:color w:val="FF0000"/>
          </w:rPr>
          <w:t xml:space="preserve">to confirm whether Alt3 </w:t>
        </w:r>
        <w:r w:rsidR="00F76B21">
          <w:rPr>
            <w:rFonts w:ascii="Arial" w:hAnsi="Arial" w:cs="Arial"/>
            <w:i/>
            <w:iCs/>
            <w:color w:val="FF0000"/>
            <w:lang w:val="de-DE"/>
          </w:rPr>
          <w:t xml:space="preserve">(i.e. </w:t>
        </w:r>
        <w:r w:rsidR="00F76B21">
          <w:rPr>
            <w:rFonts w:ascii="Arial" w:hAnsi="Arial" w:cs="Arial"/>
            <w:color w:val="FF0000"/>
          </w:rPr>
          <w:t>relocate the sentences all into</w:t>
        </w:r>
        <w:r w:rsidR="00F76B21">
          <w:rPr>
            <w:color w:val="FF0000"/>
          </w:rPr>
          <w:t xml:space="preserve"> </w:t>
        </w:r>
        <w:r w:rsidR="00F76B21">
          <w:rPr>
            <w:rFonts w:ascii="Arial" w:hAnsi="Arial" w:cs="Arial"/>
            <w:i/>
            <w:iCs/>
            <w:color w:val="FF0000"/>
          </w:rPr>
          <w:t>twoHARQ-ACK-Codebook-type1-r16 as baseline</w:t>
        </w:r>
        <w:r w:rsidR="00F76B21">
          <w:rPr>
            <w:rFonts w:ascii="Arial" w:hAnsi="Arial" w:cs="Arial"/>
            <w:color w:val="FF0000"/>
          </w:rPr>
          <w:t xml:space="preserve">) </w:t>
        </w:r>
        <w:r w:rsidR="00F76B21" w:rsidRPr="00F76B21">
          <w:rPr>
            <w:rFonts w:ascii="Arial" w:hAnsi="Arial" w:cs="Arial"/>
            <w:i/>
            <w:iCs/>
            <w:color w:val="FF0000"/>
          </w:rPr>
          <w:t>is ok with them</w:t>
        </w:r>
      </w:ins>
      <w:del w:id="38" w:author="Rapp" w:date="2021-05-24T08:33:00Z">
        <w:r w:rsidRPr="00441BF5" w:rsidDel="00F76B21">
          <w:rPr>
            <w:rFonts w:ascii="Arial" w:hAnsi="Arial"/>
            <w:i/>
            <w:iCs/>
          </w:rPr>
          <w:delText>on editing the sentences</w:delText>
        </w:r>
      </w:del>
      <w:r>
        <w:rPr>
          <w:rFonts w:ascii="Arial" w:hAnsi="Arial"/>
          <w:i/>
          <w:iCs/>
        </w:rPr>
        <w:t>.</w:t>
      </w:r>
      <w:r w:rsidRPr="00441BF5">
        <w:rPr>
          <w:rFonts w:ascii="Arial" w:hAnsi="Arial"/>
          <w:i/>
          <w:iCs/>
        </w:rPr>
        <w:t xml:space="preserve"> </w:t>
      </w:r>
    </w:p>
    <w:p w14:paraId="5A651014" w14:textId="77777777" w:rsidR="00497167" w:rsidRPr="00497167" w:rsidRDefault="00497167" w:rsidP="00497167">
      <w:pPr>
        <w:rPr>
          <w:rFonts w:ascii="Arial" w:hAnsi="Arial" w:cs="Arial"/>
        </w:rPr>
      </w:pPr>
    </w:p>
    <w:p w14:paraId="4A4C1A09" w14:textId="7F569A9A" w:rsidR="00612763" w:rsidRDefault="00612763" w:rsidP="00612763">
      <w:pPr>
        <w:pStyle w:val="Heading3"/>
      </w:pPr>
      <w:r>
        <w:t>2.2.2</w:t>
      </w:r>
      <w:r>
        <w:tab/>
        <w:t>CRs based on updated R1 and R4 feature lists</w:t>
      </w:r>
    </w:p>
    <w:p w14:paraId="2E20878E" w14:textId="77777777" w:rsidR="00EE579E" w:rsidRDefault="00EE579E" w:rsidP="00EE579E">
      <w:pPr>
        <w:rPr>
          <w:rFonts w:ascii="Arial" w:hAnsi="Arial" w:cs="Arial"/>
        </w:rPr>
      </w:pPr>
      <w:r>
        <w:rPr>
          <w:rFonts w:ascii="Arial" w:hAnsi="Arial" w:cs="Arial"/>
        </w:rPr>
        <w:t>Outcome of Phase 1:</w:t>
      </w:r>
    </w:p>
    <w:p w14:paraId="2166D909" w14:textId="41011CBE" w:rsidR="00EE579E" w:rsidRDefault="00EE579E" w:rsidP="00EE579E">
      <w:pPr>
        <w:spacing w:after="0"/>
        <w:jc w:val="both"/>
        <w:rPr>
          <w:rFonts w:ascii="Arial" w:hAnsi="Arial"/>
        </w:rPr>
      </w:pPr>
      <w:r w:rsidRPr="00C8448C">
        <w:rPr>
          <w:rFonts w:ascii="Arial" w:hAnsi="Arial"/>
          <w:b/>
          <w:bCs/>
          <w:i/>
          <w:iCs/>
        </w:rPr>
        <w:t xml:space="preserve">Proposal#2: </w:t>
      </w:r>
      <w:r>
        <w:rPr>
          <w:rFonts w:ascii="Arial" w:hAnsi="Arial"/>
          <w:i/>
          <w:iCs/>
        </w:rPr>
        <w:t xml:space="preserve">Agree to pursue CRs in </w:t>
      </w:r>
      <w:r w:rsidRPr="00AF5F41">
        <w:rPr>
          <w:rFonts w:ascii="Arial" w:hAnsi="Arial"/>
          <w:i/>
          <w:iCs/>
        </w:rPr>
        <w:t>R2-2104884</w:t>
      </w:r>
      <w:r>
        <w:rPr>
          <w:rFonts w:ascii="Arial" w:hAnsi="Arial"/>
          <w:i/>
          <w:iCs/>
        </w:rPr>
        <w:t xml:space="preserve"> (TS38.306 CR) and R2-2104885 (TS38.331 CR) for the R1 and R4 feature list update. Remove the HST capabilities in the CRs as it will be discussed separately. CRs in </w:t>
      </w:r>
      <w:r w:rsidRPr="00AF5F41">
        <w:rPr>
          <w:rFonts w:ascii="Arial" w:hAnsi="Arial"/>
          <w:i/>
          <w:iCs/>
        </w:rPr>
        <w:t>R2-210</w:t>
      </w:r>
      <w:r>
        <w:rPr>
          <w:rFonts w:ascii="Arial" w:hAnsi="Arial"/>
          <w:i/>
          <w:iCs/>
        </w:rPr>
        <w:t xml:space="preserve">5177 (TS38.306 CR) and R2-2105178 (TS38.331 CR) are noted. </w:t>
      </w:r>
      <w:r w:rsidRPr="00F255FA">
        <w:rPr>
          <w:rFonts w:ascii="Arial" w:hAnsi="Arial"/>
          <w:i/>
          <w:iCs/>
        </w:rPr>
        <w:t>Further</w:t>
      </w:r>
      <w:r w:rsidRPr="00D84117">
        <w:rPr>
          <w:rFonts w:ascii="Arial" w:hAnsi="Arial"/>
          <w:i/>
          <w:iCs/>
        </w:rPr>
        <w:t xml:space="preserve"> detailed comments to the CR, if any, can be discussed in P</w:t>
      </w:r>
      <w:r>
        <w:rPr>
          <w:rFonts w:ascii="Arial" w:hAnsi="Arial"/>
          <w:i/>
          <w:iCs/>
        </w:rPr>
        <w:t>hase</w:t>
      </w:r>
      <w:r w:rsidRPr="00D84117">
        <w:rPr>
          <w:rFonts w:ascii="Arial" w:hAnsi="Arial"/>
          <w:i/>
          <w:iCs/>
        </w:rPr>
        <w:t xml:space="preserve"> 2</w:t>
      </w:r>
      <w:r>
        <w:rPr>
          <w:rFonts w:ascii="Arial" w:hAnsi="Arial"/>
          <w:i/>
          <w:iCs/>
        </w:rPr>
        <w:t>.</w:t>
      </w:r>
    </w:p>
    <w:p w14:paraId="56D7CB86" w14:textId="2A4D1988" w:rsidR="00612763" w:rsidRDefault="00612763" w:rsidP="00612763">
      <w:pPr>
        <w:pStyle w:val="Heading3"/>
      </w:pPr>
      <w:r>
        <w:t>2.</w:t>
      </w:r>
      <w:r w:rsidR="005E58C5">
        <w:t>2</w:t>
      </w:r>
      <w:r>
        <w:t>.3</w:t>
      </w:r>
      <w:r>
        <w:tab/>
        <w:t>TX Diversity capability</w:t>
      </w:r>
    </w:p>
    <w:p w14:paraId="5D576438" w14:textId="77777777" w:rsidR="00820E48" w:rsidRDefault="00820E48" w:rsidP="00820E48">
      <w:pPr>
        <w:rPr>
          <w:rFonts w:ascii="Arial" w:hAnsi="Arial" w:cs="Arial"/>
        </w:rPr>
      </w:pPr>
      <w:r>
        <w:rPr>
          <w:rFonts w:ascii="Arial" w:hAnsi="Arial" w:cs="Arial"/>
        </w:rPr>
        <w:t>Outcome of Phase 1:</w:t>
      </w:r>
    </w:p>
    <w:p w14:paraId="6AD93412" w14:textId="2329118B" w:rsidR="00EE579E" w:rsidRDefault="00820E48" w:rsidP="00EE579E">
      <w:pPr>
        <w:rPr>
          <w:rFonts w:ascii="Arial" w:hAnsi="Arial"/>
          <w:i/>
          <w:iCs/>
        </w:rPr>
      </w:pPr>
      <w:r w:rsidRPr="004933D1">
        <w:rPr>
          <w:rFonts w:ascii="Arial" w:hAnsi="Arial"/>
          <w:b/>
          <w:bCs/>
          <w:i/>
          <w:iCs/>
        </w:rPr>
        <w:t>Proposal#3:</w:t>
      </w:r>
      <w:r>
        <w:rPr>
          <w:rFonts w:ascii="Arial" w:hAnsi="Arial"/>
          <w:i/>
          <w:iCs/>
        </w:rPr>
        <w:t xml:space="preserve"> Wait for RAN4 reply LS related to release independent and pre-requisites before pursuing the CRs for introducing the TX diversity capability in RAN2 spec.</w:t>
      </w:r>
    </w:p>
    <w:p w14:paraId="4255D1D1" w14:textId="1B7F1107" w:rsidR="00612763" w:rsidRDefault="00612763" w:rsidP="00612763">
      <w:pPr>
        <w:pStyle w:val="Heading3"/>
      </w:pPr>
      <w:r>
        <w:t>2.</w:t>
      </w:r>
      <w:r w:rsidR="005E58C5">
        <w:t>2</w:t>
      </w:r>
      <w:r>
        <w:t>.4</w:t>
      </w:r>
      <w:r>
        <w:tab/>
        <w:t>NR-u corrections</w:t>
      </w:r>
    </w:p>
    <w:p w14:paraId="118F8B74" w14:textId="77777777" w:rsidR="00820E48" w:rsidRDefault="00820E48" w:rsidP="00820E48">
      <w:pPr>
        <w:rPr>
          <w:rFonts w:ascii="Arial" w:hAnsi="Arial" w:cs="Arial"/>
        </w:rPr>
      </w:pPr>
      <w:r>
        <w:rPr>
          <w:rFonts w:ascii="Arial" w:hAnsi="Arial" w:cs="Arial"/>
        </w:rPr>
        <w:t>Outcome of Phase 1:</w:t>
      </w:r>
    </w:p>
    <w:p w14:paraId="36E2C365" w14:textId="0FD8DC3B" w:rsidR="00820E48" w:rsidRDefault="00820E48" w:rsidP="00820E48">
      <w:pPr>
        <w:spacing w:after="0"/>
        <w:jc w:val="both"/>
        <w:rPr>
          <w:rFonts w:ascii="Arial" w:hAnsi="Arial"/>
          <w:i/>
          <w:iCs/>
        </w:rPr>
      </w:pPr>
      <w:r w:rsidRPr="00D772BD">
        <w:rPr>
          <w:rFonts w:ascii="Arial" w:hAnsi="Arial"/>
          <w:b/>
          <w:bCs/>
          <w:i/>
          <w:iCs/>
        </w:rPr>
        <w:t>Proposal#</w:t>
      </w:r>
      <w:r>
        <w:rPr>
          <w:rFonts w:ascii="Arial" w:hAnsi="Arial"/>
          <w:b/>
          <w:bCs/>
          <w:i/>
          <w:iCs/>
        </w:rPr>
        <w:t>4</w:t>
      </w:r>
      <w:r w:rsidRPr="00D772BD">
        <w:rPr>
          <w:rFonts w:ascii="Arial" w:hAnsi="Arial"/>
          <w:b/>
          <w:bCs/>
          <w:i/>
          <w:iCs/>
        </w:rPr>
        <w:t>:</w:t>
      </w:r>
      <w:r w:rsidRPr="00D772BD">
        <w:rPr>
          <w:rFonts w:ascii="Arial" w:hAnsi="Arial"/>
          <w:i/>
          <w:iCs/>
        </w:rPr>
        <w:t xml:space="preserve"> Agree to the changes in R2-210</w:t>
      </w:r>
      <w:r>
        <w:rPr>
          <w:rFonts w:ascii="Arial" w:hAnsi="Arial"/>
          <w:i/>
          <w:iCs/>
        </w:rPr>
        <w:t>5063</w:t>
      </w:r>
      <w:r w:rsidRPr="00D772BD">
        <w:rPr>
          <w:rFonts w:ascii="Arial" w:hAnsi="Arial"/>
          <w:i/>
          <w:iCs/>
        </w:rPr>
        <w:t xml:space="preserve"> which will be merged into the update of R2-2</w:t>
      </w:r>
      <w:r>
        <w:rPr>
          <w:rFonts w:ascii="Arial" w:hAnsi="Arial"/>
          <w:i/>
          <w:iCs/>
        </w:rPr>
        <w:t>104887</w:t>
      </w:r>
      <w:r w:rsidRPr="00D772BD">
        <w:rPr>
          <w:rFonts w:ascii="Arial" w:hAnsi="Arial"/>
          <w:i/>
          <w:iCs/>
        </w:rPr>
        <w:t>.</w:t>
      </w:r>
      <w:r>
        <w:rPr>
          <w:rFonts w:ascii="Arial" w:hAnsi="Arial"/>
          <w:i/>
          <w:iCs/>
        </w:rPr>
        <w:t xml:space="preserve"> </w:t>
      </w:r>
      <w:r w:rsidRPr="00F255FA">
        <w:rPr>
          <w:rFonts w:ascii="Arial" w:hAnsi="Arial"/>
          <w:i/>
          <w:iCs/>
        </w:rPr>
        <w:t>Further</w:t>
      </w:r>
      <w:r w:rsidRPr="00D84117">
        <w:rPr>
          <w:rFonts w:ascii="Arial" w:hAnsi="Arial"/>
          <w:i/>
          <w:iCs/>
        </w:rPr>
        <w:t xml:space="preserve"> detailed comments, if any, can be discussed in P</w:t>
      </w:r>
      <w:r>
        <w:rPr>
          <w:rFonts w:ascii="Arial" w:hAnsi="Arial"/>
          <w:i/>
          <w:iCs/>
        </w:rPr>
        <w:t>hase</w:t>
      </w:r>
      <w:r w:rsidRPr="00D84117">
        <w:rPr>
          <w:rFonts w:ascii="Arial" w:hAnsi="Arial"/>
          <w:i/>
          <w:iCs/>
        </w:rPr>
        <w:t xml:space="preserve"> 2</w:t>
      </w:r>
      <w:r>
        <w:rPr>
          <w:rFonts w:ascii="Arial" w:hAnsi="Arial"/>
          <w:i/>
          <w:iCs/>
        </w:rPr>
        <w:t xml:space="preserve"> in email disc [020] on update of R2-2104887.</w:t>
      </w:r>
    </w:p>
    <w:p w14:paraId="0D857E1B" w14:textId="77777777" w:rsidR="00820E48" w:rsidRPr="00D772BD" w:rsidRDefault="00820E48" w:rsidP="00820E48">
      <w:pPr>
        <w:spacing w:after="0"/>
        <w:jc w:val="both"/>
        <w:rPr>
          <w:rFonts w:ascii="Arial" w:hAnsi="Arial"/>
          <w:i/>
          <w:iCs/>
        </w:rPr>
      </w:pPr>
    </w:p>
    <w:p w14:paraId="760AB4AD" w14:textId="6A925FA7" w:rsidR="00350BB6" w:rsidRDefault="00350BB6" w:rsidP="00350BB6">
      <w:pPr>
        <w:pStyle w:val="Heading3"/>
      </w:pPr>
      <w:r>
        <w:t>2.</w:t>
      </w:r>
      <w:r w:rsidR="005E58C5">
        <w:t>2</w:t>
      </w:r>
      <w:r>
        <w:t>.5</w:t>
      </w:r>
      <w:r>
        <w:tab/>
        <w:t>New HST capabilities and configuration</w:t>
      </w:r>
    </w:p>
    <w:p w14:paraId="2E829DC3" w14:textId="77777777" w:rsidR="001455C2" w:rsidRDefault="001455C2" w:rsidP="001455C2">
      <w:pPr>
        <w:rPr>
          <w:rFonts w:ascii="Arial" w:hAnsi="Arial" w:cs="Arial"/>
        </w:rPr>
      </w:pPr>
      <w:r>
        <w:rPr>
          <w:rFonts w:ascii="Arial" w:hAnsi="Arial" w:cs="Arial"/>
        </w:rPr>
        <w:t>Outcome of Phase 1:</w:t>
      </w:r>
    </w:p>
    <w:p w14:paraId="46928761" w14:textId="1C633928" w:rsidR="00EC122D" w:rsidRDefault="00EC122D" w:rsidP="00EC122D">
      <w:pPr>
        <w:rPr>
          <w:rFonts w:ascii="Arial" w:hAnsi="Arial"/>
          <w:i/>
          <w:iCs/>
        </w:rPr>
      </w:pPr>
      <w:r w:rsidRPr="00343896">
        <w:rPr>
          <w:rFonts w:ascii="Arial" w:hAnsi="Arial"/>
          <w:b/>
          <w:bCs/>
          <w:i/>
          <w:iCs/>
        </w:rPr>
        <w:t>Proposal#5:</w:t>
      </w:r>
      <w:r>
        <w:rPr>
          <w:rFonts w:ascii="Arial" w:hAnsi="Arial"/>
          <w:i/>
          <w:iCs/>
        </w:rPr>
        <w:t xml:space="preserve"> Further discuss the need of the new configuration flags in Phase 2 for better understanding and whether to check with RAN4 whether such configuration flags are needed.</w:t>
      </w:r>
    </w:p>
    <w:p w14:paraId="590E17EC" w14:textId="5145FAEE" w:rsidR="00DF6491" w:rsidRPr="00A23DFA" w:rsidRDefault="00DF6491" w:rsidP="00DF6491">
      <w:pPr>
        <w:rPr>
          <w:rFonts w:ascii="Arial" w:hAnsi="Arial"/>
          <w:b/>
          <w:bCs/>
          <w:i/>
          <w:iCs/>
        </w:rPr>
      </w:pPr>
      <w:r w:rsidRPr="00A23DFA">
        <w:rPr>
          <w:rFonts w:ascii="Arial" w:hAnsi="Arial"/>
          <w:b/>
          <w:bCs/>
          <w:i/>
          <w:iCs/>
        </w:rPr>
        <w:t>Q5.2 Do proponents and companies supporting configuration flags provide further justifications for introducing the configuration flags:</w:t>
      </w:r>
    </w:p>
    <w:tbl>
      <w:tblPr>
        <w:tblStyle w:val="TableGrid"/>
        <w:tblW w:w="0" w:type="auto"/>
        <w:tblLook w:val="04A0" w:firstRow="1" w:lastRow="0" w:firstColumn="1" w:lastColumn="0" w:noHBand="0" w:noVBand="1"/>
      </w:tblPr>
      <w:tblGrid>
        <w:gridCol w:w="1837"/>
        <w:gridCol w:w="1985"/>
        <w:gridCol w:w="5807"/>
      </w:tblGrid>
      <w:tr w:rsidR="004215C3" w14:paraId="4CEE1CC7" w14:textId="77777777" w:rsidTr="008733ED">
        <w:tc>
          <w:tcPr>
            <w:tcW w:w="1837" w:type="dxa"/>
          </w:tcPr>
          <w:p w14:paraId="30FE60B0" w14:textId="77777777" w:rsidR="004215C3" w:rsidRDefault="004215C3" w:rsidP="008733ED">
            <w:pPr>
              <w:spacing w:after="0"/>
              <w:jc w:val="both"/>
              <w:rPr>
                <w:rFonts w:ascii="Arial" w:hAnsi="Arial"/>
                <w:b/>
                <w:bCs/>
              </w:rPr>
            </w:pPr>
            <w:r>
              <w:rPr>
                <w:rFonts w:ascii="Arial" w:hAnsi="Arial"/>
                <w:b/>
                <w:bCs/>
              </w:rPr>
              <w:t>Company</w:t>
            </w:r>
          </w:p>
        </w:tc>
        <w:tc>
          <w:tcPr>
            <w:tcW w:w="1985" w:type="dxa"/>
          </w:tcPr>
          <w:p w14:paraId="29CFFD3B" w14:textId="22A0B266" w:rsidR="004215C3" w:rsidRDefault="00390589" w:rsidP="008733ED">
            <w:pPr>
              <w:spacing w:after="0"/>
              <w:jc w:val="both"/>
              <w:rPr>
                <w:rFonts w:ascii="Arial" w:hAnsi="Arial"/>
                <w:b/>
                <w:bCs/>
              </w:rPr>
            </w:pPr>
            <w:r>
              <w:rPr>
                <w:rFonts w:ascii="Arial" w:hAnsi="Arial"/>
                <w:b/>
                <w:bCs/>
              </w:rPr>
              <w:t>Support configuration flags (Yes or No)</w:t>
            </w:r>
          </w:p>
        </w:tc>
        <w:tc>
          <w:tcPr>
            <w:tcW w:w="5807" w:type="dxa"/>
          </w:tcPr>
          <w:p w14:paraId="2B328A3D" w14:textId="46712F27" w:rsidR="004215C3" w:rsidRDefault="00390589" w:rsidP="008733ED">
            <w:pPr>
              <w:spacing w:after="0"/>
              <w:jc w:val="both"/>
              <w:rPr>
                <w:rFonts w:ascii="Arial" w:hAnsi="Arial"/>
                <w:b/>
                <w:bCs/>
              </w:rPr>
            </w:pPr>
            <w:r>
              <w:rPr>
                <w:rFonts w:ascii="Arial" w:hAnsi="Arial"/>
                <w:b/>
                <w:bCs/>
              </w:rPr>
              <w:t>Justifications</w:t>
            </w:r>
          </w:p>
        </w:tc>
      </w:tr>
      <w:tr w:rsidR="004215C3" w14:paraId="209841D5" w14:textId="77777777" w:rsidTr="008733ED">
        <w:tc>
          <w:tcPr>
            <w:tcW w:w="1837" w:type="dxa"/>
          </w:tcPr>
          <w:p w14:paraId="65D2D73B" w14:textId="48FA1445" w:rsidR="004215C3" w:rsidRDefault="00A23DFA" w:rsidP="008733ED">
            <w:pPr>
              <w:spacing w:after="0"/>
              <w:jc w:val="both"/>
              <w:rPr>
                <w:rFonts w:ascii="Arial" w:hAnsi="Arial"/>
              </w:rPr>
            </w:pPr>
            <w:r>
              <w:rPr>
                <w:rFonts w:ascii="Arial" w:hAnsi="Arial"/>
              </w:rPr>
              <w:t>Rapporteur</w:t>
            </w:r>
          </w:p>
        </w:tc>
        <w:tc>
          <w:tcPr>
            <w:tcW w:w="1985" w:type="dxa"/>
          </w:tcPr>
          <w:p w14:paraId="6497E393" w14:textId="248E0678" w:rsidR="004215C3" w:rsidRDefault="004215C3" w:rsidP="008733ED">
            <w:pPr>
              <w:spacing w:after="0"/>
              <w:jc w:val="both"/>
              <w:rPr>
                <w:rFonts w:ascii="Arial" w:hAnsi="Arial"/>
              </w:rPr>
            </w:pPr>
          </w:p>
        </w:tc>
        <w:tc>
          <w:tcPr>
            <w:tcW w:w="5807" w:type="dxa"/>
          </w:tcPr>
          <w:p w14:paraId="320262E2" w14:textId="69E0083C" w:rsidR="004215C3" w:rsidRDefault="003E01F7" w:rsidP="008733ED">
            <w:pPr>
              <w:spacing w:after="0"/>
              <w:jc w:val="both"/>
              <w:rPr>
                <w:rFonts w:ascii="Arial" w:hAnsi="Arial"/>
              </w:rPr>
            </w:pPr>
            <w:r>
              <w:rPr>
                <w:rFonts w:ascii="Arial" w:hAnsi="Arial"/>
                <w:i/>
                <w:iCs/>
              </w:rPr>
              <w:t>From the rapporteur’s point of view, in the case there is no new configuration flags (i.e. one for intra-NR measurement and one for NR-LTE inter-RAT measurement)</w:t>
            </w:r>
            <w:r w:rsidR="00EC667D">
              <w:rPr>
                <w:rFonts w:ascii="Arial" w:hAnsi="Arial"/>
                <w:i/>
                <w:iCs/>
              </w:rPr>
              <w:t xml:space="preserve"> and the </w:t>
            </w:r>
            <w:r w:rsidR="00220259">
              <w:rPr>
                <w:rFonts w:ascii="Arial" w:hAnsi="Arial"/>
                <w:i/>
                <w:iCs/>
              </w:rPr>
              <w:t>existing control flag is used</w:t>
            </w:r>
            <w:r>
              <w:rPr>
                <w:rFonts w:ascii="Arial" w:hAnsi="Arial"/>
                <w:i/>
                <w:iCs/>
              </w:rPr>
              <w:t>, the network will not be able to indicate/configure the UE which one is needed when the UE supports both</w:t>
            </w:r>
            <w:r w:rsidRPr="003E01F7">
              <w:rPr>
                <w:rFonts w:ascii="Arial" w:hAnsi="Arial"/>
                <w:i/>
                <w:iCs/>
              </w:rPr>
              <w:t xml:space="preserve"> </w:t>
            </w:r>
            <w:r>
              <w:rPr>
                <w:rFonts w:ascii="Arial" w:hAnsi="Arial"/>
                <w:i/>
                <w:iCs/>
              </w:rPr>
              <w:t>even though only 1 is needed from the network point of view.</w:t>
            </w:r>
            <w:r w:rsidR="00193697">
              <w:rPr>
                <w:rFonts w:ascii="Arial" w:hAnsi="Arial"/>
                <w:i/>
                <w:iCs/>
              </w:rPr>
              <w:t xml:space="preserve"> However, it is not clear to rapporteur whether this is the reason to introduce new configuration flags</w:t>
            </w:r>
            <w:r w:rsidR="00091549">
              <w:rPr>
                <w:rFonts w:ascii="Arial" w:hAnsi="Arial"/>
                <w:i/>
                <w:iCs/>
              </w:rPr>
              <w:t>.  Hence this question.</w:t>
            </w:r>
          </w:p>
        </w:tc>
      </w:tr>
      <w:tr w:rsidR="004215C3" w14:paraId="43324B1E" w14:textId="77777777" w:rsidTr="008733ED">
        <w:tc>
          <w:tcPr>
            <w:tcW w:w="1837" w:type="dxa"/>
          </w:tcPr>
          <w:p w14:paraId="0C225808" w14:textId="6E7D6BCF" w:rsidR="004215C3" w:rsidRPr="000F688D" w:rsidRDefault="008733ED" w:rsidP="008733ED">
            <w:pPr>
              <w:spacing w:after="0"/>
              <w:jc w:val="both"/>
              <w:rPr>
                <w:rFonts w:ascii="Arial" w:eastAsia="Yu Mincho" w:hAnsi="Arial"/>
                <w:lang w:val="en-US"/>
              </w:rPr>
            </w:pPr>
            <w:r w:rsidRPr="000F688D">
              <w:rPr>
                <w:rFonts w:ascii="Arial" w:eastAsia="Yu Mincho" w:hAnsi="Arial"/>
                <w:lang w:val="en-US"/>
              </w:rPr>
              <w:t>MediaTek</w:t>
            </w:r>
          </w:p>
        </w:tc>
        <w:tc>
          <w:tcPr>
            <w:tcW w:w="1985" w:type="dxa"/>
          </w:tcPr>
          <w:p w14:paraId="1C97E19B" w14:textId="06DFA702" w:rsidR="004215C3" w:rsidRPr="000F688D" w:rsidRDefault="008733ED" w:rsidP="008733ED">
            <w:pPr>
              <w:spacing w:after="0"/>
              <w:jc w:val="both"/>
              <w:rPr>
                <w:rFonts w:ascii="Arial" w:eastAsia="Yu Mincho" w:hAnsi="Arial"/>
                <w:lang w:val="en-US"/>
              </w:rPr>
            </w:pPr>
            <w:r w:rsidRPr="000F688D">
              <w:rPr>
                <w:rFonts w:ascii="Arial" w:eastAsia="Yu Mincho" w:hAnsi="Arial"/>
                <w:lang w:val="en-US"/>
              </w:rPr>
              <w:t>No</w:t>
            </w:r>
          </w:p>
        </w:tc>
        <w:tc>
          <w:tcPr>
            <w:tcW w:w="5807" w:type="dxa"/>
          </w:tcPr>
          <w:p w14:paraId="725FD5CD" w14:textId="77777777" w:rsidR="000F688D" w:rsidRPr="000F688D" w:rsidRDefault="000F688D" w:rsidP="008733ED">
            <w:pPr>
              <w:spacing w:after="0"/>
              <w:jc w:val="both"/>
              <w:rPr>
                <w:rFonts w:ascii="Arial" w:hAnsi="Arial"/>
                <w:lang w:val="en-US"/>
              </w:rPr>
            </w:pPr>
            <w:r w:rsidRPr="000F688D">
              <w:rPr>
                <w:rFonts w:ascii="Arial" w:hAnsi="Arial"/>
                <w:lang w:val="en-US"/>
              </w:rPr>
              <w:t xml:space="preserve">We have full functionality in capability 10-1 and two new capability (10-4 and 10-5) for </w:t>
            </w:r>
            <w:r w:rsidRPr="000F688D">
              <w:rPr>
                <w:rFonts w:ascii="Arial" w:hAnsi="Arial"/>
                <w:b/>
                <w:lang w:val="en-US"/>
              </w:rPr>
              <w:t>partial</w:t>
            </w:r>
            <w:r w:rsidRPr="000F688D">
              <w:rPr>
                <w:rFonts w:ascii="Arial" w:hAnsi="Arial"/>
                <w:lang w:val="en-US"/>
              </w:rPr>
              <w:t xml:space="preserve"> function of 10-1. According to RAN4, the UE </w:t>
            </w:r>
            <w:r w:rsidRPr="000F688D">
              <w:rPr>
                <w:rFonts w:ascii="Arial" w:hAnsi="Arial"/>
                <w:b/>
                <w:lang w:val="en-US"/>
              </w:rPr>
              <w:t>shall NOT</w:t>
            </w:r>
            <w:r w:rsidRPr="000F688D">
              <w:rPr>
                <w:rFonts w:ascii="Arial" w:hAnsi="Arial"/>
                <w:lang w:val="en-US"/>
              </w:rPr>
              <w:t xml:space="preserve"> indicate support of </w:t>
            </w:r>
            <w:r w:rsidRPr="000F688D">
              <w:rPr>
                <w:rFonts w:ascii="Arial" w:hAnsi="Arial"/>
                <w:lang w:val="en-US"/>
              </w:rPr>
              <w:lastRenderedPageBreak/>
              <w:t xml:space="preserve">10-4 or 10-5 if it supports 10-1. Then, in the NW side, it is unclear that whether this kind of UE has been updated to the new ASN.1 version so that it supports the partial control flag. There is potential IOT issue. </w:t>
            </w:r>
          </w:p>
          <w:p w14:paraId="09B6C1B7" w14:textId="40089466" w:rsidR="004215C3" w:rsidRPr="000F688D" w:rsidRDefault="000F688D" w:rsidP="000F688D">
            <w:pPr>
              <w:spacing w:after="0"/>
              <w:jc w:val="both"/>
              <w:rPr>
                <w:rFonts w:ascii="Arial" w:hAnsi="Arial"/>
                <w:lang w:val="en-US"/>
              </w:rPr>
            </w:pPr>
            <w:r w:rsidRPr="000F688D">
              <w:rPr>
                <w:rFonts w:ascii="Arial" w:hAnsi="Arial"/>
                <w:lang w:val="en-US"/>
              </w:rPr>
              <w:t xml:space="preserve">We </w:t>
            </w:r>
            <w:proofErr w:type="gramStart"/>
            <w:r w:rsidRPr="000F688D">
              <w:rPr>
                <w:rFonts w:ascii="Arial" w:hAnsi="Arial"/>
                <w:lang w:val="en-US"/>
              </w:rPr>
              <w:t>actually don’t</w:t>
            </w:r>
            <w:proofErr w:type="gramEnd"/>
            <w:r w:rsidRPr="000F688D">
              <w:rPr>
                <w:rFonts w:ascii="Arial" w:hAnsi="Arial"/>
                <w:lang w:val="en-US"/>
              </w:rPr>
              <w:t xml:space="preserve"> know the motivation to activate only partial function if the UE could do better RRM enhancement. It seems not RAN4 intention to have partial control for UE support full feature.</w:t>
            </w:r>
          </w:p>
        </w:tc>
      </w:tr>
      <w:tr w:rsidR="000B44A0" w14:paraId="28C36633" w14:textId="77777777" w:rsidTr="008733ED">
        <w:tc>
          <w:tcPr>
            <w:tcW w:w="1837" w:type="dxa"/>
          </w:tcPr>
          <w:p w14:paraId="7B789C3B" w14:textId="1758060E" w:rsidR="000B44A0" w:rsidRDefault="000B44A0" w:rsidP="000B44A0">
            <w:pPr>
              <w:spacing w:after="0"/>
              <w:rPr>
                <w:rFonts w:ascii="Arial" w:hAnsi="Arial"/>
              </w:rPr>
            </w:pPr>
            <w:ins w:id="39" w:author="Apple - Naveen Palle" w:date="2021-05-24T07:02:00Z">
              <w:r>
                <w:rPr>
                  <w:rFonts w:ascii="Arial" w:eastAsia="Yu Mincho" w:hAnsi="Arial"/>
                </w:rPr>
                <w:lastRenderedPageBreak/>
                <w:t>Apple</w:t>
              </w:r>
            </w:ins>
          </w:p>
        </w:tc>
        <w:tc>
          <w:tcPr>
            <w:tcW w:w="1985" w:type="dxa"/>
          </w:tcPr>
          <w:p w14:paraId="5D0E7792" w14:textId="26ED1696" w:rsidR="000B44A0" w:rsidRDefault="000B44A0" w:rsidP="000B44A0">
            <w:pPr>
              <w:spacing w:after="0"/>
              <w:jc w:val="both"/>
              <w:rPr>
                <w:rFonts w:ascii="Arial" w:hAnsi="Arial"/>
              </w:rPr>
            </w:pPr>
            <w:ins w:id="40" w:author="Apple - Naveen Palle" w:date="2021-05-24T07:02:00Z">
              <w:r>
                <w:rPr>
                  <w:rFonts w:ascii="Arial" w:eastAsia="Yu Mincho" w:hAnsi="Arial"/>
                </w:rPr>
                <w:t>Yes</w:t>
              </w:r>
            </w:ins>
          </w:p>
        </w:tc>
        <w:tc>
          <w:tcPr>
            <w:tcW w:w="5807" w:type="dxa"/>
          </w:tcPr>
          <w:p w14:paraId="7088479D" w14:textId="7AFFCF38" w:rsidR="000B44A0" w:rsidRDefault="000B44A0" w:rsidP="000B44A0">
            <w:pPr>
              <w:spacing w:after="0"/>
              <w:jc w:val="both"/>
              <w:rPr>
                <w:ins w:id="41" w:author="Apple - Naveen Palle" w:date="2021-05-24T07:02:00Z"/>
                <w:rFonts w:ascii="Arial" w:hAnsi="Arial"/>
              </w:rPr>
            </w:pPr>
            <w:ins w:id="42" w:author="Apple - Naveen Palle" w:date="2021-05-24T07:02:00Z">
              <w:r>
                <w:rPr>
                  <w:rFonts w:ascii="Arial" w:hAnsi="Arial"/>
                </w:rPr>
                <w:t>Two justifications are provided as follows:</w:t>
              </w:r>
            </w:ins>
          </w:p>
          <w:p w14:paraId="37304B0C" w14:textId="77777777" w:rsidR="000B44A0" w:rsidRDefault="000B44A0" w:rsidP="000B44A0">
            <w:pPr>
              <w:spacing w:after="0"/>
              <w:jc w:val="both"/>
              <w:rPr>
                <w:ins w:id="43" w:author="Apple - Naveen Palle" w:date="2021-05-24T07:02:00Z"/>
                <w:rFonts w:ascii="Arial" w:hAnsi="Arial"/>
              </w:rPr>
            </w:pPr>
          </w:p>
          <w:p w14:paraId="52BBCC52" w14:textId="77777777" w:rsidR="000B44A0" w:rsidRDefault="000B44A0" w:rsidP="000B44A0">
            <w:pPr>
              <w:pStyle w:val="ListParagraph"/>
              <w:numPr>
                <w:ilvl w:val="0"/>
                <w:numId w:val="25"/>
              </w:numPr>
              <w:jc w:val="both"/>
              <w:rPr>
                <w:ins w:id="44" w:author="Apple - Naveen Palle" w:date="2021-05-24T07:02:00Z"/>
                <w:rFonts w:ascii="Arial" w:hAnsi="Arial"/>
                <w:lang w:val="en-US"/>
              </w:rPr>
            </w:pPr>
            <w:ins w:id="45" w:author="Apple - Naveen Palle" w:date="2021-05-24T07:02:00Z">
              <w:r w:rsidRPr="00EA59F9">
                <w:rPr>
                  <w:rFonts w:ascii="Arial" w:hAnsi="Arial"/>
                  <w:lang w:val="de-DE"/>
                </w:rPr>
                <w:t xml:space="preserve">As RAN4 LS indicated, </w:t>
              </w:r>
              <w:r w:rsidRPr="00EA59F9">
                <w:rPr>
                  <w:rFonts w:ascii="Arial" w:hAnsi="Arial"/>
                  <w:lang w:val="en-US"/>
                </w:rPr>
                <w:t xml:space="preserve">the new capabilities need for the gNB to know. gNB should be able to enable the measurement enhancement via the configuration accordingly. </w:t>
              </w:r>
            </w:ins>
          </w:p>
          <w:p w14:paraId="099A5224" w14:textId="77777777" w:rsidR="000B44A0" w:rsidRPr="00FE6BFB" w:rsidRDefault="000B44A0" w:rsidP="000B44A0">
            <w:pPr>
              <w:pStyle w:val="ListParagraph"/>
              <w:ind w:left="360"/>
              <w:jc w:val="both"/>
              <w:rPr>
                <w:ins w:id="46" w:author="Apple - Naveen Palle" w:date="2021-05-24T07:02:00Z"/>
                <w:rFonts w:ascii="Arial" w:hAnsi="Arial"/>
                <w:lang w:val="en-US"/>
              </w:rPr>
            </w:pPr>
            <w:ins w:id="47" w:author="Apple - Naveen Palle" w:date="2021-05-24T07:02:00Z">
              <w:r w:rsidRPr="00FE6BFB">
                <w:rPr>
                  <w:rFonts w:ascii="Arial" w:hAnsi="Arial"/>
                  <w:lang w:val="en-US"/>
                </w:rPr>
                <w:t xml:space="preserve">But the </w:t>
              </w:r>
              <w:r w:rsidRPr="00FE6BFB">
                <w:rPr>
                  <w:rFonts w:ascii="Arial" w:hAnsi="Arial"/>
                  <w:lang w:val="de-DE"/>
                </w:rPr>
                <w:t xml:space="preserve">existing control flag is to enable both the inter-RAT and intra-RAT HST measurement enhancements, which cannot indicate UE to enable intra-RAT </w:t>
              </w:r>
              <w:r>
                <w:rPr>
                  <w:rFonts w:ascii="Arial" w:hAnsi="Arial"/>
                  <w:lang w:val="de-DE"/>
                </w:rPr>
                <w:t xml:space="preserve">only </w:t>
              </w:r>
              <w:r w:rsidRPr="00FE6BFB">
                <w:rPr>
                  <w:rFonts w:ascii="Arial" w:hAnsi="Arial"/>
                  <w:lang w:val="de-DE"/>
                </w:rPr>
                <w:t xml:space="preserve">or inter-RAT only </w:t>
              </w:r>
              <w:r>
                <w:rPr>
                  <w:rFonts w:ascii="Arial" w:hAnsi="Arial"/>
                  <w:lang w:val="de-DE"/>
                </w:rPr>
                <w:t>measurement.</w:t>
              </w:r>
              <w:r w:rsidRPr="00FE6BFB">
                <w:rPr>
                  <w:rFonts w:ascii="Arial" w:hAnsi="Arial"/>
                  <w:lang w:val="de-DE"/>
                </w:rPr>
                <w:t xml:space="preserve"> </w:t>
              </w:r>
            </w:ins>
          </w:p>
          <w:p w14:paraId="004DD539" w14:textId="77777777" w:rsidR="000B44A0" w:rsidRDefault="000B44A0" w:rsidP="000B44A0">
            <w:pPr>
              <w:spacing w:after="0"/>
              <w:jc w:val="both"/>
              <w:rPr>
                <w:ins w:id="48" w:author="Apple - Naveen Palle" w:date="2021-05-24T07:02:00Z"/>
                <w:rFonts w:ascii="Arial" w:hAnsi="Arial"/>
              </w:rPr>
            </w:pPr>
          </w:p>
          <w:p w14:paraId="44F98A47" w14:textId="77777777" w:rsidR="000B44A0" w:rsidRDefault="000B44A0" w:rsidP="000B44A0">
            <w:pPr>
              <w:spacing w:after="0"/>
              <w:jc w:val="both"/>
              <w:rPr>
                <w:ins w:id="49" w:author="Apple - Naveen Palle" w:date="2021-05-24T07:02:00Z"/>
                <w:rFonts w:ascii="Arial" w:hAnsi="Arial"/>
              </w:rPr>
            </w:pPr>
          </w:p>
          <w:p w14:paraId="343AA3D5" w14:textId="77777777" w:rsidR="000B44A0" w:rsidRDefault="000B44A0" w:rsidP="000B44A0">
            <w:pPr>
              <w:pStyle w:val="ListParagraph"/>
              <w:numPr>
                <w:ilvl w:val="0"/>
                <w:numId w:val="25"/>
              </w:numPr>
              <w:jc w:val="both"/>
              <w:rPr>
                <w:ins w:id="50" w:author="Apple - Naveen Palle" w:date="2021-05-24T07:02:00Z"/>
                <w:rFonts w:ascii="Arial" w:hAnsi="Arial"/>
                <w:lang w:val="de-DE"/>
              </w:rPr>
            </w:pPr>
            <w:ins w:id="51" w:author="Apple - Naveen Palle" w:date="2021-05-24T07:02:00Z">
              <w:r w:rsidRPr="00DD07D0">
                <w:rPr>
                  <w:rFonts w:ascii="Arial" w:hAnsi="Arial"/>
                  <w:lang w:val="de-DE"/>
                </w:rPr>
                <w:t xml:space="preserve">NR </w:t>
              </w:r>
              <w:r>
                <w:rPr>
                  <w:rFonts w:ascii="Arial" w:hAnsi="Arial"/>
                  <w:lang w:val="de-DE"/>
                </w:rPr>
                <w:t>c</w:t>
              </w:r>
              <w:r w:rsidRPr="00DD07D0">
                <w:rPr>
                  <w:rFonts w:ascii="Arial" w:hAnsi="Arial"/>
                  <w:lang w:val="de-DE"/>
                </w:rPr>
                <w:t>onfiguratio</w:t>
              </w:r>
              <w:r>
                <w:rPr>
                  <w:rFonts w:ascii="Arial" w:hAnsi="Arial"/>
                  <w:lang w:val="de-DE"/>
                </w:rPr>
                <w:t xml:space="preserve">n should </w:t>
              </w:r>
              <w:r w:rsidRPr="00DD07D0">
                <w:rPr>
                  <w:rFonts w:ascii="Arial" w:hAnsi="Arial"/>
                  <w:lang w:val="de-DE"/>
                </w:rPr>
                <w:t xml:space="preserve">be in similar to what we already have for LTE in 36.331, </w:t>
              </w:r>
              <w:r>
                <w:rPr>
                  <w:rFonts w:ascii="Arial" w:hAnsi="Arial"/>
                  <w:lang w:val="de-DE"/>
                </w:rPr>
                <w:t>i.e.</w:t>
              </w:r>
              <w:r w:rsidRPr="00DD07D0">
                <w:rPr>
                  <w:rFonts w:ascii="Arial" w:hAnsi="Arial"/>
                  <w:lang w:val="de-DE"/>
                </w:rPr>
                <w:t xml:space="preserve"> us</w:t>
              </w:r>
              <w:r>
                <w:rPr>
                  <w:rFonts w:ascii="Arial" w:hAnsi="Arial"/>
                  <w:lang w:val="de-DE"/>
                </w:rPr>
                <w:t>ing</w:t>
              </w:r>
              <w:r w:rsidRPr="00DD07D0">
                <w:rPr>
                  <w:rFonts w:ascii="Arial" w:hAnsi="Arial"/>
                  <w:lang w:val="de-DE"/>
                </w:rPr>
                <w:t xml:space="preserve"> the seperate </w:t>
              </w:r>
              <w:r>
                <w:rPr>
                  <w:rFonts w:ascii="Arial" w:hAnsi="Arial"/>
                  <w:lang w:val="de-DE"/>
                </w:rPr>
                <w:t>configurations</w:t>
              </w:r>
              <w:r w:rsidRPr="00DD07D0">
                <w:rPr>
                  <w:rFonts w:ascii="Arial" w:hAnsi="Arial"/>
                  <w:lang w:val="de-DE"/>
                </w:rPr>
                <w:t xml:space="preserve"> for inter-RAT and intra-RAT </w:t>
              </w:r>
              <w:r>
                <w:rPr>
                  <w:rFonts w:ascii="Arial" w:hAnsi="Arial"/>
                  <w:lang w:val="de-DE"/>
                </w:rPr>
                <w:t xml:space="preserve">cases: </w:t>
              </w:r>
            </w:ins>
          </w:p>
          <w:p w14:paraId="48ABE2AB" w14:textId="77777777" w:rsidR="000B44A0" w:rsidRDefault="000B44A0" w:rsidP="000B44A0">
            <w:pPr>
              <w:pStyle w:val="ListParagraph"/>
              <w:numPr>
                <w:ilvl w:val="1"/>
                <w:numId w:val="17"/>
              </w:numPr>
              <w:jc w:val="both"/>
              <w:rPr>
                <w:ins w:id="52" w:author="Apple - Naveen Palle" w:date="2021-05-24T07:02:00Z"/>
                <w:rFonts w:ascii="Arial" w:hAnsi="Arial"/>
                <w:lang w:val="de-DE" w:eastAsia="zh-CN"/>
              </w:rPr>
            </w:pPr>
            <w:ins w:id="53" w:author="Apple - Naveen Palle" w:date="2021-05-24T07:02:00Z">
              <w:r w:rsidRPr="00FF2C2F">
                <w:rPr>
                  <w:rFonts w:ascii="Arial" w:hAnsi="Arial"/>
                  <w:i/>
                  <w:iCs/>
                  <w:lang w:val="de-DE"/>
                </w:rPr>
                <w:t>highSpeedCarrierNR</w:t>
              </w:r>
              <w:r w:rsidRPr="00E82689">
                <w:rPr>
                  <w:rFonts w:ascii="Arial" w:hAnsi="Arial"/>
                  <w:lang w:val="de-DE"/>
                </w:rPr>
                <w:t xml:space="preserve"> </w:t>
              </w:r>
              <w:r>
                <w:rPr>
                  <w:rFonts w:ascii="Arial" w:hAnsi="Arial" w:hint="eastAsia"/>
                  <w:lang w:val="de-DE" w:eastAsia="zh-CN"/>
                </w:rPr>
                <w:t>is</w:t>
              </w:r>
              <w:r>
                <w:rPr>
                  <w:rFonts w:ascii="Arial" w:hAnsi="Arial"/>
                  <w:lang w:val="en-US" w:eastAsia="zh-CN"/>
                </w:rPr>
                <w:t xml:space="preserve"> configured to enable the </w:t>
              </w:r>
              <w:r w:rsidRPr="00290516">
                <w:rPr>
                  <w:rFonts w:ascii="Arial" w:hAnsi="Arial"/>
                  <w:lang w:val="de-DE"/>
                </w:rPr>
                <w:t xml:space="preserve">inter-RAT </w:t>
              </w:r>
              <w:r>
                <w:rPr>
                  <w:rFonts w:ascii="Arial" w:hAnsi="Arial"/>
                  <w:lang w:val="de-DE"/>
                </w:rPr>
                <w:t>NR HST measurement enhancement;</w:t>
              </w:r>
            </w:ins>
          </w:p>
          <w:p w14:paraId="05238E1F" w14:textId="77777777" w:rsidR="000B44A0" w:rsidRPr="00E82689" w:rsidRDefault="000B44A0" w:rsidP="000B44A0">
            <w:pPr>
              <w:pStyle w:val="ListParagraph"/>
              <w:numPr>
                <w:ilvl w:val="1"/>
                <w:numId w:val="17"/>
              </w:numPr>
              <w:jc w:val="both"/>
              <w:rPr>
                <w:ins w:id="54" w:author="Apple - Naveen Palle" w:date="2021-05-24T07:02:00Z"/>
                <w:rFonts w:ascii="Arial" w:hAnsi="Arial"/>
                <w:lang w:val="de-DE"/>
              </w:rPr>
            </w:pPr>
            <w:ins w:id="55" w:author="Apple - Naveen Palle" w:date="2021-05-24T07:02:00Z">
              <w:r w:rsidRPr="00714AB4">
                <w:rPr>
                  <w:rFonts w:ascii="Arial" w:hAnsi="Arial"/>
                  <w:i/>
                  <w:iCs/>
                  <w:lang w:val="de-DE"/>
                </w:rPr>
                <w:t xml:space="preserve">highSpeedEnhMeasFlag2 </w:t>
              </w:r>
              <w:r>
                <w:rPr>
                  <w:rFonts w:ascii="Arial" w:hAnsi="Arial"/>
                  <w:lang w:val="de-DE"/>
                </w:rPr>
                <w:t>is configured to enable the intra-RAT HST measurement enhancement.</w:t>
              </w:r>
            </w:ins>
          </w:p>
          <w:p w14:paraId="400FE020" w14:textId="77777777" w:rsidR="000B44A0" w:rsidRPr="00290516" w:rsidRDefault="000B44A0" w:rsidP="000B44A0">
            <w:pPr>
              <w:pStyle w:val="ListParagraph"/>
              <w:ind w:left="840"/>
              <w:jc w:val="both"/>
              <w:rPr>
                <w:ins w:id="56" w:author="Apple - Naveen Palle" w:date="2021-05-24T07:02:00Z"/>
                <w:rFonts w:ascii="Arial" w:hAnsi="Arial"/>
                <w:lang w:val="de-DE"/>
              </w:rPr>
            </w:pPr>
          </w:p>
          <w:p w14:paraId="3C16138D" w14:textId="77777777" w:rsidR="000B44A0" w:rsidRPr="00E2710C" w:rsidRDefault="000B44A0" w:rsidP="000B44A0">
            <w:pPr>
              <w:spacing w:after="0"/>
              <w:jc w:val="both"/>
              <w:rPr>
                <w:ins w:id="57" w:author="Apple - Naveen Palle" w:date="2021-05-24T07:02:00Z"/>
                <w:rFonts w:ascii="Arial" w:hAnsi="Arial"/>
                <w:lang w:val="en-US"/>
              </w:rPr>
            </w:pPr>
          </w:p>
          <w:p w14:paraId="0F0E0ADC" w14:textId="35F8DF97" w:rsidR="000B44A0" w:rsidRDefault="000B44A0" w:rsidP="000B44A0">
            <w:pPr>
              <w:spacing w:after="0"/>
              <w:jc w:val="both"/>
              <w:rPr>
                <w:rFonts w:ascii="Arial" w:hAnsi="Arial"/>
              </w:rPr>
            </w:pPr>
            <w:ins w:id="58" w:author="Apple - Naveen Palle" w:date="2021-05-24T07:02:00Z">
              <w:r>
                <w:rPr>
                  <w:rFonts w:ascii="Arial" w:hAnsi="Arial"/>
                  <w:lang w:val="en-US"/>
                </w:rPr>
                <w:t xml:space="preserve"> </w:t>
              </w:r>
            </w:ins>
          </w:p>
        </w:tc>
      </w:tr>
      <w:tr w:rsidR="000B44A0" w14:paraId="7DA1001B" w14:textId="77777777" w:rsidTr="008733ED">
        <w:tc>
          <w:tcPr>
            <w:tcW w:w="1837" w:type="dxa"/>
          </w:tcPr>
          <w:p w14:paraId="6B3488EB" w14:textId="0E93DEF6" w:rsidR="000B44A0" w:rsidRDefault="004D44E2" w:rsidP="000B44A0">
            <w:pPr>
              <w:spacing w:after="0"/>
              <w:jc w:val="both"/>
              <w:rPr>
                <w:rFonts w:ascii="Arial" w:hAnsi="Arial"/>
              </w:rPr>
            </w:pPr>
            <w:r>
              <w:rPr>
                <w:rFonts w:ascii="Arial" w:hAnsi="Arial"/>
              </w:rPr>
              <w:t>Huawei, HiSilicon</w:t>
            </w:r>
          </w:p>
        </w:tc>
        <w:tc>
          <w:tcPr>
            <w:tcW w:w="1985" w:type="dxa"/>
          </w:tcPr>
          <w:p w14:paraId="597589C5" w14:textId="1A174568" w:rsidR="000B44A0" w:rsidRPr="004D44E2" w:rsidRDefault="004D44E2" w:rsidP="000B44A0">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807" w:type="dxa"/>
          </w:tcPr>
          <w:p w14:paraId="0D3321B6" w14:textId="7CF1976E" w:rsidR="000B44A0" w:rsidRDefault="004D44E2" w:rsidP="001F6E1B">
            <w:pPr>
              <w:spacing w:after="0"/>
              <w:jc w:val="both"/>
              <w:rPr>
                <w:rFonts w:ascii="Arial" w:hAnsi="Arial"/>
              </w:rPr>
            </w:pPr>
            <w:r w:rsidRPr="004D44E2">
              <w:rPr>
                <w:rFonts w:ascii="Arial" w:hAnsi="Arial"/>
              </w:rPr>
              <w:t>From NW point of view, we doubt the necessity of this new configuration because it not clear how the NW use it. This configuration should be cell specific instead of UE specific, it is unclear if the NW set</w:t>
            </w:r>
            <w:r w:rsidR="001F6E1B">
              <w:rPr>
                <w:rFonts w:ascii="Arial" w:hAnsi="Arial"/>
              </w:rPr>
              <w:t>s</w:t>
            </w:r>
            <w:r w:rsidRPr="004D44E2">
              <w:rPr>
                <w:rFonts w:ascii="Arial" w:hAnsi="Arial"/>
              </w:rPr>
              <w:t xml:space="preserve"> or </w:t>
            </w:r>
            <w:r w:rsidR="001F6E1B">
              <w:rPr>
                <w:rFonts w:ascii="Arial" w:hAnsi="Arial"/>
              </w:rPr>
              <w:t xml:space="preserve">does </w:t>
            </w:r>
            <w:r w:rsidRPr="004D44E2">
              <w:rPr>
                <w:rFonts w:ascii="Arial" w:hAnsi="Arial"/>
              </w:rPr>
              <w:t xml:space="preserve">not set this new configuration based on any one of the UE/all the UEs in the cell supporting such new requirement. </w:t>
            </w:r>
            <w:r w:rsidR="001F6E1B">
              <w:rPr>
                <w:rFonts w:ascii="Arial" w:hAnsi="Arial"/>
              </w:rPr>
              <w:t>T</w:t>
            </w:r>
            <w:r w:rsidRPr="004D44E2">
              <w:rPr>
                <w:rFonts w:ascii="Arial" w:hAnsi="Arial"/>
              </w:rPr>
              <w:t xml:space="preserve">he new capability </w:t>
            </w:r>
            <w:r w:rsidR="001F6E1B">
              <w:rPr>
                <w:rFonts w:ascii="Arial" w:hAnsi="Arial"/>
              </w:rPr>
              <w:t>may not help</w:t>
            </w:r>
            <w:r w:rsidRPr="004D44E2">
              <w:rPr>
                <w:rFonts w:ascii="Arial" w:hAnsi="Arial"/>
              </w:rPr>
              <w:t xml:space="preserve"> the determination of setting new configuration a lot . The policy of setting new configuration field may be the same as setting the legacy configuration field, so we understand using legacy configuration is enough.</w:t>
            </w:r>
          </w:p>
        </w:tc>
      </w:tr>
      <w:tr w:rsidR="00480A4C" w14:paraId="07C3D10B" w14:textId="77777777" w:rsidTr="008733ED">
        <w:tc>
          <w:tcPr>
            <w:tcW w:w="1837" w:type="dxa"/>
          </w:tcPr>
          <w:p w14:paraId="76369ED6" w14:textId="415E2EF9" w:rsidR="00480A4C" w:rsidRDefault="00480A4C" w:rsidP="000B44A0">
            <w:pPr>
              <w:spacing w:after="0"/>
              <w:jc w:val="both"/>
              <w:rPr>
                <w:rFonts w:ascii="Arial" w:hAnsi="Arial"/>
              </w:rPr>
            </w:pPr>
            <w:r>
              <w:rPr>
                <w:rFonts w:ascii="Arial" w:hAnsi="Arial"/>
              </w:rPr>
              <w:t>Ericsson</w:t>
            </w:r>
          </w:p>
        </w:tc>
        <w:tc>
          <w:tcPr>
            <w:tcW w:w="1985" w:type="dxa"/>
          </w:tcPr>
          <w:p w14:paraId="28786D62" w14:textId="772AE892" w:rsidR="00480A4C" w:rsidRDefault="00480A4C" w:rsidP="000B44A0">
            <w:pPr>
              <w:spacing w:after="0"/>
              <w:jc w:val="both"/>
              <w:rPr>
                <w:rFonts w:ascii="Arial" w:eastAsiaTheme="minorEastAsia" w:hAnsi="Arial" w:hint="eastAsia"/>
                <w:lang w:eastAsia="zh-CN"/>
              </w:rPr>
            </w:pPr>
            <w:r>
              <w:rPr>
                <w:rFonts w:ascii="Arial" w:eastAsiaTheme="minorEastAsia" w:hAnsi="Arial"/>
                <w:lang w:eastAsia="zh-CN"/>
              </w:rPr>
              <w:t>Yes</w:t>
            </w:r>
          </w:p>
        </w:tc>
        <w:tc>
          <w:tcPr>
            <w:tcW w:w="5807" w:type="dxa"/>
          </w:tcPr>
          <w:p w14:paraId="2F0902F9" w14:textId="388BB891" w:rsidR="00480A4C" w:rsidRPr="004D44E2" w:rsidRDefault="00480A4C" w:rsidP="001F6E1B">
            <w:pPr>
              <w:spacing w:after="0"/>
              <w:jc w:val="both"/>
              <w:rPr>
                <w:rFonts w:ascii="Arial" w:hAnsi="Arial"/>
              </w:rPr>
            </w:pPr>
            <w:r>
              <w:rPr>
                <w:rFonts w:ascii="Arial" w:hAnsi="Arial"/>
              </w:rPr>
              <w:t xml:space="preserve">Agree with Apple. </w:t>
            </w:r>
          </w:p>
        </w:tc>
      </w:tr>
    </w:tbl>
    <w:p w14:paraId="04B864C4" w14:textId="77777777" w:rsidR="004215C3" w:rsidRDefault="004215C3" w:rsidP="00DF6491">
      <w:pPr>
        <w:rPr>
          <w:rFonts w:ascii="Arial" w:hAnsi="Arial"/>
          <w:i/>
          <w:iCs/>
        </w:rPr>
      </w:pPr>
    </w:p>
    <w:p w14:paraId="0CB89367" w14:textId="0526DBDA" w:rsidR="00DF6491" w:rsidRPr="00134A6A" w:rsidRDefault="00DF6491" w:rsidP="00DF6491">
      <w:pPr>
        <w:rPr>
          <w:rFonts w:ascii="Arial" w:hAnsi="Arial"/>
          <w:b/>
          <w:bCs/>
          <w:i/>
          <w:iCs/>
        </w:rPr>
      </w:pPr>
      <w:r w:rsidRPr="00134A6A">
        <w:rPr>
          <w:rFonts w:ascii="Arial" w:hAnsi="Arial"/>
          <w:b/>
          <w:bCs/>
          <w:i/>
          <w:iCs/>
        </w:rPr>
        <w:t>Q5.3 Do companies agree to check with RAN4</w:t>
      </w:r>
      <w:r w:rsidR="00134A6A" w:rsidRPr="00134A6A">
        <w:rPr>
          <w:rFonts w:ascii="Arial" w:hAnsi="Arial"/>
          <w:b/>
          <w:bCs/>
          <w:i/>
          <w:iCs/>
        </w:rPr>
        <w:t>?</w:t>
      </w:r>
    </w:p>
    <w:tbl>
      <w:tblPr>
        <w:tblStyle w:val="TableGrid"/>
        <w:tblW w:w="0" w:type="auto"/>
        <w:tblLook w:val="04A0" w:firstRow="1" w:lastRow="0" w:firstColumn="1" w:lastColumn="0" w:noHBand="0" w:noVBand="1"/>
      </w:tblPr>
      <w:tblGrid>
        <w:gridCol w:w="1837"/>
        <w:gridCol w:w="1985"/>
        <w:gridCol w:w="5807"/>
      </w:tblGrid>
      <w:tr w:rsidR="00134A6A" w14:paraId="1D35E59C" w14:textId="77777777" w:rsidTr="008733ED">
        <w:tc>
          <w:tcPr>
            <w:tcW w:w="1837" w:type="dxa"/>
          </w:tcPr>
          <w:p w14:paraId="5708CE2E" w14:textId="77777777" w:rsidR="00134A6A" w:rsidRDefault="00134A6A" w:rsidP="008733ED">
            <w:pPr>
              <w:spacing w:after="0"/>
              <w:jc w:val="both"/>
              <w:rPr>
                <w:rFonts w:ascii="Arial" w:hAnsi="Arial"/>
                <w:b/>
                <w:bCs/>
              </w:rPr>
            </w:pPr>
            <w:r>
              <w:rPr>
                <w:rFonts w:ascii="Arial" w:hAnsi="Arial"/>
                <w:b/>
                <w:bCs/>
              </w:rPr>
              <w:t>Company</w:t>
            </w:r>
          </w:p>
        </w:tc>
        <w:tc>
          <w:tcPr>
            <w:tcW w:w="1985" w:type="dxa"/>
          </w:tcPr>
          <w:p w14:paraId="07DAA869" w14:textId="0FE588A7" w:rsidR="00134A6A" w:rsidRDefault="00C078B7" w:rsidP="008733ED">
            <w:pPr>
              <w:spacing w:after="0"/>
              <w:jc w:val="both"/>
              <w:rPr>
                <w:rFonts w:ascii="Arial" w:hAnsi="Arial"/>
                <w:b/>
                <w:bCs/>
              </w:rPr>
            </w:pPr>
            <w:r>
              <w:rPr>
                <w:rFonts w:ascii="Arial" w:hAnsi="Arial"/>
                <w:b/>
                <w:bCs/>
              </w:rPr>
              <w:t>Yes/No</w:t>
            </w:r>
          </w:p>
        </w:tc>
        <w:tc>
          <w:tcPr>
            <w:tcW w:w="5807" w:type="dxa"/>
          </w:tcPr>
          <w:p w14:paraId="6A7B749F" w14:textId="4C3584DE" w:rsidR="00134A6A" w:rsidRDefault="00134A6A" w:rsidP="008733ED">
            <w:pPr>
              <w:spacing w:after="0"/>
              <w:jc w:val="both"/>
              <w:rPr>
                <w:rFonts w:ascii="Arial" w:hAnsi="Arial"/>
                <w:b/>
                <w:bCs/>
              </w:rPr>
            </w:pPr>
            <w:r>
              <w:rPr>
                <w:rFonts w:ascii="Arial" w:hAnsi="Arial"/>
                <w:b/>
                <w:bCs/>
              </w:rPr>
              <w:t>Comments</w:t>
            </w:r>
          </w:p>
        </w:tc>
      </w:tr>
      <w:tr w:rsidR="00134A6A" w14:paraId="7A9A02F1" w14:textId="77777777" w:rsidTr="008733ED">
        <w:tc>
          <w:tcPr>
            <w:tcW w:w="1837" w:type="dxa"/>
          </w:tcPr>
          <w:p w14:paraId="37B65017" w14:textId="7A4942E1" w:rsidR="00134A6A" w:rsidRDefault="00CE418D" w:rsidP="008733ED">
            <w:pPr>
              <w:spacing w:after="0"/>
              <w:jc w:val="both"/>
              <w:rPr>
                <w:rFonts w:ascii="Arial" w:hAnsi="Arial"/>
              </w:rPr>
            </w:pPr>
            <w:r>
              <w:rPr>
                <w:rFonts w:ascii="Arial" w:hAnsi="Arial"/>
              </w:rPr>
              <w:t>Rapporteur</w:t>
            </w:r>
          </w:p>
        </w:tc>
        <w:tc>
          <w:tcPr>
            <w:tcW w:w="1985" w:type="dxa"/>
          </w:tcPr>
          <w:p w14:paraId="682B4198" w14:textId="77777777" w:rsidR="00134A6A" w:rsidRDefault="00134A6A" w:rsidP="008733ED">
            <w:pPr>
              <w:spacing w:after="0"/>
              <w:jc w:val="both"/>
              <w:rPr>
                <w:rFonts w:ascii="Arial" w:hAnsi="Arial"/>
              </w:rPr>
            </w:pPr>
          </w:p>
        </w:tc>
        <w:tc>
          <w:tcPr>
            <w:tcW w:w="5807" w:type="dxa"/>
          </w:tcPr>
          <w:p w14:paraId="5E8049BF" w14:textId="0F1858D5" w:rsidR="00134A6A" w:rsidRDefault="006A694E" w:rsidP="008733ED">
            <w:pPr>
              <w:spacing w:after="0"/>
              <w:jc w:val="both"/>
              <w:rPr>
                <w:rFonts w:ascii="Arial" w:hAnsi="Arial"/>
              </w:rPr>
            </w:pPr>
            <w:r>
              <w:rPr>
                <w:rFonts w:ascii="Arial" w:hAnsi="Arial"/>
                <w:i/>
                <w:iCs/>
              </w:rPr>
              <w:t>Since it is not agreeable to all companies whether the configuration flags are needed and one company suggests to check with RAN4, hence rapporteur also</w:t>
            </w:r>
            <w:r w:rsidR="00CE418D">
              <w:rPr>
                <w:rFonts w:ascii="Arial" w:hAnsi="Arial"/>
                <w:i/>
                <w:iCs/>
              </w:rPr>
              <w:t xml:space="preserve"> set this question</w:t>
            </w:r>
          </w:p>
        </w:tc>
      </w:tr>
      <w:tr w:rsidR="00134A6A" w14:paraId="1171A7A7" w14:textId="77777777" w:rsidTr="008733ED">
        <w:tc>
          <w:tcPr>
            <w:tcW w:w="1837" w:type="dxa"/>
          </w:tcPr>
          <w:p w14:paraId="016FE099" w14:textId="0AE21A5D" w:rsidR="00134A6A" w:rsidRDefault="000F688D" w:rsidP="008733ED">
            <w:pPr>
              <w:spacing w:after="0"/>
              <w:jc w:val="both"/>
              <w:rPr>
                <w:rFonts w:ascii="Arial" w:eastAsia="Yu Mincho" w:hAnsi="Arial"/>
              </w:rPr>
            </w:pPr>
            <w:r>
              <w:rPr>
                <w:rFonts w:ascii="Arial" w:eastAsia="Yu Mincho" w:hAnsi="Arial"/>
              </w:rPr>
              <w:lastRenderedPageBreak/>
              <w:t>MediaTek</w:t>
            </w:r>
          </w:p>
        </w:tc>
        <w:tc>
          <w:tcPr>
            <w:tcW w:w="1985" w:type="dxa"/>
          </w:tcPr>
          <w:p w14:paraId="3C08099A" w14:textId="4CDB2FD3" w:rsidR="00134A6A" w:rsidRDefault="000F688D" w:rsidP="008733ED">
            <w:pPr>
              <w:spacing w:after="0"/>
              <w:jc w:val="both"/>
              <w:rPr>
                <w:rFonts w:ascii="Arial" w:eastAsia="Yu Mincho" w:hAnsi="Arial"/>
              </w:rPr>
            </w:pPr>
            <w:r>
              <w:rPr>
                <w:rFonts w:ascii="Arial" w:eastAsia="Yu Mincho" w:hAnsi="Arial"/>
              </w:rPr>
              <w:t>See comment</w:t>
            </w:r>
          </w:p>
        </w:tc>
        <w:tc>
          <w:tcPr>
            <w:tcW w:w="5807" w:type="dxa"/>
          </w:tcPr>
          <w:p w14:paraId="1B651F62" w14:textId="2B2AE7E7" w:rsidR="00134A6A" w:rsidRDefault="000F688D" w:rsidP="008733ED">
            <w:pPr>
              <w:spacing w:after="0"/>
              <w:jc w:val="both"/>
              <w:rPr>
                <w:rFonts w:ascii="Arial" w:hAnsi="Arial"/>
              </w:rPr>
            </w:pPr>
            <w:r>
              <w:rPr>
                <w:rFonts w:ascii="Arial" w:hAnsi="Arial"/>
              </w:rPr>
              <w:t>Yes if we really have no consensus on this. But if possible , we prefer to solve this in RAN2.</w:t>
            </w:r>
          </w:p>
        </w:tc>
      </w:tr>
      <w:tr w:rsidR="000B44A0" w14:paraId="4FA09BC6" w14:textId="77777777" w:rsidTr="008733ED">
        <w:tc>
          <w:tcPr>
            <w:tcW w:w="1837" w:type="dxa"/>
          </w:tcPr>
          <w:p w14:paraId="50397C39" w14:textId="50B73E7D" w:rsidR="000B44A0" w:rsidRDefault="000B44A0" w:rsidP="000B44A0">
            <w:pPr>
              <w:spacing w:after="0"/>
              <w:rPr>
                <w:rFonts w:ascii="Arial" w:hAnsi="Arial"/>
              </w:rPr>
            </w:pPr>
            <w:ins w:id="59" w:author="Apple - Naveen Palle" w:date="2021-05-24T07:02:00Z">
              <w:r>
                <w:rPr>
                  <w:rFonts w:ascii="Arial" w:eastAsia="Yu Mincho" w:hAnsi="Arial"/>
                </w:rPr>
                <w:t>Apple</w:t>
              </w:r>
            </w:ins>
          </w:p>
        </w:tc>
        <w:tc>
          <w:tcPr>
            <w:tcW w:w="1985" w:type="dxa"/>
          </w:tcPr>
          <w:p w14:paraId="485F6648" w14:textId="77777777" w:rsidR="000B44A0" w:rsidRDefault="000B44A0" w:rsidP="000B44A0">
            <w:pPr>
              <w:spacing w:after="0"/>
              <w:jc w:val="both"/>
              <w:rPr>
                <w:rFonts w:ascii="Arial" w:hAnsi="Arial"/>
              </w:rPr>
            </w:pPr>
          </w:p>
        </w:tc>
        <w:tc>
          <w:tcPr>
            <w:tcW w:w="5807" w:type="dxa"/>
          </w:tcPr>
          <w:p w14:paraId="0EE3AE41" w14:textId="20E5345A" w:rsidR="000B44A0" w:rsidRDefault="000B44A0" w:rsidP="000B44A0">
            <w:pPr>
              <w:spacing w:after="0"/>
              <w:jc w:val="both"/>
              <w:rPr>
                <w:rFonts w:ascii="Arial" w:hAnsi="Arial"/>
              </w:rPr>
            </w:pPr>
            <w:ins w:id="60" w:author="Apple - Naveen Palle" w:date="2021-05-24T07:02:00Z">
              <w:r>
                <w:rPr>
                  <w:rFonts w:ascii="Arial" w:hAnsi="Arial"/>
                </w:rPr>
                <w:t xml:space="preserve">If companies have concern on the new configuration flags, it’s better to send LS to RAN4 and check their view.  </w:t>
              </w:r>
            </w:ins>
          </w:p>
        </w:tc>
      </w:tr>
      <w:tr w:rsidR="000B44A0" w14:paraId="7337F0C1" w14:textId="77777777" w:rsidTr="008733ED">
        <w:tc>
          <w:tcPr>
            <w:tcW w:w="1837" w:type="dxa"/>
          </w:tcPr>
          <w:p w14:paraId="5F84E28E" w14:textId="30A6FAD1" w:rsidR="000B44A0" w:rsidRDefault="004D44E2" w:rsidP="000B44A0">
            <w:pPr>
              <w:spacing w:after="0"/>
              <w:jc w:val="both"/>
              <w:rPr>
                <w:rFonts w:ascii="Arial" w:hAnsi="Arial"/>
              </w:rPr>
            </w:pPr>
            <w:r>
              <w:rPr>
                <w:rFonts w:ascii="Arial" w:hAnsi="Arial"/>
              </w:rPr>
              <w:t>Huawei, HiSilicon</w:t>
            </w:r>
          </w:p>
        </w:tc>
        <w:tc>
          <w:tcPr>
            <w:tcW w:w="1985" w:type="dxa"/>
          </w:tcPr>
          <w:p w14:paraId="07F44372" w14:textId="77777777" w:rsidR="000B44A0" w:rsidRDefault="000B44A0" w:rsidP="000B44A0">
            <w:pPr>
              <w:spacing w:after="0"/>
              <w:jc w:val="both"/>
              <w:rPr>
                <w:rFonts w:ascii="Arial" w:hAnsi="Arial"/>
              </w:rPr>
            </w:pPr>
          </w:p>
        </w:tc>
        <w:tc>
          <w:tcPr>
            <w:tcW w:w="5807" w:type="dxa"/>
          </w:tcPr>
          <w:p w14:paraId="40CC286F" w14:textId="3AC1A82F" w:rsidR="000B44A0" w:rsidRPr="004D44E2" w:rsidRDefault="004D44E2" w:rsidP="000B44A0">
            <w:pPr>
              <w:spacing w:after="0"/>
              <w:jc w:val="both"/>
              <w:rPr>
                <w:rFonts w:ascii="Arial" w:eastAsiaTheme="minorEastAsia" w:hAnsi="Arial"/>
                <w:lang w:eastAsia="zh-CN"/>
              </w:rPr>
            </w:pPr>
            <w:r>
              <w:rPr>
                <w:rFonts w:ascii="Arial" w:eastAsiaTheme="minorEastAsia" w:hAnsi="Arial"/>
                <w:lang w:eastAsia="zh-CN"/>
              </w:rPr>
              <w:t xml:space="preserve">If no </w:t>
            </w:r>
            <w:r>
              <w:rPr>
                <w:rFonts w:ascii="Arial" w:hAnsi="Arial"/>
              </w:rPr>
              <w:t>consensus on this issue in RAN2, it would be better to check with RAN4.</w:t>
            </w:r>
          </w:p>
        </w:tc>
      </w:tr>
    </w:tbl>
    <w:p w14:paraId="43ACC5A7" w14:textId="77777777" w:rsidR="00DF6491" w:rsidRDefault="00DF6491" w:rsidP="00EC122D">
      <w:pPr>
        <w:rPr>
          <w:rFonts w:ascii="Arial" w:hAnsi="Arial"/>
          <w:i/>
          <w:iCs/>
        </w:rPr>
      </w:pPr>
    </w:p>
    <w:p w14:paraId="2141AABF" w14:textId="0BE5FEE8" w:rsidR="00350BB6" w:rsidRDefault="00350BB6" w:rsidP="00350BB6">
      <w:pPr>
        <w:pStyle w:val="Heading3"/>
      </w:pPr>
      <w:r>
        <w:t>2.</w:t>
      </w:r>
      <w:r w:rsidR="005E58C5">
        <w:t>2</w:t>
      </w:r>
      <w:r>
        <w:t>.6</w:t>
      </w:r>
      <w:r>
        <w:tab/>
        <w:t xml:space="preserve">Capability support of one-octet </w:t>
      </w:r>
      <w:proofErr w:type="spellStart"/>
      <w:r>
        <w:t>eLCID</w:t>
      </w:r>
      <w:proofErr w:type="spellEnd"/>
      <w:r>
        <w:t xml:space="preserve"> for IAB MT</w:t>
      </w:r>
    </w:p>
    <w:p w14:paraId="17BC64FE" w14:textId="77777777" w:rsidR="001455C2" w:rsidRDefault="001455C2" w:rsidP="001455C2">
      <w:pPr>
        <w:rPr>
          <w:rFonts w:ascii="Arial" w:hAnsi="Arial" w:cs="Arial"/>
        </w:rPr>
      </w:pPr>
      <w:r>
        <w:rPr>
          <w:rFonts w:ascii="Arial" w:hAnsi="Arial" w:cs="Arial"/>
        </w:rPr>
        <w:t>Outcome of Phase 1:</w:t>
      </w:r>
    </w:p>
    <w:p w14:paraId="052A1BD0" w14:textId="77777777" w:rsidR="00377924" w:rsidRDefault="00377924" w:rsidP="00377924">
      <w:pPr>
        <w:rPr>
          <w:rFonts w:ascii="Arial" w:hAnsi="Arial"/>
          <w:i/>
          <w:iCs/>
        </w:rPr>
      </w:pPr>
      <w:r w:rsidRPr="00B75881">
        <w:rPr>
          <w:rFonts w:ascii="Arial" w:hAnsi="Arial"/>
          <w:b/>
          <w:bCs/>
          <w:i/>
          <w:iCs/>
        </w:rPr>
        <w:t>Proposal#6:</w:t>
      </w:r>
      <w:r>
        <w:rPr>
          <w:rFonts w:ascii="Arial" w:hAnsi="Arial"/>
          <w:i/>
          <w:iCs/>
        </w:rPr>
        <w:t xml:space="preserve"> Update the text in 4.2.15 of R2-2104887 as follow. </w:t>
      </w:r>
      <w:r w:rsidRPr="00F255FA">
        <w:rPr>
          <w:rFonts w:ascii="Arial" w:hAnsi="Arial"/>
          <w:i/>
          <w:iCs/>
        </w:rPr>
        <w:t>Further</w:t>
      </w:r>
      <w:r w:rsidRPr="00D84117">
        <w:rPr>
          <w:rFonts w:ascii="Arial" w:hAnsi="Arial"/>
          <w:i/>
          <w:iCs/>
        </w:rPr>
        <w:t xml:space="preserve"> detailed comments, if any, can be discussed in P</w:t>
      </w:r>
      <w:r>
        <w:rPr>
          <w:rFonts w:ascii="Arial" w:hAnsi="Arial"/>
          <w:i/>
          <w:iCs/>
        </w:rPr>
        <w:t>hase</w:t>
      </w:r>
      <w:r w:rsidRPr="00D84117">
        <w:rPr>
          <w:rFonts w:ascii="Arial" w:hAnsi="Arial"/>
          <w:i/>
          <w:iCs/>
        </w:rPr>
        <w:t xml:space="preserve"> 2</w:t>
      </w:r>
      <w:r>
        <w:rPr>
          <w:rFonts w:ascii="Arial" w:hAnsi="Arial"/>
          <w:i/>
          <w:iCs/>
        </w:rPr>
        <w:t xml:space="preserve"> in email disc [020]</w:t>
      </w:r>
      <w:r w:rsidRPr="0074303D">
        <w:rPr>
          <w:rFonts w:ascii="Arial" w:hAnsi="Arial"/>
          <w:i/>
          <w:iCs/>
        </w:rPr>
        <w:t xml:space="preserve"> </w:t>
      </w:r>
      <w:r>
        <w:rPr>
          <w:rFonts w:ascii="Arial" w:hAnsi="Arial"/>
          <w:i/>
          <w:iCs/>
        </w:rPr>
        <w:t>on update of R2-2104887.</w:t>
      </w:r>
    </w:p>
    <w:tbl>
      <w:tblPr>
        <w:tblW w:w="9630" w:type="dxa"/>
        <w:tblInd w:w="4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377924" w14:paraId="1E7E570E" w14:textId="77777777" w:rsidTr="008733ED">
        <w:trPr>
          <w:cantSplit/>
          <w:tblHeader/>
        </w:trPr>
        <w:tc>
          <w:tcPr>
            <w:tcW w:w="4423" w:type="dxa"/>
          </w:tcPr>
          <w:p w14:paraId="3B79ADD0" w14:textId="77777777" w:rsidR="00377924" w:rsidRDefault="00377924" w:rsidP="008733ED">
            <w:pPr>
              <w:keepNext/>
              <w:keepLines/>
              <w:spacing w:after="0"/>
              <w:jc w:val="center"/>
              <w:rPr>
                <w:rFonts w:ascii="Arial" w:eastAsia="Times New Roman" w:hAnsi="Arial" w:cs="Arial"/>
                <w:b/>
                <w:sz w:val="18"/>
                <w:szCs w:val="18"/>
              </w:rPr>
            </w:pPr>
            <w:r>
              <w:rPr>
                <w:rFonts w:ascii="Arial" w:eastAsia="Times New Roman" w:hAnsi="Arial" w:cs="Arial"/>
                <w:b/>
                <w:sz w:val="18"/>
                <w:szCs w:val="18"/>
              </w:rPr>
              <w:t>Features</w:t>
            </w:r>
          </w:p>
        </w:tc>
        <w:tc>
          <w:tcPr>
            <w:tcW w:w="5207" w:type="dxa"/>
          </w:tcPr>
          <w:p w14:paraId="460DE7B1" w14:textId="77777777" w:rsidR="00377924" w:rsidRDefault="00377924" w:rsidP="008733ED">
            <w:pPr>
              <w:keepNext/>
              <w:keepLines/>
              <w:spacing w:after="0"/>
              <w:jc w:val="center"/>
              <w:rPr>
                <w:rFonts w:ascii="Arial" w:eastAsia="Times New Roman" w:hAnsi="Arial" w:cs="Arial"/>
                <w:b/>
                <w:sz w:val="18"/>
                <w:szCs w:val="18"/>
              </w:rPr>
            </w:pPr>
            <w:r>
              <w:rPr>
                <w:rFonts w:ascii="Arial" w:eastAsia="Times New Roman" w:hAnsi="Arial" w:cs="Arial"/>
                <w:b/>
                <w:sz w:val="18"/>
                <w:szCs w:val="18"/>
              </w:rPr>
              <w:t>Condition</w:t>
            </w:r>
          </w:p>
        </w:tc>
      </w:tr>
      <w:tr w:rsidR="00377924" w14:paraId="446AA38B" w14:textId="77777777" w:rsidTr="008733ED">
        <w:trPr>
          <w:cantSplit/>
          <w:trHeight w:val="255"/>
        </w:trPr>
        <w:tc>
          <w:tcPr>
            <w:tcW w:w="4423" w:type="dxa"/>
          </w:tcPr>
          <w:p w14:paraId="6FDE812F" w14:textId="77777777" w:rsidR="00377924" w:rsidRDefault="00377924" w:rsidP="008733ED">
            <w:pPr>
              <w:keepNext/>
              <w:keepLines/>
              <w:spacing w:after="0"/>
              <w:rPr>
                <w:rFonts w:ascii="Arial" w:eastAsia="Times New Roman" w:hAnsi="Arial" w:cs="Arial"/>
                <w:bCs/>
                <w:iCs/>
                <w:sz w:val="18"/>
                <w:szCs w:val="18"/>
              </w:rPr>
            </w:pPr>
            <w:r>
              <w:rPr>
                <w:rFonts w:ascii="Arial" w:eastAsia="Times New Roman" w:hAnsi="Arial" w:cs="Arial"/>
                <w:bCs/>
                <w:iCs/>
                <w:sz w:val="18"/>
                <w:szCs w:val="18"/>
              </w:rPr>
              <w:t xml:space="preserve">MAC </w:t>
            </w:r>
            <w:proofErr w:type="spellStart"/>
            <w:r>
              <w:rPr>
                <w:rFonts w:ascii="Arial" w:eastAsia="Times New Roman" w:hAnsi="Arial" w:cs="Arial"/>
                <w:bCs/>
                <w:iCs/>
                <w:sz w:val="18"/>
                <w:szCs w:val="18"/>
              </w:rPr>
              <w:t>subheaders</w:t>
            </w:r>
            <w:proofErr w:type="spellEnd"/>
            <w:r>
              <w:rPr>
                <w:rFonts w:ascii="Arial" w:eastAsia="Times New Roman" w:hAnsi="Arial" w:cs="Arial"/>
                <w:bCs/>
                <w:iCs/>
                <w:sz w:val="18"/>
                <w:szCs w:val="18"/>
              </w:rPr>
              <w:t xml:space="preserve"> with one-octet </w:t>
            </w:r>
            <w:proofErr w:type="spellStart"/>
            <w:r>
              <w:rPr>
                <w:rFonts w:ascii="Arial" w:eastAsia="Times New Roman" w:hAnsi="Arial" w:cs="Arial"/>
                <w:bCs/>
                <w:iCs/>
                <w:sz w:val="18"/>
                <w:szCs w:val="18"/>
              </w:rPr>
              <w:t>eLCID</w:t>
            </w:r>
            <w:proofErr w:type="spellEnd"/>
            <w:r>
              <w:rPr>
                <w:rFonts w:ascii="Arial" w:eastAsia="Times New Roman" w:hAnsi="Arial" w:cs="Arial"/>
                <w:bCs/>
                <w:iCs/>
                <w:sz w:val="18"/>
                <w:szCs w:val="18"/>
              </w:rPr>
              <w:t xml:space="preserve"> field</w:t>
            </w:r>
          </w:p>
        </w:tc>
        <w:tc>
          <w:tcPr>
            <w:tcW w:w="5207" w:type="dxa"/>
          </w:tcPr>
          <w:p w14:paraId="460EE4C1" w14:textId="77777777" w:rsidR="00377924" w:rsidRDefault="00377924" w:rsidP="008733ED">
            <w:pPr>
              <w:keepNext/>
              <w:keepLines/>
              <w:spacing w:after="0"/>
              <w:rPr>
                <w:rFonts w:ascii="Arial" w:eastAsia="Times New Roman" w:hAnsi="Arial"/>
                <w:sz w:val="18"/>
                <w:lang w:eastAsia="ko-KR"/>
              </w:rPr>
            </w:pPr>
            <w:r>
              <w:rPr>
                <w:rFonts w:ascii="Arial" w:eastAsia="Times New Roman" w:hAnsi="Arial"/>
                <w:sz w:val="18"/>
                <w:lang w:eastAsia="ko-KR"/>
              </w:rPr>
              <w:t xml:space="preserve">It is mandatory to support MAC </w:t>
            </w:r>
            <w:proofErr w:type="spellStart"/>
            <w:r>
              <w:rPr>
                <w:rFonts w:ascii="Arial" w:eastAsia="Times New Roman" w:hAnsi="Arial"/>
                <w:sz w:val="18"/>
                <w:lang w:eastAsia="ko-KR"/>
              </w:rPr>
              <w:t>subheaders</w:t>
            </w:r>
            <w:proofErr w:type="spellEnd"/>
            <w:r>
              <w:rPr>
                <w:rFonts w:ascii="Arial" w:eastAsia="Times New Roman" w:hAnsi="Arial"/>
                <w:sz w:val="18"/>
                <w:lang w:eastAsia="ko-KR"/>
              </w:rPr>
              <w:t xml:space="preserve"> with one-octet </w:t>
            </w:r>
            <w:proofErr w:type="spellStart"/>
            <w:r>
              <w:rPr>
                <w:rFonts w:ascii="Arial" w:eastAsia="Times New Roman" w:hAnsi="Arial"/>
                <w:sz w:val="18"/>
                <w:lang w:eastAsia="ko-KR"/>
              </w:rPr>
              <w:t>eLCID</w:t>
            </w:r>
            <w:proofErr w:type="spellEnd"/>
            <w:r>
              <w:rPr>
                <w:rFonts w:ascii="Arial" w:eastAsia="Times New Roman" w:hAnsi="Arial"/>
                <w:sz w:val="18"/>
                <w:lang w:eastAsia="ko-KR"/>
              </w:rPr>
              <w:t xml:space="preserve"> field for UEs</w:t>
            </w:r>
            <w:r w:rsidRPr="00EF3FA7">
              <w:rPr>
                <w:rFonts w:ascii="Arial" w:eastAsia="Times New Roman" w:hAnsi="Arial"/>
                <w:color w:val="FF0000"/>
                <w:sz w:val="18"/>
                <w:u w:val="single"/>
                <w:lang w:eastAsia="ko-KR"/>
              </w:rPr>
              <w:t>/IAB-MTs</w:t>
            </w:r>
            <w:r w:rsidRPr="00EF3FA7">
              <w:rPr>
                <w:rFonts w:ascii="Arial" w:eastAsia="Times New Roman" w:hAnsi="Arial"/>
                <w:color w:val="FF0000"/>
                <w:sz w:val="18"/>
                <w:lang w:eastAsia="ko-KR"/>
              </w:rPr>
              <w:t xml:space="preserve"> </w:t>
            </w:r>
            <w:r>
              <w:rPr>
                <w:rFonts w:ascii="Arial" w:eastAsia="Times New Roman" w:hAnsi="Arial"/>
                <w:sz w:val="18"/>
                <w:lang w:eastAsia="ko-KR"/>
              </w:rPr>
              <w:t xml:space="preserve">supporting MAC CEs using extended LCID values as specified in TS 38.321 [8]. </w:t>
            </w:r>
          </w:p>
        </w:tc>
      </w:tr>
    </w:tbl>
    <w:p w14:paraId="691AF98F" w14:textId="4AB7ACF1" w:rsidR="00EC122D" w:rsidRDefault="00EC122D" w:rsidP="00EC122D"/>
    <w:p w14:paraId="4CE181B1" w14:textId="4B89309E" w:rsidR="005E58C5" w:rsidRDefault="005E58C5" w:rsidP="005E58C5">
      <w:pPr>
        <w:pStyle w:val="Heading3"/>
      </w:pPr>
      <w:r>
        <w:t>2.2.7</w:t>
      </w:r>
      <w:r>
        <w:tab/>
        <w:t>New frequency separation class</w:t>
      </w:r>
    </w:p>
    <w:p w14:paraId="6A07FE2B" w14:textId="77777777" w:rsidR="001455C2" w:rsidRDefault="001455C2" w:rsidP="001455C2">
      <w:pPr>
        <w:rPr>
          <w:rFonts w:ascii="Arial" w:hAnsi="Arial" w:cs="Arial"/>
        </w:rPr>
      </w:pPr>
      <w:r>
        <w:rPr>
          <w:rFonts w:ascii="Arial" w:hAnsi="Arial" w:cs="Arial"/>
        </w:rPr>
        <w:t>Outcome of Phase 1:</w:t>
      </w:r>
    </w:p>
    <w:p w14:paraId="2068A986" w14:textId="334C9F0F" w:rsidR="00377924" w:rsidRDefault="00377924" w:rsidP="00377924">
      <w:pPr>
        <w:rPr>
          <w:rFonts w:ascii="Arial" w:hAnsi="Arial" w:cs="Arial"/>
        </w:rPr>
      </w:pPr>
      <w:r w:rsidRPr="00F255FA">
        <w:rPr>
          <w:rFonts w:ascii="Arial" w:hAnsi="Arial" w:cs="Arial"/>
          <w:b/>
          <w:bCs/>
          <w:i/>
          <w:iCs/>
        </w:rPr>
        <w:t>Proposal#7:</w:t>
      </w:r>
      <w:r w:rsidRPr="00F255FA">
        <w:rPr>
          <w:rFonts w:ascii="Arial" w:hAnsi="Arial" w:cs="Arial"/>
          <w:i/>
          <w:iCs/>
        </w:rPr>
        <w:t xml:space="preserve"> Agree to pursue to CR in R2-2105247</w:t>
      </w:r>
      <w:r>
        <w:rPr>
          <w:rFonts w:ascii="Arial" w:hAnsi="Arial" w:cs="Arial"/>
          <w:i/>
          <w:iCs/>
        </w:rPr>
        <w:t xml:space="preserve"> (Option 2)</w:t>
      </w:r>
      <w:r w:rsidRPr="00F255FA">
        <w:rPr>
          <w:rFonts w:ascii="Arial" w:hAnsi="Arial" w:cs="Arial"/>
          <w:i/>
          <w:iCs/>
        </w:rPr>
        <w:t xml:space="preserve">. </w:t>
      </w:r>
      <w:r w:rsidRPr="00F255FA">
        <w:rPr>
          <w:rFonts w:ascii="Arial" w:hAnsi="Arial"/>
          <w:i/>
          <w:iCs/>
        </w:rPr>
        <w:t>Further</w:t>
      </w:r>
      <w:r w:rsidRPr="00D84117">
        <w:rPr>
          <w:rFonts w:ascii="Arial" w:hAnsi="Arial"/>
          <w:i/>
          <w:iCs/>
        </w:rPr>
        <w:t xml:space="preserve"> detailed comments to the CR, if any, can be discussed in P</w:t>
      </w:r>
      <w:r>
        <w:rPr>
          <w:rFonts w:ascii="Arial" w:hAnsi="Arial"/>
          <w:i/>
          <w:iCs/>
        </w:rPr>
        <w:t>hase</w:t>
      </w:r>
      <w:r w:rsidRPr="00D84117">
        <w:rPr>
          <w:rFonts w:ascii="Arial" w:hAnsi="Arial"/>
          <w:i/>
          <w:iCs/>
        </w:rPr>
        <w:t xml:space="preserve"> 2</w:t>
      </w:r>
      <w:r>
        <w:rPr>
          <w:rFonts w:ascii="Arial" w:hAnsi="Arial"/>
          <w:i/>
          <w:iCs/>
        </w:rPr>
        <w:t>.</w:t>
      </w:r>
    </w:p>
    <w:p w14:paraId="6A331101" w14:textId="317B3379" w:rsidR="005E58C5" w:rsidRDefault="005E58C5" w:rsidP="005E58C5">
      <w:pPr>
        <w:pStyle w:val="Heading3"/>
      </w:pPr>
      <w:r>
        <w:t>2.2.8</w:t>
      </w:r>
      <w:r>
        <w:tab/>
        <w:t>Corrections on TPMI grouping</w:t>
      </w:r>
    </w:p>
    <w:p w14:paraId="1A0EA524" w14:textId="77777777" w:rsidR="001455C2" w:rsidRDefault="001455C2" w:rsidP="001455C2">
      <w:pPr>
        <w:rPr>
          <w:rFonts w:ascii="Arial" w:hAnsi="Arial" w:cs="Arial"/>
        </w:rPr>
      </w:pPr>
      <w:r>
        <w:rPr>
          <w:rFonts w:ascii="Arial" w:hAnsi="Arial" w:cs="Arial"/>
        </w:rPr>
        <w:t>Outcome of Phase 1:</w:t>
      </w:r>
    </w:p>
    <w:p w14:paraId="1632AF61" w14:textId="77777777" w:rsidR="00A342E1" w:rsidRDefault="00A342E1" w:rsidP="00A342E1">
      <w:pPr>
        <w:rPr>
          <w:rFonts w:ascii="Arial" w:hAnsi="Arial"/>
          <w:i/>
          <w:iCs/>
        </w:rPr>
      </w:pPr>
      <w:r w:rsidRPr="005762D5">
        <w:rPr>
          <w:rFonts w:ascii="Arial" w:hAnsi="Arial"/>
          <w:b/>
          <w:bCs/>
          <w:i/>
          <w:iCs/>
        </w:rPr>
        <w:t>Proposal#8:</w:t>
      </w:r>
      <w:r>
        <w:rPr>
          <w:rFonts w:ascii="Arial" w:hAnsi="Arial"/>
          <w:i/>
          <w:iCs/>
        </w:rPr>
        <w:t xml:space="preserve"> </w:t>
      </w:r>
      <w:r w:rsidRPr="00F255FA">
        <w:rPr>
          <w:rFonts w:ascii="Arial" w:hAnsi="Arial" w:cs="Arial"/>
          <w:i/>
          <w:iCs/>
        </w:rPr>
        <w:t xml:space="preserve">Agree </w:t>
      </w:r>
      <w:r w:rsidRPr="00E62D8B">
        <w:rPr>
          <w:rFonts w:ascii="Arial" w:hAnsi="Arial" w:cs="Arial"/>
          <w:b/>
          <w:bCs/>
          <w:i/>
          <w:iCs/>
          <w:u w:val="single"/>
        </w:rPr>
        <w:t>not</w:t>
      </w:r>
      <w:r>
        <w:rPr>
          <w:rFonts w:ascii="Arial" w:hAnsi="Arial" w:cs="Arial"/>
          <w:i/>
          <w:iCs/>
        </w:rPr>
        <w:t xml:space="preserve"> </w:t>
      </w:r>
      <w:r w:rsidRPr="00F255FA">
        <w:rPr>
          <w:rFonts w:ascii="Arial" w:hAnsi="Arial" w:cs="Arial"/>
          <w:i/>
          <w:iCs/>
        </w:rPr>
        <w:t>to pursue t</w:t>
      </w:r>
      <w:r>
        <w:rPr>
          <w:rFonts w:ascii="Arial" w:hAnsi="Arial" w:cs="Arial"/>
          <w:i/>
          <w:iCs/>
        </w:rPr>
        <w:t>he</w:t>
      </w:r>
      <w:r w:rsidRPr="00F255FA">
        <w:rPr>
          <w:rFonts w:ascii="Arial" w:hAnsi="Arial" w:cs="Arial"/>
          <w:i/>
          <w:iCs/>
        </w:rPr>
        <w:t xml:space="preserve"> CR in R2-210</w:t>
      </w:r>
      <w:r>
        <w:rPr>
          <w:rFonts w:ascii="Arial" w:hAnsi="Arial" w:cs="Arial"/>
          <w:i/>
          <w:iCs/>
        </w:rPr>
        <w:t>6315 on TPMI grouping corrections</w:t>
      </w:r>
      <w:r w:rsidRPr="00F255FA">
        <w:rPr>
          <w:rFonts w:ascii="Arial" w:hAnsi="Arial" w:cs="Arial"/>
          <w:i/>
          <w:iCs/>
        </w:rPr>
        <w:t>.</w:t>
      </w:r>
    </w:p>
    <w:p w14:paraId="25B75B6C" w14:textId="4FAE9D60" w:rsidR="005E58C5" w:rsidRDefault="005E58C5" w:rsidP="005E58C5">
      <w:pPr>
        <w:pStyle w:val="Heading3"/>
      </w:pPr>
      <w:r>
        <w:t>2.2.9</w:t>
      </w:r>
      <w:r>
        <w:tab/>
        <w:t>Updated Rel-16 feature list</w:t>
      </w:r>
    </w:p>
    <w:p w14:paraId="3EE21325" w14:textId="77777777" w:rsidR="001455C2" w:rsidRDefault="001455C2" w:rsidP="001455C2">
      <w:pPr>
        <w:rPr>
          <w:rFonts w:ascii="Arial" w:hAnsi="Arial" w:cs="Arial"/>
        </w:rPr>
      </w:pPr>
      <w:r>
        <w:rPr>
          <w:rFonts w:ascii="Arial" w:hAnsi="Arial" w:cs="Arial"/>
        </w:rPr>
        <w:t>Outcome of Phase 1:</w:t>
      </w:r>
    </w:p>
    <w:p w14:paraId="2082D560" w14:textId="77777777" w:rsidR="001455C2" w:rsidRPr="00A91F8B" w:rsidRDefault="001455C2" w:rsidP="001455C2">
      <w:pPr>
        <w:rPr>
          <w:rFonts w:ascii="Arial" w:hAnsi="Arial" w:cs="Arial"/>
        </w:rPr>
      </w:pPr>
      <w:r w:rsidRPr="00F255FA">
        <w:rPr>
          <w:rFonts w:ascii="Arial" w:hAnsi="Arial" w:cs="Arial"/>
          <w:b/>
          <w:bCs/>
          <w:i/>
          <w:iCs/>
        </w:rPr>
        <w:t>Proposal#</w:t>
      </w:r>
      <w:r>
        <w:rPr>
          <w:rFonts w:ascii="Arial" w:hAnsi="Arial" w:cs="Arial"/>
          <w:b/>
          <w:bCs/>
          <w:i/>
          <w:iCs/>
        </w:rPr>
        <w:t>9</w:t>
      </w:r>
      <w:r w:rsidRPr="00F255FA">
        <w:rPr>
          <w:rFonts w:ascii="Arial" w:hAnsi="Arial" w:cs="Arial"/>
          <w:b/>
          <w:bCs/>
          <w:i/>
          <w:iCs/>
        </w:rPr>
        <w:t>:</w:t>
      </w:r>
      <w:r w:rsidRPr="00F255FA">
        <w:rPr>
          <w:rFonts w:ascii="Arial" w:hAnsi="Arial" w:cs="Arial"/>
          <w:i/>
          <w:iCs/>
        </w:rPr>
        <w:t xml:space="preserve"> Agree to pursue to CR in R2-210</w:t>
      </w:r>
      <w:r>
        <w:rPr>
          <w:rFonts w:ascii="Arial" w:hAnsi="Arial" w:cs="Arial"/>
          <w:i/>
          <w:iCs/>
        </w:rPr>
        <w:t>4890</w:t>
      </w:r>
      <w:r w:rsidRPr="00F255FA">
        <w:rPr>
          <w:rFonts w:ascii="Arial" w:hAnsi="Arial" w:cs="Arial"/>
          <w:i/>
          <w:iCs/>
        </w:rPr>
        <w:t>.</w:t>
      </w:r>
      <w:r>
        <w:rPr>
          <w:rFonts w:ascii="Arial" w:hAnsi="Arial" w:cs="Arial"/>
          <w:i/>
          <w:iCs/>
        </w:rPr>
        <w:t xml:space="preserve"> Need to </w:t>
      </w:r>
      <w:proofErr w:type="gramStart"/>
      <w:r>
        <w:rPr>
          <w:rFonts w:ascii="Arial" w:hAnsi="Arial" w:cs="Arial"/>
          <w:i/>
          <w:iCs/>
        </w:rPr>
        <w:t>take into account</w:t>
      </w:r>
      <w:proofErr w:type="gramEnd"/>
      <w:r>
        <w:rPr>
          <w:rFonts w:ascii="Arial" w:hAnsi="Arial" w:cs="Arial"/>
          <w:i/>
          <w:iCs/>
        </w:rPr>
        <w:t xml:space="preserve"> comments in email disc [020] and also any updates from this meeting.</w:t>
      </w:r>
      <w:r w:rsidRPr="00F255FA">
        <w:rPr>
          <w:rFonts w:ascii="Arial" w:hAnsi="Arial" w:cs="Arial"/>
          <w:i/>
          <w:iCs/>
        </w:rPr>
        <w:t xml:space="preserve"> </w:t>
      </w:r>
      <w:r w:rsidRPr="00F255FA">
        <w:rPr>
          <w:rFonts w:ascii="Arial" w:hAnsi="Arial"/>
          <w:i/>
          <w:iCs/>
        </w:rPr>
        <w:t>Further</w:t>
      </w:r>
      <w:r w:rsidRPr="00D84117">
        <w:rPr>
          <w:rFonts w:ascii="Arial" w:hAnsi="Arial"/>
          <w:i/>
          <w:iCs/>
        </w:rPr>
        <w:t xml:space="preserve"> detailed comments to the CR, if any, can be discussed in P</w:t>
      </w:r>
      <w:r>
        <w:rPr>
          <w:rFonts w:ascii="Arial" w:hAnsi="Arial"/>
          <w:i/>
          <w:iCs/>
        </w:rPr>
        <w:t>hase</w:t>
      </w:r>
      <w:r w:rsidRPr="00D84117">
        <w:rPr>
          <w:rFonts w:ascii="Arial" w:hAnsi="Arial"/>
          <w:i/>
          <w:iCs/>
        </w:rPr>
        <w:t xml:space="preserve"> 2</w:t>
      </w:r>
      <w:r>
        <w:rPr>
          <w:rFonts w:ascii="Arial" w:hAnsi="Arial"/>
          <w:i/>
          <w:iCs/>
        </w:rPr>
        <w:t xml:space="preserve"> in email disc [020].</w:t>
      </w:r>
    </w:p>
    <w:p w14:paraId="1D78EBA8" w14:textId="77777777" w:rsidR="005E58C5" w:rsidRPr="005E58C5" w:rsidRDefault="005E58C5" w:rsidP="005E58C5"/>
    <w:p w14:paraId="1C2307D7" w14:textId="2FA7C918" w:rsidR="00057055" w:rsidRDefault="00057055" w:rsidP="00057055">
      <w:pPr>
        <w:rPr>
          <w:rFonts w:ascii="Arial" w:hAnsi="Arial" w:cs="Arial"/>
        </w:rPr>
      </w:pPr>
    </w:p>
    <w:p w14:paraId="52DA6965" w14:textId="77777777" w:rsidR="00612763" w:rsidRPr="00057055" w:rsidRDefault="00612763" w:rsidP="00057055">
      <w:pPr>
        <w:rPr>
          <w:rFonts w:ascii="Arial" w:hAnsi="Arial" w:cs="Arial"/>
        </w:rPr>
      </w:pPr>
    </w:p>
    <w:p w14:paraId="75FADC1A" w14:textId="77777777" w:rsidR="00B118FE" w:rsidRDefault="000F19CC">
      <w:pPr>
        <w:pStyle w:val="Heading1"/>
      </w:pPr>
      <w:r>
        <w:t>3</w:t>
      </w:r>
      <w:r>
        <w:tab/>
        <w:t>Conclusion</w:t>
      </w:r>
    </w:p>
    <w:p w14:paraId="33DAC9EE" w14:textId="77777777" w:rsidR="00B118FE" w:rsidRDefault="00B118FE">
      <w:pPr>
        <w:pStyle w:val="BodyText"/>
        <w:rPr>
          <w:lang w:val="en-US"/>
        </w:rPr>
      </w:pPr>
    </w:p>
    <w:p w14:paraId="6B818C4B" w14:textId="77777777" w:rsidR="00B118FE" w:rsidRDefault="000F19CC">
      <w:pPr>
        <w:spacing w:after="0"/>
        <w:jc w:val="both"/>
        <w:rPr>
          <w:rFonts w:ascii="Arial" w:hAnsi="Arial"/>
        </w:rPr>
      </w:pPr>
      <w:r>
        <w:rPr>
          <w:rFonts w:ascii="Arial" w:hAnsi="Arial"/>
        </w:rPr>
        <w:t xml:space="preserve">- To be updated after discussion on Phase 1 - </w:t>
      </w:r>
    </w:p>
    <w:sectPr w:rsidR="00B118FE">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A1E4A" w14:textId="77777777" w:rsidR="009B485D" w:rsidRDefault="009B485D" w:rsidP="005E50DA">
      <w:pPr>
        <w:spacing w:after="0" w:line="240" w:lineRule="auto"/>
      </w:pPr>
      <w:r>
        <w:separator/>
      </w:r>
    </w:p>
  </w:endnote>
  <w:endnote w:type="continuationSeparator" w:id="0">
    <w:p w14:paraId="64A1CEA8" w14:textId="77777777" w:rsidR="009B485D" w:rsidRDefault="009B485D" w:rsidP="005E5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AD9DC" w14:textId="77777777" w:rsidR="009B485D" w:rsidRDefault="009B485D" w:rsidP="005E50DA">
      <w:pPr>
        <w:spacing w:after="0" w:line="240" w:lineRule="auto"/>
      </w:pPr>
      <w:r>
        <w:separator/>
      </w:r>
    </w:p>
  </w:footnote>
  <w:footnote w:type="continuationSeparator" w:id="0">
    <w:p w14:paraId="3EB6A741" w14:textId="77777777" w:rsidR="009B485D" w:rsidRDefault="009B485D" w:rsidP="005E5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D0526CE"/>
    <w:multiLevelType w:val="multilevel"/>
    <w:tmpl w:val="0D0526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0F990D4B"/>
    <w:multiLevelType w:val="multilevel"/>
    <w:tmpl w:val="0F990D4B"/>
    <w:lvl w:ilvl="0">
      <w:start w:val="1"/>
      <w:numFmt w:val="decimal"/>
      <w:lvlText w:val="%1."/>
      <w:lvlJc w:val="left"/>
      <w:pPr>
        <w:ind w:left="460" w:hanging="360"/>
      </w:pPr>
      <w:rPr>
        <w:rFonts w:hint="default"/>
      </w:rPr>
    </w:lvl>
    <w:lvl w:ilvl="1">
      <w:start w:val="1"/>
      <w:numFmt w:val="upperLetter"/>
      <w:lvlText w:val="%2."/>
      <w:lvlJc w:val="left"/>
      <w:pPr>
        <w:ind w:left="900" w:hanging="400"/>
      </w:pPr>
    </w:lvl>
    <w:lvl w:ilvl="2">
      <w:start w:val="1"/>
      <w:numFmt w:val="lowerRoman"/>
      <w:lvlText w:val="%3."/>
      <w:lvlJc w:val="right"/>
      <w:pPr>
        <w:ind w:left="1300" w:hanging="400"/>
      </w:pPr>
    </w:lvl>
    <w:lvl w:ilvl="3">
      <w:start w:val="1"/>
      <w:numFmt w:val="decimal"/>
      <w:lvlText w:val="%4."/>
      <w:lvlJc w:val="left"/>
      <w:pPr>
        <w:ind w:left="1700" w:hanging="400"/>
      </w:pPr>
    </w:lvl>
    <w:lvl w:ilvl="4">
      <w:start w:val="1"/>
      <w:numFmt w:val="upperLetter"/>
      <w:lvlText w:val="%5."/>
      <w:lvlJc w:val="left"/>
      <w:pPr>
        <w:ind w:left="2100" w:hanging="400"/>
      </w:pPr>
    </w:lvl>
    <w:lvl w:ilvl="5">
      <w:start w:val="1"/>
      <w:numFmt w:val="lowerRoman"/>
      <w:lvlText w:val="%6."/>
      <w:lvlJc w:val="right"/>
      <w:pPr>
        <w:ind w:left="2500" w:hanging="400"/>
      </w:pPr>
    </w:lvl>
    <w:lvl w:ilvl="6">
      <w:start w:val="1"/>
      <w:numFmt w:val="decimal"/>
      <w:lvlText w:val="%7."/>
      <w:lvlJc w:val="left"/>
      <w:pPr>
        <w:ind w:left="2900" w:hanging="400"/>
      </w:pPr>
    </w:lvl>
    <w:lvl w:ilvl="7">
      <w:start w:val="1"/>
      <w:numFmt w:val="upperLetter"/>
      <w:lvlText w:val="%8."/>
      <w:lvlJc w:val="left"/>
      <w:pPr>
        <w:ind w:left="3300" w:hanging="400"/>
      </w:pPr>
    </w:lvl>
    <w:lvl w:ilvl="8">
      <w:start w:val="1"/>
      <w:numFmt w:val="lowerRoman"/>
      <w:lvlText w:val="%9."/>
      <w:lvlJc w:val="right"/>
      <w:pPr>
        <w:ind w:left="3700" w:hanging="400"/>
      </w:pPr>
    </w:lvl>
  </w:abstractNum>
  <w:abstractNum w:abstractNumId="4" w15:restartNumberingAfterBreak="0">
    <w:nsid w:val="1C7D1645"/>
    <w:multiLevelType w:val="multilevel"/>
    <w:tmpl w:val="1C7D1645"/>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 w15:restartNumberingAfterBreak="0">
    <w:nsid w:val="1F0B239F"/>
    <w:multiLevelType w:val="multilevel"/>
    <w:tmpl w:val="1F0B23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1464554"/>
    <w:multiLevelType w:val="multilevel"/>
    <w:tmpl w:val="214645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94B5091"/>
    <w:multiLevelType w:val="hybridMultilevel"/>
    <w:tmpl w:val="8A5C813E"/>
    <w:lvl w:ilvl="0" w:tplc="EA1CB168">
      <w:start w:val="1"/>
      <w:numFmt w:val="decimal"/>
      <w:lvlText w:val="%1&gt;"/>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A6717D"/>
    <w:multiLevelType w:val="multilevel"/>
    <w:tmpl w:val="35A6717D"/>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435D30"/>
    <w:multiLevelType w:val="multilevel"/>
    <w:tmpl w:val="41435D30"/>
    <w:lvl w:ilvl="0">
      <w:numFmt w:val="bullet"/>
      <w:lvlText w:val="-"/>
      <w:lvlJc w:val="left"/>
      <w:pPr>
        <w:ind w:left="460" w:hanging="360"/>
      </w:pPr>
      <w:rPr>
        <w:rFonts w:ascii="Arial" w:eastAsiaTheme="minorEastAsia"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92B0BE5"/>
    <w:multiLevelType w:val="multilevel"/>
    <w:tmpl w:val="592B0B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5C806BD7"/>
    <w:multiLevelType w:val="multilevel"/>
    <w:tmpl w:val="5C806BD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8624EF7"/>
    <w:multiLevelType w:val="multilevel"/>
    <w:tmpl w:val="68624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2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2"/>
  </w:num>
  <w:num w:numId="2">
    <w:abstractNumId w:val="11"/>
  </w:num>
  <w:num w:numId="3">
    <w:abstractNumId w:val="2"/>
  </w:num>
  <w:num w:numId="4">
    <w:abstractNumId w:val="8"/>
  </w:num>
  <w:num w:numId="5">
    <w:abstractNumId w:val="6"/>
  </w:num>
  <w:num w:numId="6">
    <w:abstractNumId w:val="19"/>
  </w:num>
  <w:num w:numId="7">
    <w:abstractNumId w:val="0"/>
  </w:num>
  <w:num w:numId="8">
    <w:abstractNumId w:val="24"/>
  </w:num>
  <w:num w:numId="9">
    <w:abstractNumId w:val="15"/>
  </w:num>
  <w:num w:numId="10">
    <w:abstractNumId w:val="13"/>
  </w:num>
  <w:num w:numId="11">
    <w:abstractNumId w:val="16"/>
  </w:num>
  <w:num w:numId="12">
    <w:abstractNumId w:val="17"/>
  </w:num>
  <w:num w:numId="13">
    <w:abstractNumId w:val="23"/>
  </w:num>
  <w:num w:numId="14">
    <w:abstractNumId w:val="10"/>
  </w:num>
  <w:num w:numId="15">
    <w:abstractNumId w:val="1"/>
  </w:num>
  <w:num w:numId="16">
    <w:abstractNumId w:val="21"/>
  </w:num>
  <w:num w:numId="17">
    <w:abstractNumId w:val="12"/>
  </w:num>
  <w:num w:numId="18">
    <w:abstractNumId w:val="4"/>
  </w:num>
  <w:num w:numId="19">
    <w:abstractNumId w:val="5"/>
  </w:num>
  <w:num w:numId="20">
    <w:abstractNumId w:val="18"/>
  </w:num>
  <w:num w:numId="21">
    <w:abstractNumId w:val="7"/>
  </w:num>
  <w:num w:numId="22">
    <w:abstractNumId w:val="20"/>
  </w:num>
  <w:num w:numId="23">
    <w:abstractNumId w:val="3"/>
  </w:num>
  <w:num w:numId="24">
    <w:abstractNumId w:val="14"/>
  </w:num>
  <w:num w:numId="2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38C"/>
    <w:rsid w:val="000005B0"/>
    <w:rsid w:val="000006E1"/>
    <w:rsid w:val="0000171B"/>
    <w:rsid w:val="00001AC0"/>
    <w:rsid w:val="00001C1B"/>
    <w:rsid w:val="00001FEF"/>
    <w:rsid w:val="00002A37"/>
    <w:rsid w:val="00004581"/>
    <w:rsid w:val="000046E6"/>
    <w:rsid w:val="00004E3E"/>
    <w:rsid w:val="000052F3"/>
    <w:rsid w:val="0000564C"/>
    <w:rsid w:val="000060C3"/>
    <w:rsid w:val="00006266"/>
    <w:rsid w:val="00006446"/>
    <w:rsid w:val="00006896"/>
    <w:rsid w:val="00006943"/>
    <w:rsid w:val="00006A72"/>
    <w:rsid w:val="000079A6"/>
    <w:rsid w:val="00007CDC"/>
    <w:rsid w:val="0001008E"/>
    <w:rsid w:val="00010D13"/>
    <w:rsid w:val="000114B1"/>
    <w:rsid w:val="00011809"/>
    <w:rsid w:val="00011B28"/>
    <w:rsid w:val="0001375D"/>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38F"/>
    <w:rsid w:val="00041526"/>
    <w:rsid w:val="000415C8"/>
    <w:rsid w:val="00042053"/>
    <w:rsid w:val="000422E2"/>
    <w:rsid w:val="00042EF0"/>
    <w:rsid w:val="00042F22"/>
    <w:rsid w:val="0004409F"/>
    <w:rsid w:val="00044224"/>
    <w:rsid w:val="000444EF"/>
    <w:rsid w:val="00044DAE"/>
    <w:rsid w:val="00045754"/>
    <w:rsid w:val="00045D56"/>
    <w:rsid w:val="00046B0E"/>
    <w:rsid w:val="00047968"/>
    <w:rsid w:val="00047B7B"/>
    <w:rsid w:val="00050C97"/>
    <w:rsid w:val="00050EBF"/>
    <w:rsid w:val="00051352"/>
    <w:rsid w:val="0005167B"/>
    <w:rsid w:val="0005200A"/>
    <w:rsid w:val="00052A07"/>
    <w:rsid w:val="00052D81"/>
    <w:rsid w:val="00052F41"/>
    <w:rsid w:val="00053309"/>
    <w:rsid w:val="000534E3"/>
    <w:rsid w:val="00054CF1"/>
    <w:rsid w:val="0005606A"/>
    <w:rsid w:val="000565F7"/>
    <w:rsid w:val="0005671B"/>
    <w:rsid w:val="00056C7F"/>
    <w:rsid w:val="00057055"/>
    <w:rsid w:val="00057117"/>
    <w:rsid w:val="0005753F"/>
    <w:rsid w:val="00057709"/>
    <w:rsid w:val="0006044A"/>
    <w:rsid w:val="00060987"/>
    <w:rsid w:val="00060C9D"/>
    <w:rsid w:val="000616E7"/>
    <w:rsid w:val="000619E7"/>
    <w:rsid w:val="000639FF"/>
    <w:rsid w:val="00064110"/>
    <w:rsid w:val="000646CD"/>
    <w:rsid w:val="0006487E"/>
    <w:rsid w:val="000650A4"/>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3F9"/>
    <w:rsid w:val="0008069D"/>
    <w:rsid w:val="000815FF"/>
    <w:rsid w:val="00081AE6"/>
    <w:rsid w:val="0008341C"/>
    <w:rsid w:val="0008471B"/>
    <w:rsid w:val="0008536C"/>
    <w:rsid w:val="000855EB"/>
    <w:rsid w:val="00085B52"/>
    <w:rsid w:val="000864A5"/>
    <w:rsid w:val="00086676"/>
    <w:rsid w:val="000866A2"/>
    <w:rsid w:val="000866F2"/>
    <w:rsid w:val="0009009F"/>
    <w:rsid w:val="000903F2"/>
    <w:rsid w:val="00091029"/>
    <w:rsid w:val="0009147D"/>
    <w:rsid w:val="00091549"/>
    <w:rsid w:val="00091557"/>
    <w:rsid w:val="00091B2E"/>
    <w:rsid w:val="000924C1"/>
    <w:rsid w:val="000924F0"/>
    <w:rsid w:val="000926A8"/>
    <w:rsid w:val="00092EDF"/>
    <w:rsid w:val="00093474"/>
    <w:rsid w:val="000940CE"/>
    <w:rsid w:val="00094A16"/>
    <w:rsid w:val="00094D53"/>
    <w:rsid w:val="0009510F"/>
    <w:rsid w:val="0009532E"/>
    <w:rsid w:val="0009539E"/>
    <w:rsid w:val="000957B8"/>
    <w:rsid w:val="00096490"/>
    <w:rsid w:val="00096818"/>
    <w:rsid w:val="00096DBA"/>
    <w:rsid w:val="00097751"/>
    <w:rsid w:val="000A18ED"/>
    <w:rsid w:val="000A1B7B"/>
    <w:rsid w:val="000A2106"/>
    <w:rsid w:val="000A214F"/>
    <w:rsid w:val="000A2695"/>
    <w:rsid w:val="000A3B32"/>
    <w:rsid w:val="000A459E"/>
    <w:rsid w:val="000A56F2"/>
    <w:rsid w:val="000A5FF8"/>
    <w:rsid w:val="000A6D02"/>
    <w:rsid w:val="000A7CD3"/>
    <w:rsid w:val="000A7D7D"/>
    <w:rsid w:val="000A7DB9"/>
    <w:rsid w:val="000B0782"/>
    <w:rsid w:val="000B0A42"/>
    <w:rsid w:val="000B1FD4"/>
    <w:rsid w:val="000B2719"/>
    <w:rsid w:val="000B32D8"/>
    <w:rsid w:val="000B3654"/>
    <w:rsid w:val="000B37C5"/>
    <w:rsid w:val="000B3A8F"/>
    <w:rsid w:val="000B3D86"/>
    <w:rsid w:val="000B3ECD"/>
    <w:rsid w:val="000B44A0"/>
    <w:rsid w:val="000B4AB9"/>
    <w:rsid w:val="000B4B3B"/>
    <w:rsid w:val="000B5070"/>
    <w:rsid w:val="000B568A"/>
    <w:rsid w:val="000B58C3"/>
    <w:rsid w:val="000B61E9"/>
    <w:rsid w:val="000B669F"/>
    <w:rsid w:val="000C07C9"/>
    <w:rsid w:val="000C165A"/>
    <w:rsid w:val="000C1C9E"/>
    <w:rsid w:val="000C2622"/>
    <w:rsid w:val="000C2E19"/>
    <w:rsid w:val="000C30D4"/>
    <w:rsid w:val="000C33B7"/>
    <w:rsid w:val="000C3D5C"/>
    <w:rsid w:val="000C4CE6"/>
    <w:rsid w:val="000C52A5"/>
    <w:rsid w:val="000C6AA0"/>
    <w:rsid w:val="000D0697"/>
    <w:rsid w:val="000D0D07"/>
    <w:rsid w:val="000D0D79"/>
    <w:rsid w:val="000D2287"/>
    <w:rsid w:val="000D27A0"/>
    <w:rsid w:val="000D3BAA"/>
    <w:rsid w:val="000D46F8"/>
    <w:rsid w:val="000D4797"/>
    <w:rsid w:val="000D5E8A"/>
    <w:rsid w:val="000D6419"/>
    <w:rsid w:val="000D6901"/>
    <w:rsid w:val="000D7852"/>
    <w:rsid w:val="000D7F73"/>
    <w:rsid w:val="000E0527"/>
    <w:rsid w:val="000E0C22"/>
    <w:rsid w:val="000E1E88"/>
    <w:rsid w:val="000E1E92"/>
    <w:rsid w:val="000E36E1"/>
    <w:rsid w:val="000E383C"/>
    <w:rsid w:val="000E3911"/>
    <w:rsid w:val="000E3F75"/>
    <w:rsid w:val="000E5A91"/>
    <w:rsid w:val="000E7C17"/>
    <w:rsid w:val="000E7CF8"/>
    <w:rsid w:val="000E7FF9"/>
    <w:rsid w:val="000F06D6"/>
    <w:rsid w:val="000F095F"/>
    <w:rsid w:val="000F0EB1"/>
    <w:rsid w:val="000F1106"/>
    <w:rsid w:val="000F19CC"/>
    <w:rsid w:val="000F3BE9"/>
    <w:rsid w:val="000F3BFB"/>
    <w:rsid w:val="000F3F6C"/>
    <w:rsid w:val="000F41BE"/>
    <w:rsid w:val="000F448D"/>
    <w:rsid w:val="000F49BB"/>
    <w:rsid w:val="000F4F61"/>
    <w:rsid w:val="000F57F8"/>
    <w:rsid w:val="000F688D"/>
    <w:rsid w:val="000F6DF3"/>
    <w:rsid w:val="000F6E90"/>
    <w:rsid w:val="000F6F97"/>
    <w:rsid w:val="000F7432"/>
    <w:rsid w:val="000F7AB2"/>
    <w:rsid w:val="0010011F"/>
    <w:rsid w:val="001005FF"/>
    <w:rsid w:val="00100A2E"/>
    <w:rsid w:val="00101B85"/>
    <w:rsid w:val="00102935"/>
    <w:rsid w:val="0010464D"/>
    <w:rsid w:val="00104762"/>
    <w:rsid w:val="0010487D"/>
    <w:rsid w:val="001049E3"/>
    <w:rsid w:val="00105F01"/>
    <w:rsid w:val="001062CD"/>
    <w:rsid w:val="001062FB"/>
    <w:rsid w:val="001063E6"/>
    <w:rsid w:val="0010654E"/>
    <w:rsid w:val="00106A58"/>
    <w:rsid w:val="00106AD3"/>
    <w:rsid w:val="00106B2A"/>
    <w:rsid w:val="001071FB"/>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B1A"/>
    <w:rsid w:val="00115E03"/>
    <w:rsid w:val="00116765"/>
    <w:rsid w:val="00117530"/>
    <w:rsid w:val="00117EE3"/>
    <w:rsid w:val="001211E2"/>
    <w:rsid w:val="001219F5"/>
    <w:rsid w:val="00121A20"/>
    <w:rsid w:val="00121D80"/>
    <w:rsid w:val="00122F1C"/>
    <w:rsid w:val="0012348A"/>
    <w:rsid w:val="0012377F"/>
    <w:rsid w:val="00123E57"/>
    <w:rsid w:val="00124314"/>
    <w:rsid w:val="00124486"/>
    <w:rsid w:val="001244D8"/>
    <w:rsid w:val="00124544"/>
    <w:rsid w:val="001250F2"/>
    <w:rsid w:val="0012543D"/>
    <w:rsid w:val="0012549E"/>
    <w:rsid w:val="00125590"/>
    <w:rsid w:val="00126059"/>
    <w:rsid w:val="00126758"/>
    <w:rsid w:val="00126B4A"/>
    <w:rsid w:val="00127763"/>
    <w:rsid w:val="001278A7"/>
    <w:rsid w:val="00131E5D"/>
    <w:rsid w:val="00131E82"/>
    <w:rsid w:val="00131F91"/>
    <w:rsid w:val="001323E9"/>
    <w:rsid w:val="00132581"/>
    <w:rsid w:val="00132971"/>
    <w:rsid w:val="00132AE7"/>
    <w:rsid w:val="00132C0C"/>
    <w:rsid w:val="00132FD0"/>
    <w:rsid w:val="001330E2"/>
    <w:rsid w:val="00133278"/>
    <w:rsid w:val="001336E6"/>
    <w:rsid w:val="0013418C"/>
    <w:rsid w:val="00134242"/>
    <w:rsid w:val="001344C0"/>
    <w:rsid w:val="001346FA"/>
    <w:rsid w:val="00134A6A"/>
    <w:rsid w:val="00135252"/>
    <w:rsid w:val="00135DF2"/>
    <w:rsid w:val="001367D1"/>
    <w:rsid w:val="00136C97"/>
    <w:rsid w:val="00137152"/>
    <w:rsid w:val="00137878"/>
    <w:rsid w:val="00137AB5"/>
    <w:rsid w:val="00137F0B"/>
    <w:rsid w:val="00141CE2"/>
    <w:rsid w:val="001425BA"/>
    <w:rsid w:val="00143F0F"/>
    <w:rsid w:val="001440C2"/>
    <w:rsid w:val="00144909"/>
    <w:rsid w:val="001455C2"/>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12D2"/>
    <w:rsid w:val="00161C70"/>
    <w:rsid w:val="0016224A"/>
    <w:rsid w:val="00162CC4"/>
    <w:rsid w:val="001637C7"/>
    <w:rsid w:val="00163A3C"/>
    <w:rsid w:val="0016480C"/>
    <w:rsid w:val="00164BE8"/>
    <w:rsid w:val="00164D1B"/>
    <w:rsid w:val="001658DE"/>
    <w:rsid w:val="001659C1"/>
    <w:rsid w:val="00165DE9"/>
    <w:rsid w:val="001668F1"/>
    <w:rsid w:val="0016767B"/>
    <w:rsid w:val="0017011C"/>
    <w:rsid w:val="00170DEC"/>
    <w:rsid w:val="00172117"/>
    <w:rsid w:val="00172251"/>
    <w:rsid w:val="00173982"/>
    <w:rsid w:val="00173A8E"/>
    <w:rsid w:val="0017490C"/>
    <w:rsid w:val="00174F53"/>
    <w:rsid w:val="0017502C"/>
    <w:rsid w:val="0017568F"/>
    <w:rsid w:val="0017576E"/>
    <w:rsid w:val="0018143F"/>
    <w:rsid w:val="00181FF8"/>
    <w:rsid w:val="001830D9"/>
    <w:rsid w:val="00183D01"/>
    <w:rsid w:val="00183D18"/>
    <w:rsid w:val="001853F9"/>
    <w:rsid w:val="00186BCD"/>
    <w:rsid w:val="00187054"/>
    <w:rsid w:val="00187E68"/>
    <w:rsid w:val="00187FCD"/>
    <w:rsid w:val="00190AC1"/>
    <w:rsid w:val="00192CB5"/>
    <w:rsid w:val="00192FB7"/>
    <w:rsid w:val="0019341A"/>
    <w:rsid w:val="00193697"/>
    <w:rsid w:val="0019390E"/>
    <w:rsid w:val="00193963"/>
    <w:rsid w:val="001957A1"/>
    <w:rsid w:val="001957E1"/>
    <w:rsid w:val="0019615A"/>
    <w:rsid w:val="0019791C"/>
    <w:rsid w:val="00197AE0"/>
    <w:rsid w:val="00197DF9"/>
    <w:rsid w:val="00197E33"/>
    <w:rsid w:val="001A01B9"/>
    <w:rsid w:val="001A08A1"/>
    <w:rsid w:val="001A0E83"/>
    <w:rsid w:val="001A1987"/>
    <w:rsid w:val="001A1AD6"/>
    <w:rsid w:val="001A2564"/>
    <w:rsid w:val="001A2C36"/>
    <w:rsid w:val="001A2DCA"/>
    <w:rsid w:val="001A32B6"/>
    <w:rsid w:val="001A34D9"/>
    <w:rsid w:val="001A35C8"/>
    <w:rsid w:val="001A3F06"/>
    <w:rsid w:val="001A5AAA"/>
    <w:rsid w:val="001A6173"/>
    <w:rsid w:val="001A6CBA"/>
    <w:rsid w:val="001A7483"/>
    <w:rsid w:val="001B010C"/>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0B2"/>
    <w:rsid w:val="001C1600"/>
    <w:rsid w:val="001C1CE5"/>
    <w:rsid w:val="001C3017"/>
    <w:rsid w:val="001C35AB"/>
    <w:rsid w:val="001C3C43"/>
    <w:rsid w:val="001C3D2A"/>
    <w:rsid w:val="001C477F"/>
    <w:rsid w:val="001C51D8"/>
    <w:rsid w:val="001C5ABF"/>
    <w:rsid w:val="001C5C38"/>
    <w:rsid w:val="001D0024"/>
    <w:rsid w:val="001D29A9"/>
    <w:rsid w:val="001D51BA"/>
    <w:rsid w:val="001D53E7"/>
    <w:rsid w:val="001D56EB"/>
    <w:rsid w:val="001D57E0"/>
    <w:rsid w:val="001D5D70"/>
    <w:rsid w:val="001D5F15"/>
    <w:rsid w:val="001D605F"/>
    <w:rsid w:val="001D6342"/>
    <w:rsid w:val="001D6D53"/>
    <w:rsid w:val="001D6E46"/>
    <w:rsid w:val="001D7324"/>
    <w:rsid w:val="001E084D"/>
    <w:rsid w:val="001E0C1C"/>
    <w:rsid w:val="001E13E6"/>
    <w:rsid w:val="001E1D74"/>
    <w:rsid w:val="001E1E1A"/>
    <w:rsid w:val="001E4DE4"/>
    <w:rsid w:val="001E4F66"/>
    <w:rsid w:val="001E541E"/>
    <w:rsid w:val="001E58E2"/>
    <w:rsid w:val="001E58E9"/>
    <w:rsid w:val="001E6143"/>
    <w:rsid w:val="001E6400"/>
    <w:rsid w:val="001E7026"/>
    <w:rsid w:val="001E7664"/>
    <w:rsid w:val="001E7AD2"/>
    <w:rsid w:val="001E7AED"/>
    <w:rsid w:val="001E7FCD"/>
    <w:rsid w:val="001F3916"/>
    <w:rsid w:val="001F3B42"/>
    <w:rsid w:val="001F46D4"/>
    <w:rsid w:val="001F4B9F"/>
    <w:rsid w:val="001F52CC"/>
    <w:rsid w:val="001F54C5"/>
    <w:rsid w:val="001F5562"/>
    <w:rsid w:val="001F5EC2"/>
    <w:rsid w:val="001F5FEF"/>
    <w:rsid w:val="001F662C"/>
    <w:rsid w:val="001F6E1B"/>
    <w:rsid w:val="001F7074"/>
    <w:rsid w:val="001F7376"/>
    <w:rsid w:val="00200490"/>
    <w:rsid w:val="0020084F"/>
    <w:rsid w:val="00200D08"/>
    <w:rsid w:val="00201A87"/>
    <w:rsid w:val="00201C3E"/>
    <w:rsid w:val="00201F3A"/>
    <w:rsid w:val="002021DF"/>
    <w:rsid w:val="00203479"/>
    <w:rsid w:val="00203F0E"/>
    <w:rsid w:val="00203F96"/>
    <w:rsid w:val="0020421F"/>
    <w:rsid w:val="002042E2"/>
    <w:rsid w:val="002051F6"/>
    <w:rsid w:val="00205283"/>
    <w:rsid w:val="0020611E"/>
    <w:rsid w:val="002069B2"/>
    <w:rsid w:val="00206AB7"/>
    <w:rsid w:val="00206F92"/>
    <w:rsid w:val="002071E4"/>
    <w:rsid w:val="00207FA3"/>
    <w:rsid w:val="00211D13"/>
    <w:rsid w:val="00211F89"/>
    <w:rsid w:val="00211FF9"/>
    <w:rsid w:val="002120E1"/>
    <w:rsid w:val="00212577"/>
    <w:rsid w:val="00213CAA"/>
    <w:rsid w:val="00213F63"/>
    <w:rsid w:val="0021423A"/>
    <w:rsid w:val="002142AF"/>
    <w:rsid w:val="00214DA8"/>
    <w:rsid w:val="00215423"/>
    <w:rsid w:val="002158FA"/>
    <w:rsid w:val="00216126"/>
    <w:rsid w:val="0021785C"/>
    <w:rsid w:val="00217A6B"/>
    <w:rsid w:val="00217DD9"/>
    <w:rsid w:val="00217F0E"/>
    <w:rsid w:val="00220259"/>
    <w:rsid w:val="00220600"/>
    <w:rsid w:val="00220F5C"/>
    <w:rsid w:val="00221133"/>
    <w:rsid w:val="00221739"/>
    <w:rsid w:val="002221A6"/>
    <w:rsid w:val="002224DB"/>
    <w:rsid w:val="0022275D"/>
    <w:rsid w:val="00223CF1"/>
    <w:rsid w:val="00223FCB"/>
    <w:rsid w:val="002252C3"/>
    <w:rsid w:val="00225905"/>
    <w:rsid w:val="00225C54"/>
    <w:rsid w:val="00225C93"/>
    <w:rsid w:val="002264EB"/>
    <w:rsid w:val="002267D3"/>
    <w:rsid w:val="0022766D"/>
    <w:rsid w:val="00230294"/>
    <w:rsid w:val="00230765"/>
    <w:rsid w:val="002309F8"/>
    <w:rsid w:val="00230D18"/>
    <w:rsid w:val="00230EDD"/>
    <w:rsid w:val="002319E4"/>
    <w:rsid w:val="002321DF"/>
    <w:rsid w:val="00232EE2"/>
    <w:rsid w:val="0023313B"/>
    <w:rsid w:val="00233849"/>
    <w:rsid w:val="0023447B"/>
    <w:rsid w:val="00235632"/>
    <w:rsid w:val="00235872"/>
    <w:rsid w:val="00235E8C"/>
    <w:rsid w:val="002362A9"/>
    <w:rsid w:val="0024010D"/>
    <w:rsid w:val="00240AB6"/>
    <w:rsid w:val="00240EBE"/>
    <w:rsid w:val="0024147F"/>
    <w:rsid w:val="00241559"/>
    <w:rsid w:val="002435B3"/>
    <w:rsid w:val="00244324"/>
    <w:rsid w:val="0024475A"/>
    <w:rsid w:val="00245037"/>
    <w:rsid w:val="002453B5"/>
    <w:rsid w:val="00245617"/>
    <w:rsid w:val="002458EB"/>
    <w:rsid w:val="00247579"/>
    <w:rsid w:val="002500C8"/>
    <w:rsid w:val="00250628"/>
    <w:rsid w:val="00250C35"/>
    <w:rsid w:val="00250F49"/>
    <w:rsid w:val="002510AE"/>
    <w:rsid w:val="00251362"/>
    <w:rsid w:val="00252C3D"/>
    <w:rsid w:val="00252E9E"/>
    <w:rsid w:val="00252F6B"/>
    <w:rsid w:val="00254B31"/>
    <w:rsid w:val="00254F26"/>
    <w:rsid w:val="00255960"/>
    <w:rsid w:val="002564FE"/>
    <w:rsid w:val="00256B49"/>
    <w:rsid w:val="00256CC7"/>
    <w:rsid w:val="00256F2B"/>
    <w:rsid w:val="00257543"/>
    <w:rsid w:val="002601AE"/>
    <w:rsid w:val="002603FB"/>
    <w:rsid w:val="00261626"/>
    <w:rsid w:val="002617E7"/>
    <w:rsid w:val="002639FB"/>
    <w:rsid w:val="00264228"/>
    <w:rsid w:val="00264334"/>
    <w:rsid w:val="002643BF"/>
    <w:rsid w:val="0026473E"/>
    <w:rsid w:val="00265DEF"/>
    <w:rsid w:val="00266214"/>
    <w:rsid w:val="00266433"/>
    <w:rsid w:val="002664DE"/>
    <w:rsid w:val="002668BE"/>
    <w:rsid w:val="00266A08"/>
    <w:rsid w:val="00267C83"/>
    <w:rsid w:val="00267CC0"/>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25A"/>
    <w:rsid w:val="0028154C"/>
    <w:rsid w:val="00281C29"/>
    <w:rsid w:val="0028280A"/>
    <w:rsid w:val="002829F7"/>
    <w:rsid w:val="00284539"/>
    <w:rsid w:val="00284CD5"/>
    <w:rsid w:val="00285BB7"/>
    <w:rsid w:val="00286159"/>
    <w:rsid w:val="002865FB"/>
    <w:rsid w:val="00286ACD"/>
    <w:rsid w:val="00287838"/>
    <w:rsid w:val="00290288"/>
    <w:rsid w:val="0029050C"/>
    <w:rsid w:val="002907B5"/>
    <w:rsid w:val="00290880"/>
    <w:rsid w:val="00290C2F"/>
    <w:rsid w:val="00291228"/>
    <w:rsid w:val="00291786"/>
    <w:rsid w:val="00292AB1"/>
    <w:rsid w:val="00292EB7"/>
    <w:rsid w:val="002937EF"/>
    <w:rsid w:val="0029411E"/>
    <w:rsid w:val="00294B7E"/>
    <w:rsid w:val="00295034"/>
    <w:rsid w:val="00295A2D"/>
    <w:rsid w:val="00296227"/>
    <w:rsid w:val="00296F44"/>
    <w:rsid w:val="00297070"/>
    <w:rsid w:val="0029717A"/>
    <w:rsid w:val="0029766D"/>
    <w:rsid w:val="0029777D"/>
    <w:rsid w:val="00297D7F"/>
    <w:rsid w:val="002A039D"/>
    <w:rsid w:val="002A055E"/>
    <w:rsid w:val="002A1032"/>
    <w:rsid w:val="002A1D4E"/>
    <w:rsid w:val="002A2869"/>
    <w:rsid w:val="002A3B19"/>
    <w:rsid w:val="002A6FAE"/>
    <w:rsid w:val="002A7B16"/>
    <w:rsid w:val="002B103B"/>
    <w:rsid w:val="002B1FA8"/>
    <w:rsid w:val="002B24D6"/>
    <w:rsid w:val="002B2C24"/>
    <w:rsid w:val="002B2E9E"/>
    <w:rsid w:val="002B4333"/>
    <w:rsid w:val="002B4D12"/>
    <w:rsid w:val="002B52ED"/>
    <w:rsid w:val="002B535F"/>
    <w:rsid w:val="002B5441"/>
    <w:rsid w:val="002B5937"/>
    <w:rsid w:val="002B5C71"/>
    <w:rsid w:val="002B6914"/>
    <w:rsid w:val="002B69EA"/>
    <w:rsid w:val="002B6B30"/>
    <w:rsid w:val="002B71AD"/>
    <w:rsid w:val="002B7957"/>
    <w:rsid w:val="002B7D00"/>
    <w:rsid w:val="002C06AD"/>
    <w:rsid w:val="002C162C"/>
    <w:rsid w:val="002C1757"/>
    <w:rsid w:val="002C188F"/>
    <w:rsid w:val="002C3E32"/>
    <w:rsid w:val="002C3E86"/>
    <w:rsid w:val="002C41E6"/>
    <w:rsid w:val="002C440C"/>
    <w:rsid w:val="002C45FB"/>
    <w:rsid w:val="002C54D0"/>
    <w:rsid w:val="002C5B6B"/>
    <w:rsid w:val="002C65AB"/>
    <w:rsid w:val="002C6646"/>
    <w:rsid w:val="002C6A86"/>
    <w:rsid w:val="002C7951"/>
    <w:rsid w:val="002C7CA3"/>
    <w:rsid w:val="002C7D88"/>
    <w:rsid w:val="002C7E09"/>
    <w:rsid w:val="002D071A"/>
    <w:rsid w:val="002D12EA"/>
    <w:rsid w:val="002D2297"/>
    <w:rsid w:val="002D34B2"/>
    <w:rsid w:val="002D3B16"/>
    <w:rsid w:val="002D4184"/>
    <w:rsid w:val="002D4207"/>
    <w:rsid w:val="002D48B0"/>
    <w:rsid w:val="002D5B37"/>
    <w:rsid w:val="002D5F30"/>
    <w:rsid w:val="002D5FB2"/>
    <w:rsid w:val="002D6DDC"/>
    <w:rsid w:val="002D6F25"/>
    <w:rsid w:val="002D7637"/>
    <w:rsid w:val="002D7943"/>
    <w:rsid w:val="002E0144"/>
    <w:rsid w:val="002E054C"/>
    <w:rsid w:val="002E0D25"/>
    <w:rsid w:val="002E140E"/>
    <w:rsid w:val="002E1705"/>
    <w:rsid w:val="002E17F2"/>
    <w:rsid w:val="002E3386"/>
    <w:rsid w:val="002E7040"/>
    <w:rsid w:val="002E769E"/>
    <w:rsid w:val="002E7A2C"/>
    <w:rsid w:val="002E7A65"/>
    <w:rsid w:val="002E7CAE"/>
    <w:rsid w:val="002F0A99"/>
    <w:rsid w:val="002F1DCD"/>
    <w:rsid w:val="002F2771"/>
    <w:rsid w:val="002F30C9"/>
    <w:rsid w:val="002F3669"/>
    <w:rsid w:val="002F3692"/>
    <w:rsid w:val="002F36B5"/>
    <w:rsid w:val="002F37A9"/>
    <w:rsid w:val="002F4A14"/>
    <w:rsid w:val="002F5191"/>
    <w:rsid w:val="002F56EA"/>
    <w:rsid w:val="002F6CD0"/>
    <w:rsid w:val="002F6FE7"/>
    <w:rsid w:val="002F7914"/>
    <w:rsid w:val="002F799F"/>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6F08"/>
    <w:rsid w:val="00317C4D"/>
    <w:rsid w:val="003203ED"/>
    <w:rsid w:val="00321165"/>
    <w:rsid w:val="003214D8"/>
    <w:rsid w:val="00321CC3"/>
    <w:rsid w:val="0032207C"/>
    <w:rsid w:val="00322C9F"/>
    <w:rsid w:val="003236CE"/>
    <w:rsid w:val="00323851"/>
    <w:rsid w:val="00323BBF"/>
    <w:rsid w:val="00323E94"/>
    <w:rsid w:val="00323EDD"/>
    <w:rsid w:val="003247C7"/>
    <w:rsid w:val="003247F6"/>
    <w:rsid w:val="00324C3F"/>
    <w:rsid w:val="00324D23"/>
    <w:rsid w:val="00324DAC"/>
    <w:rsid w:val="00324E24"/>
    <w:rsid w:val="00324F42"/>
    <w:rsid w:val="00326188"/>
    <w:rsid w:val="00326C4F"/>
    <w:rsid w:val="00326C80"/>
    <w:rsid w:val="0032739C"/>
    <w:rsid w:val="0032798D"/>
    <w:rsid w:val="00327B90"/>
    <w:rsid w:val="00331751"/>
    <w:rsid w:val="00331885"/>
    <w:rsid w:val="003340CB"/>
    <w:rsid w:val="00334579"/>
    <w:rsid w:val="003346F2"/>
    <w:rsid w:val="00335532"/>
    <w:rsid w:val="00335858"/>
    <w:rsid w:val="00335D68"/>
    <w:rsid w:val="00335F57"/>
    <w:rsid w:val="00336BDA"/>
    <w:rsid w:val="00336DFA"/>
    <w:rsid w:val="0033703E"/>
    <w:rsid w:val="00337AD9"/>
    <w:rsid w:val="00337EFB"/>
    <w:rsid w:val="00340B37"/>
    <w:rsid w:val="00341267"/>
    <w:rsid w:val="00342BD7"/>
    <w:rsid w:val="003434D4"/>
    <w:rsid w:val="00343896"/>
    <w:rsid w:val="00343BEC"/>
    <w:rsid w:val="00343BFB"/>
    <w:rsid w:val="00343EBB"/>
    <w:rsid w:val="00344326"/>
    <w:rsid w:val="00344F0C"/>
    <w:rsid w:val="00345825"/>
    <w:rsid w:val="00345FC4"/>
    <w:rsid w:val="0034602C"/>
    <w:rsid w:val="00346DB5"/>
    <w:rsid w:val="003477B1"/>
    <w:rsid w:val="003478FC"/>
    <w:rsid w:val="00350BB6"/>
    <w:rsid w:val="0035170A"/>
    <w:rsid w:val="00351DFD"/>
    <w:rsid w:val="0035245C"/>
    <w:rsid w:val="0035248D"/>
    <w:rsid w:val="00353576"/>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A80"/>
    <w:rsid w:val="00367527"/>
    <w:rsid w:val="00370E47"/>
    <w:rsid w:val="00371E0E"/>
    <w:rsid w:val="003728FE"/>
    <w:rsid w:val="00373C41"/>
    <w:rsid w:val="003742AC"/>
    <w:rsid w:val="003744ED"/>
    <w:rsid w:val="00374687"/>
    <w:rsid w:val="00377924"/>
    <w:rsid w:val="00377CE1"/>
    <w:rsid w:val="00377E98"/>
    <w:rsid w:val="00377F0F"/>
    <w:rsid w:val="0038005A"/>
    <w:rsid w:val="003803B0"/>
    <w:rsid w:val="00381F32"/>
    <w:rsid w:val="0038358D"/>
    <w:rsid w:val="00384569"/>
    <w:rsid w:val="00384705"/>
    <w:rsid w:val="0038547C"/>
    <w:rsid w:val="003856B3"/>
    <w:rsid w:val="003856D3"/>
    <w:rsid w:val="00385BF0"/>
    <w:rsid w:val="003865A1"/>
    <w:rsid w:val="00387714"/>
    <w:rsid w:val="00387867"/>
    <w:rsid w:val="00390589"/>
    <w:rsid w:val="00392FDC"/>
    <w:rsid w:val="00393352"/>
    <w:rsid w:val="003939FF"/>
    <w:rsid w:val="00394425"/>
    <w:rsid w:val="00394702"/>
    <w:rsid w:val="0039527E"/>
    <w:rsid w:val="00395606"/>
    <w:rsid w:val="00395CE3"/>
    <w:rsid w:val="00397190"/>
    <w:rsid w:val="003974A1"/>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EF3"/>
    <w:rsid w:val="003B159C"/>
    <w:rsid w:val="003B160C"/>
    <w:rsid w:val="003B1BE8"/>
    <w:rsid w:val="003B1C23"/>
    <w:rsid w:val="003B3322"/>
    <w:rsid w:val="003B3372"/>
    <w:rsid w:val="003B369F"/>
    <w:rsid w:val="003B36A3"/>
    <w:rsid w:val="003B3D12"/>
    <w:rsid w:val="003B4616"/>
    <w:rsid w:val="003B5117"/>
    <w:rsid w:val="003B56DA"/>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0B5"/>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01F7"/>
    <w:rsid w:val="003E15FA"/>
    <w:rsid w:val="003E29E2"/>
    <w:rsid w:val="003E2BB2"/>
    <w:rsid w:val="003E2D57"/>
    <w:rsid w:val="003E2D7A"/>
    <w:rsid w:val="003E3A3A"/>
    <w:rsid w:val="003E4103"/>
    <w:rsid w:val="003E4130"/>
    <w:rsid w:val="003E4835"/>
    <w:rsid w:val="003E48E7"/>
    <w:rsid w:val="003E4956"/>
    <w:rsid w:val="003E4F2A"/>
    <w:rsid w:val="003E5150"/>
    <w:rsid w:val="003E5436"/>
    <w:rsid w:val="003E55E4"/>
    <w:rsid w:val="003E69C9"/>
    <w:rsid w:val="003E72F7"/>
    <w:rsid w:val="003E74E3"/>
    <w:rsid w:val="003E77F4"/>
    <w:rsid w:val="003F0419"/>
    <w:rsid w:val="003F05C7"/>
    <w:rsid w:val="003F091E"/>
    <w:rsid w:val="003F2210"/>
    <w:rsid w:val="003F258E"/>
    <w:rsid w:val="003F28D9"/>
    <w:rsid w:val="003F2CD4"/>
    <w:rsid w:val="003F30FE"/>
    <w:rsid w:val="003F31CF"/>
    <w:rsid w:val="003F434A"/>
    <w:rsid w:val="003F4A19"/>
    <w:rsid w:val="003F50B0"/>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429"/>
    <w:rsid w:val="00405CA0"/>
    <w:rsid w:val="00405CA5"/>
    <w:rsid w:val="00405D3F"/>
    <w:rsid w:val="00406D0B"/>
    <w:rsid w:val="004077EF"/>
    <w:rsid w:val="00407CD3"/>
    <w:rsid w:val="00410134"/>
    <w:rsid w:val="004107B6"/>
    <w:rsid w:val="00410B72"/>
    <w:rsid w:val="00410F18"/>
    <w:rsid w:val="004114D9"/>
    <w:rsid w:val="00411B72"/>
    <w:rsid w:val="00411D38"/>
    <w:rsid w:val="0041263E"/>
    <w:rsid w:val="00412BCA"/>
    <w:rsid w:val="0041384B"/>
    <w:rsid w:val="00413AAC"/>
    <w:rsid w:val="00413BE6"/>
    <w:rsid w:val="00413DF4"/>
    <w:rsid w:val="00413E92"/>
    <w:rsid w:val="00414330"/>
    <w:rsid w:val="004145DB"/>
    <w:rsid w:val="00414A69"/>
    <w:rsid w:val="0041541A"/>
    <w:rsid w:val="00415A10"/>
    <w:rsid w:val="00417087"/>
    <w:rsid w:val="00417DA2"/>
    <w:rsid w:val="004201C5"/>
    <w:rsid w:val="00420BA1"/>
    <w:rsid w:val="00421105"/>
    <w:rsid w:val="004211AD"/>
    <w:rsid w:val="0042141C"/>
    <w:rsid w:val="004215C3"/>
    <w:rsid w:val="00421667"/>
    <w:rsid w:val="00422AA4"/>
    <w:rsid w:val="00422F32"/>
    <w:rsid w:val="00422FC3"/>
    <w:rsid w:val="00423CF5"/>
    <w:rsid w:val="004242F4"/>
    <w:rsid w:val="00425000"/>
    <w:rsid w:val="00425649"/>
    <w:rsid w:val="00425DCA"/>
    <w:rsid w:val="0042631B"/>
    <w:rsid w:val="004264A0"/>
    <w:rsid w:val="00427248"/>
    <w:rsid w:val="00430098"/>
    <w:rsid w:val="00433A4F"/>
    <w:rsid w:val="00434693"/>
    <w:rsid w:val="0043469A"/>
    <w:rsid w:val="00435341"/>
    <w:rsid w:val="0043735D"/>
    <w:rsid w:val="00437447"/>
    <w:rsid w:val="00440CBE"/>
    <w:rsid w:val="00440FB8"/>
    <w:rsid w:val="004418F9"/>
    <w:rsid w:val="00441995"/>
    <w:rsid w:val="00441A92"/>
    <w:rsid w:val="00441BF5"/>
    <w:rsid w:val="004426D6"/>
    <w:rsid w:val="00442A1A"/>
    <w:rsid w:val="004431DC"/>
    <w:rsid w:val="0044439E"/>
    <w:rsid w:val="00444F56"/>
    <w:rsid w:val="00446488"/>
    <w:rsid w:val="004468A7"/>
    <w:rsid w:val="00447256"/>
    <w:rsid w:val="00447DEF"/>
    <w:rsid w:val="004509FB"/>
    <w:rsid w:val="00450F82"/>
    <w:rsid w:val="004517AA"/>
    <w:rsid w:val="004522A3"/>
    <w:rsid w:val="0045287D"/>
    <w:rsid w:val="00452CAC"/>
    <w:rsid w:val="00452D85"/>
    <w:rsid w:val="00453010"/>
    <w:rsid w:val="00453573"/>
    <w:rsid w:val="00453AEC"/>
    <w:rsid w:val="004541ED"/>
    <w:rsid w:val="004543FF"/>
    <w:rsid w:val="00454810"/>
    <w:rsid w:val="00454986"/>
    <w:rsid w:val="0045663C"/>
    <w:rsid w:val="00456B9F"/>
    <w:rsid w:val="00456BCD"/>
    <w:rsid w:val="00457565"/>
    <w:rsid w:val="00457B71"/>
    <w:rsid w:val="00460F0C"/>
    <w:rsid w:val="00461F7B"/>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4FAE"/>
    <w:rsid w:val="0047556B"/>
    <w:rsid w:val="0047610C"/>
    <w:rsid w:val="00477457"/>
    <w:rsid w:val="00477768"/>
    <w:rsid w:val="00477992"/>
    <w:rsid w:val="00477ED1"/>
    <w:rsid w:val="00480A4C"/>
    <w:rsid w:val="00482B0A"/>
    <w:rsid w:val="00482B6A"/>
    <w:rsid w:val="00483296"/>
    <w:rsid w:val="00483C80"/>
    <w:rsid w:val="0048400E"/>
    <w:rsid w:val="00484232"/>
    <w:rsid w:val="00484F4C"/>
    <w:rsid w:val="00485206"/>
    <w:rsid w:val="004852D3"/>
    <w:rsid w:val="004868C3"/>
    <w:rsid w:val="00487108"/>
    <w:rsid w:val="00490447"/>
    <w:rsid w:val="00491035"/>
    <w:rsid w:val="00491ECD"/>
    <w:rsid w:val="00492611"/>
    <w:rsid w:val="004926ED"/>
    <w:rsid w:val="00492BC5"/>
    <w:rsid w:val="004933D1"/>
    <w:rsid w:val="00493C66"/>
    <w:rsid w:val="00494340"/>
    <w:rsid w:val="0049552E"/>
    <w:rsid w:val="0049599B"/>
    <w:rsid w:val="004961B5"/>
    <w:rsid w:val="004964F1"/>
    <w:rsid w:val="00497167"/>
    <w:rsid w:val="004A09F7"/>
    <w:rsid w:val="004A0C24"/>
    <w:rsid w:val="004A14D6"/>
    <w:rsid w:val="004A1689"/>
    <w:rsid w:val="004A16BC"/>
    <w:rsid w:val="004A2491"/>
    <w:rsid w:val="004A261C"/>
    <w:rsid w:val="004A297B"/>
    <w:rsid w:val="004A2B94"/>
    <w:rsid w:val="004A2D54"/>
    <w:rsid w:val="004A2FB2"/>
    <w:rsid w:val="004A333F"/>
    <w:rsid w:val="004A48A5"/>
    <w:rsid w:val="004A66EA"/>
    <w:rsid w:val="004A7868"/>
    <w:rsid w:val="004A797C"/>
    <w:rsid w:val="004B0C76"/>
    <w:rsid w:val="004B0CFD"/>
    <w:rsid w:val="004B20B8"/>
    <w:rsid w:val="004B25D5"/>
    <w:rsid w:val="004B32D7"/>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C7C2F"/>
    <w:rsid w:val="004D013D"/>
    <w:rsid w:val="004D0F1B"/>
    <w:rsid w:val="004D0F69"/>
    <w:rsid w:val="004D2D06"/>
    <w:rsid w:val="004D32BE"/>
    <w:rsid w:val="004D36B1"/>
    <w:rsid w:val="004D3BBE"/>
    <w:rsid w:val="004D44E2"/>
    <w:rsid w:val="004D4A33"/>
    <w:rsid w:val="004D4AAE"/>
    <w:rsid w:val="004D5998"/>
    <w:rsid w:val="004D5D41"/>
    <w:rsid w:val="004D68B4"/>
    <w:rsid w:val="004D6C7F"/>
    <w:rsid w:val="004D6C89"/>
    <w:rsid w:val="004D7426"/>
    <w:rsid w:val="004D7C32"/>
    <w:rsid w:val="004D7D90"/>
    <w:rsid w:val="004D7EB3"/>
    <w:rsid w:val="004D7EBD"/>
    <w:rsid w:val="004E04D3"/>
    <w:rsid w:val="004E0AC3"/>
    <w:rsid w:val="004E1312"/>
    <w:rsid w:val="004E1CBF"/>
    <w:rsid w:val="004E2680"/>
    <w:rsid w:val="004E28F9"/>
    <w:rsid w:val="004E338D"/>
    <w:rsid w:val="004E38B0"/>
    <w:rsid w:val="004E3CD8"/>
    <w:rsid w:val="004E414F"/>
    <w:rsid w:val="004E417E"/>
    <w:rsid w:val="004E462E"/>
    <w:rsid w:val="004E497F"/>
    <w:rsid w:val="004E4E9B"/>
    <w:rsid w:val="004E56DC"/>
    <w:rsid w:val="004E58EA"/>
    <w:rsid w:val="004E5A9A"/>
    <w:rsid w:val="004E73ED"/>
    <w:rsid w:val="004E76F4"/>
    <w:rsid w:val="004E7DAA"/>
    <w:rsid w:val="004F0B4E"/>
    <w:rsid w:val="004F0B6C"/>
    <w:rsid w:val="004F0F6E"/>
    <w:rsid w:val="004F178B"/>
    <w:rsid w:val="004F2078"/>
    <w:rsid w:val="004F2250"/>
    <w:rsid w:val="004F3579"/>
    <w:rsid w:val="004F3B5D"/>
    <w:rsid w:val="004F4DA3"/>
    <w:rsid w:val="004F51AE"/>
    <w:rsid w:val="004F7377"/>
    <w:rsid w:val="005007C6"/>
    <w:rsid w:val="0050172D"/>
    <w:rsid w:val="00501C3E"/>
    <w:rsid w:val="00502DDA"/>
    <w:rsid w:val="00502F52"/>
    <w:rsid w:val="00503205"/>
    <w:rsid w:val="005035F0"/>
    <w:rsid w:val="00503AA7"/>
    <w:rsid w:val="00505D0F"/>
    <w:rsid w:val="00506557"/>
    <w:rsid w:val="005065DF"/>
    <w:rsid w:val="0050677A"/>
    <w:rsid w:val="0050749D"/>
    <w:rsid w:val="00510132"/>
    <w:rsid w:val="005108D8"/>
    <w:rsid w:val="00510DCB"/>
    <w:rsid w:val="005116F9"/>
    <w:rsid w:val="005134A7"/>
    <w:rsid w:val="00513978"/>
    <w:rsid w:val="00513A6D"/>
    <w:rsid w:val="00515261"/>
    <w:rsid w:val="005153A7"/>
    <w:rsid w:val="00515499"/>
    <w:rsid w:val="005157AA"/>
    <w:rsid w:val="00516DD0"/>
    <w:rsid w:val="0051792F"/>
    <w:rsid w:val="0052013E"/>
    <w:rsid w:val="00520734"/>
    <w:rsid w:val="005219CF"/>
    <w:rsid w:val="0052288B"/>
    <w:rsid w:val="00522E10"/>
    <w:rsid w:val="00523417"/>
    <w:rsid w:val="00524285"/>
    <w:rsid w:val="00524589"/>
    <w:rsid w:val="00526465"/>
    <w:rsid w:val="005268B3"/>
    <w:rsid w:val="00526962"/>
    <w:rsid w:val="00526973"/>
    <w:rsid w:val="00526A2A"/>
    <w:rsid w:val="00527CD9"/>
    <w:rsid w:val="00530B65"/>
    <w:rsid w:val="0053113E"/>
    <w:rsid w:val="00531895"/>
    <w:rsid w:val="00532DE1"/>
    <w:rsid w:val="005341D8"/>
    <w:rsid w:val="00534549"/>
    <w:rsid w:val="00534934"/>
    <w:rsid w:val="00534B59"/>
    <w:rsid w:val="00535A9B"/>
    <w:rsid w:val="0053655A"/>
    <w:rsid w:val="00536759"/>
    <w:rsid w:val="00537025"/>
    <w:rsid w:val="00537150"/>
    <w:rsid w:val="005371DD"/>
    <w:rsid w:val="005374D4"/>
    <w:rsid w:val="00537C62"/>
    <w:rsid w:val="00537E42"/>
    <w:rsid w:val="00537EFC"/>
    <w:rsid w:val="0054089F"/>
    <w:rsid w:val="00540B1D"/>
    <w:rsid w:val="0054265B"/>
    <w:rsid w:val="0054324B"/>
    <w:rsid w:val="00543F7B"/>
    <w:rsid w:val="005440E5"/>
    <w:rsid w:val="00544859"/>
    <w:rsid w:val="00544D51"/>
    <w:rsid w:val="00545740"/>
    <w:rsid w:val="00546970"/>
    <w:rsid w:val="00546E15"/>
    <w:rsid w:val="00546E31"/>
    <w:rsid w:val="00547E33"/>
    <w:rsid w:val="00550438"/>
    <w:rsid w:val="0055483F"/>
    <w:rsid w:val="00554BD8"/>
    <w:rsid w:val="00554E19"/>
    <w:rsid w:val="005556BA"/>
    <w:rsid w:val="00555981"/>
    <w:rsid w:val="00556DCB"/>
    <w:rsid w:val="00557163"/>
    <w:rsid w:val="005578EB"/>
    <w:rsid w:val="00557FB0"/>
    <w:rsid w:val="00560150"/>
    <w:rsid w:val="00560BCD"/>
    <w:rsid w:val="0056121F"/>
    <w:rsid w:val="00561ECF"/>
    <w:rsid w:val="00561FFA"/>
    <w:rsid w:val="0056212C"/>
    <w:rsid w:val="005635B4"/>
    <w:rsid w:val="00563785"/>
    <w:rsid w:val="00564201"/>
    <w:rsid w:val="00566318"/>
    <w:rsid w:val="005674F3"/>
    <w:rsid w:val="00567F52"/>
    <w:rsid w:val="005710C3"/>
    <w:rsid w:val="00572505"/>
    <w:rsid w:val="005733D9"/>
    <w:rsid w:val="00573D6E"/>
    <w:rsid w:val="005741D5"/>
    <w:rsid w:val="0057487C"/>
    <w:rsid w:val="00574D01"/>
    <w:rsid w:val="00575E90"/>
    <w:rsid w:val="005762D5"/>
    <w:rsid w:val="00576E80"/>
    <w:rsid w:val="00577733"/>
    <w:rsid w:val="005779F8"/>
    <w:rsid w:val="00580040"/>
    <w:rsid w:val="00581699"/>
    <w:rsid w:val="0058233D"/>
    <w:rsid w:val="00582809"/>
    <w:rsid w:val="00583F3D"/>
    <w:rsid w:val="00584072"/>
    <w:rsid w:val="00584FA5"/>
    <w:rsid w:val="00585A65"/>
    <w:rsid w:val="00586963"/>
    <w:rsid w:val="0058726C"/>
    <w:rsid w:val="005874A4"/>
    <w:rsid w:val="0058798C"/>
    <w:rsid w:val="00587AF9"/>
    <w:rsid w:val="005900FA"/>
    <w:rsid w:val="005901AA"/>
    <w:rsid w:val="00590A6D"/>
    <w:rsid w:val="00590E1E"/>
    <w:rsid w:val="00590FED"/>
    <w:rsid w:val="00592E68"/>
    <w:rsid w:val="00593331"/>
    <w:rsid w:val="005935A4"/>
    <w:rsid w:val="00593C7D"/>
    <w:rsid w:val="005947B4"/>
    <w:rsid w:val="005948C2"/>
    <w:rsid w:val="00595291"/>
    <w:rsid w:val="005957D5"/>
    <w:rsid w:val="00595DCA"/>
    <w:rsid w:val="00597539"/>
    <w:rsid w:val="0059779B"/>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6FF7"/>
    <w:rsid w:val="005B7454"/>
    <w:rsid w:val="005B7B70"/>
    <w:rsid w:val="005B7E5A"/>
    <w:rsid w:val="005C0619"/>
    <w:rsid w:val="005C0B23"/>
    <w:rsid w:val="005C0D89"/>
    <w:rsid w:val="005C1A86"/>
    <w:rsid w:val="005C1B56"/>
    <w:rsid w:val="005C1DDC"/>
    <w:rsid w:val="005C3B27"/>
    <w:rsid w:val="005C474C"/>
    <w:rsid w:val="005C4A70"/>
    <w:rsid w:val="005C6067"/>
    <w:rsid w:val="005C6B50"/>
    <w:rsid w:val="005C74FB"/>
    <w:rsid w:val="005C76A7"/>
    <w:rsid w:val="005C78C1"/>
    <w:rsid w:val="005C79F3"/>
    <w:rsid w:val="005D0370"/>
    <w:rsid w:val="005D1602"/>
    <w:rsid w:val="005D2FE9"/>
    <w:rsid w:val="005D390A"/>
    <w:rsid w:val="005D4653"/>
    <w:rsid w:val="005D466C"/>
    <w:rsid w:val="005D4C0F"/>
    <w:rsid w:val="005D5AD0"/>
    <w:rsid w:val="005D6E7C"/>
    <w:rsid w:val="005E2054"/>
    <w:rsid w:val="005E385F"/>
    <w:rsid w:val="005E43B2"/>
    <w:rsid w:val="005E4441"/>
    <w:rsid w:val="005E4B27"/>
    <w:rsid w:val="005E4B4D"/>
    <w:rsid w:val="005E50DA"/>
    <w:rsid w:val="005E58C5"/>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0A3B"/>
    <w:rsid w:val="00600B99"/>
    <w:rsid w:val="0060234D"/>
    <w:rsid w:val="0060283C"/>
    <w:rsid w:val="0060402A"/>
    <w:rsid w:val="00604630"/>
    <w:rsid w:val="00604921"/>
    <w:rsid w:val="00604F14"/>
    <w:rsid w:val="006055CB"/>
    <w:rsid w:val="00606960"/>
    <w:rsid w:val="00606C06"/>
    <w:rsid w:val="00607C49"/>
    <w:rsid w:val="006101D9"/>
    <w:rsid w:val="00611B83"/>
    <w:rsid w:val="00611D4E"/>
    <w:rsid w:val="00612763"/>
    <w:rsid w:val="00613257"/>
    <w:rsid w:val="00613743"/>
    <w:rsid w:val="006144C3"/>
    <w:rsid w:val="00614FF8"/>
    <w:rsid w:val="00615271"/>
    <w:rsid w:val="0061578A"/>
    <w:rsid w:val="00616A30"/>
    <w:rsid w:val="00616B07"/>
    <w:rsid w:val="006172FB"/>
    <w:rsid w:val="00620476"/>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2F57"/>
    <w:rsid w:val="00633CE4"/>
    <w:rsid w:val="00634A41"/>
    <w:rsid w:val="00635303"/>
    <w:rsid w:val="006358BA"/>
    <w:rsid w:val="00636398"/>
    <w:rsid w:val="006368D3"/>
    <w:rsid w:val="0063761D"/>
    <w:rsid w:val="006377EC"/>
    <w:rsid w:val="006401EA"/>
    <w:rsid w:val="006407F4"/>
    <w:rsid w:val="0064151F"/>
    <w:rsid w:val="00641533"/>
    <w:rsid w:val="0064208D"/>
    <w:rsid w:val="00643475"/>
    <w:rsid w:val="0064396A"/>
    <w:rsid w:val="0064570B"/>
    <w:rsid w:val="0064624E"/>
    <w:rsid w:val="006469EF"/>
    <w:rsid w:val="00650AB9"/>
    <w:rsid w:val="00651E27"/>
    <w:rsid w:val="006529A2"/>
    <w:rsid w:val="00652A35"/>
    <w:rsid w:val="006544BB"/>
    <w:rsid w:val="006545CB"/>
    <w:rsid w:val="006554DF"/>
    <w:rsid w:val="0065555F"/>
    <w:rsid w:val="00655733"/>
    <w:rsid w:val="00655ACD"/>
    <w:rsid w:val="00656A92"/>
    <w:rsid w:val="00656DDE"/>
    <w:rsid w:val="00657E67"/>
    <w:rsid w:val="0066011D"/>
    <w:rsid w:val="00660761"/>
    <w:rsid w:val="006607C0"/>
    <w:rsid w:val="00660D09"/>
    <w:rsid w:val="006613A6"/>
    <w:rsid w:val="00662238"/>
    <w:rsid w:val="006627A2"/>
    <w:rsid w:val="00662A99"/>
    <w:rsid w:val="00662D1D"/>
    <w:rsid w:val="006634E6"/>
    <w:rsid w:val="00663603"/>
    <w:rsid w:val="0066527E"/>
    <w:rsid w:val="006655EE"/>
    <w:rsid w:val="00666803"/>
    <w:rsid w:val="00667EE7"/>
    <w:rsid w:val="00670239"/>
    <w:rsid w:val="00670922"/>
    <w:rsid w:val="00670BE1"/>
    <w:rsid w:val="00671098"/>
    <w:rsid w:val="00671638"/>
    <w:rsid w:val="0067218F"/>
    <w:rsid w:val="006741F2"/>
    <w:rsid w:val="00674545"/>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2FF2"/>
    <w:rsid w:val="006839E3"/>
    <w:rsid w:val="00683ECE"/>
    <w:rsid w:val="0068438A"/>
    <w:rsid w:val="00684EE6"/>
    <w:rsid w:val="00686F35"/>
    <w:rsid w:val="006877F1"/>
    <w:rsid w:val="006903D3"/>
    <w:rsid w:val="00690F31"/>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4E"/>
    <w:rsid w:val="006A697B"/>
    <w:rsid w:val="006A75D7"/>
    <w:rsid w:val="006A774E"/>
    <w:rsid w:val="006A7AFF"/>
    <w:rsid w:val="006A7D3F"/>
    <w:rsid w:val="006B0ADF"/>
    <w:rsid w:val="006B1816"/>
    <w:rsid w:val="006B194A"/>
    <w:rsid w:val="006B2099"/>
    <w:rsid w:val="006B2DF6"/>
    <w:rsid w:val="006B2F2D"/>
    <w:rsid w:val="006B32C8"/>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5C50"/>
    <w:rsid w:val="006D5DFD"/>
    <w:rsid w:val="006D67FA"/>
    <w:rsid w:val="006D68D9"/>
    <w:rsid w:val="006D6F08"/>
    <w:rsid w:val="006D7A9B"/>
    <w:rsid w:val="006D7CEE"/>
    <w:rsid w:val="006D7E69"/>
    <w:rsid w:val="006E062C"/>
    <w:rsid w:val="006E0747"/>
    <w:rsid w:val="006E122F"/>
    <w:rsid w:val="006E1844"/>
    <w:rsid w:val="006E1C82"/>
    <w:rsid w:val="006E28B7"/>
    <w:rsid w:val="006E2A9B"/>
    <w:rsid w:val="006E3167"/>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26EC"/>
    <w:rsid w:val="006F3253"/>
    <w:rsid w:val="006F341D"/>
    <w:rsid w:val="006F35B9"/>
    <w:rsid w:val="006F3624"/>
    <w:rsid w:val="006F3CDE"/>
    <w:rsid w:val="006F42BA"/>
    <w:rsid w:val="006F573C"/>
    <w:rsid w:val="006F58D4"/>
    <w:rsid w:val="006F5C90"/>
    <w:rsid w:val="006F6582"/>
    <w:rsid w:val="006F6CA5"/>
    <w:rsid w:val="006F705A"/>
    <w:rsid w:val="006F7964"/>
    <w:rsid w:val="0070043C"/>
    <w:rsid w:val="00700CF3"/>
    <w:rsid w:val="007015A5"/>
    <w:rsid w:val="00701766"/>
    <w:rsid w:val="00701C65"/>
    <w:rsid w:val="00701D18"/>
    <w:rsid w:val="00701F8F"/>
    <w:rsid w:val="00702353"/>
    <w:rsid w:val="0070338C"/>
    <w:rsid w:val="0070346E"/>
    <w:rsid w:val="00704EDB"/>
    <w:rsid w:val="00706101"/>
    <w:rsid w:val="00707072"/>
    <w:rsid w:val="00707D61"/>
    <w:rsid w:val="007104BB"/>
    <w:rsid w:val="00710591"/>
    <w:rsid w:val="00710F09"/>
    <w:rsid w:val="007110D1"/>
    <w:rsid w:val="007111A2"/>
    <w:rsid w:val="007118A7"/>
    <w:rsid w:val="00711FB1"/>
    <w:rsid w:val="00712076"/>
    <w:rsid w:val="00712287"/>
    <w:rsid w:val="00712772"/>
    <w:rsid w:val="00713243"/>
    <w:rsid w:val="00713480"/>
    <w:rsid w:val="0071378C"/>
    <w:rsid w:val="00713B2F"/>
    <w:rsid w:val="00713FA6"/>
    <w:rsid w:val="007148D3"/>
    <w:rsid w:val="0071492B"/>
    <w:rsid w:val="007156C5"/>
    <w:rsid w:val="00715B9A"/>
    <w:rsid w:val="007164AD"/>
    <w:rsid w:val="007166B0"/>
    <w:rsid w:val="0072091C"/>
    <w:rsid w:val="00722E6B"/>
    <w:rsid w:val="007236B4"/>
    <w:rsid w:val="00723A78"/>
    <w:rsid w:val="00723AE2"/>
    <w:rsid w:val="00723F3E"/>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4C86"/>
    <w:rsid w:val="007351AB"/>
    <w:rsid w:val="0073554B"/>
    <w:rsid w:val="00735C80"/>
    <w:rsid w:val="00735ED5"/>
    <w:rsid w:val="00735FA4"/>
    <w:rsid w:val="007362A6"/>
    <w:rsid w:val="0073659F"/>
    <w:rsid w:val="00736D7D"/>
    <w:rsid w:val="0073707D"/>
    <w:rsid w:val="0074046A"/>
    <w:rsid w:val="00740E58"/>
    <w:rsid w:val="0074235C"/>
    <w:rsid w:val="0074257C"/>
    <w:rsid w:val="0074303D"/>
    <w:rsid w:val="007435E9"/>
    <w:rsid w:val="007441D6"/>
    <w:rsid w:val="007445A0"/>
    <w:rsid w:val="00744603"/>
    <w:rsid w:val="0074524B"/>
    <w:rsid w:val="007459F2"/>
    <w:rsid w:val="00747820"/>
    <w:rsid w:val="00747B54"/>
    <w:rsid w:val="00747D8B"/>
    <w:rsid w:val="00750B38"/>
    <w:rsid w:val="00751228"/>
    <w:rsid w:val="00751451"/>
    <w:rsid w:val="0075199A"/>
    <w:rsid w:val="0075276C"/>
    <w:rsid w:val="00752785"/>
    <w:rsid w:val="007564AD"/>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67892"/>
    <w:rsid w:val="007701CB"/>
    <w:rsid w:val="00770B71"/>
    <w:rsid w:val="0077117E"/>
    <w:rsid w:val="007715BE"/>
    <w:rsid w:val="007718BA"/>
    <w:rsid w:val="007729A2"/>
    <w:rsid w:val="00773D44"/>
    <w:rsid w:val="0077492B"/>
    <w:rsid w:val="00774E11"/>
    <w:rsid w:val="007755F2"/>
    <w:rsid w:val="007767EF"/>
    <w:rsid w:val="00776957"/>
    <w:rsid w:val="00776971"/>
    <w:rsid w:val="00777C5C"/>
    <w:rsid w:val="00780A80"/>
    <w:rsid w:val="0078177E"/>
    <w:rsid w:val="00781B5F"/>
    <w:rsid w:val="00782855"/>
    <w:rsid w:val="0078304C"/>
    <w:rsid w:val="00783219"/>
    <w:rsid w:val="00783673"/>
    <w:rsid w:val="00784D2B"/>
    <w:rsid w:val="00785490"/>
    <w:rsid w:val="00786E9D"/>
    <w:rsid w:val="00786F3F"/>
    <w:rsid w:val="007871CF"/>
    <w:rsid w:val="00787A5C"/>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ACF"/>
    <w:rsid w:val="007A1CB3"/>
    <w:rsid w:val="007A222C"/>
    <w:rsid w:val="007A2AD7"/>
    <w:rsid w:val="007A306F"/>
    <w:rsid w:val="007A33E5"/>
    <w:rsid w:val="007A39B6"/>
    <w:rsid w:val="007A43A6"/>
    <w:rsid w:val="007A4536"/>
    <w:rsid w:val="007A4A81"/>
    <w:rsid w:val="007A4C76"/>
    <w:rsid w:val="007A5001"/>
    <w:rsid w:val="007A5083"/>
    <w:rsid w:val="007A520B"/>
    <w:rsid w:val="007A58A6"/>
    <w:rsid w:val="007A658C"/>
    <w:rsid w:val="007A67B6"/>
    <w:rsid w:val="007B2593"/>
    <w:rsid w:val="007B2CAE"/>
    <w:rsid w:val="007B328F"/>
    <w:rsid w:val="007B3670"/>
    <w:rsid w:val="007B3D2D"/>
    <w:rsid w:val="007B4287"/>
    <w:rsid w:val="007B4599"/>
    <w:rsid w:val="007B474C"/>
    <w:rsid w:val="007B50AE"/>
    <w:rsid w:val="007B50F4"/>
    <w:rsid w:val="007B51DF"/>
    <w:rsid w:val="007B77C2"/>
    <w:rsid w:val="007C05DD"/>
    <w:rsid w:val="007C0858"/>
    <w:rsid w:val="007C27BD"/>
    <w:rsid w:val="007C2942"/>
    <w:rsid w:val="007C2A3C"/>
    <w:rsid w:val="007C34ED"/>
    <w:rsid w:val="007C36E8"/>
    <w:rsid w:val="007C3714"/>
    <w:rsid w:val="007C3D18"/>
    <w:rsid w:val="007C3D83"/>
    <w:rsid w:val="007C3F76"/>
    <w:rsid w:val="007C4DC9"/>
    <w:rsid w:val="007C52C2"/>
    <w:rsid w:val="007C60BF"/>
    <w:rsid w:val="007C6A07"/>
    <w:rsid w:val="007C6D45"/>
    <w:rsid w:val="007C75A1"/>
    <w:rsid w:val="007C77A5"/>
    <w:rsid w:val="007D011B"/>
    <w:rsid w:val="007D04E5"/>
    <w:rsid w:val="007D1360"/>
    <w:rsid w:val="007D13A9"/>
    <w:rsid w:val="007D1530"/>
    <w:rsid w:val="007D166F"/>
    <w:rsid w:val="007D2119"/>
    <w:rsid w:val="007D252B"/>
    <w:rsid w:val="007D264C"/>
    <w:rsid w:val="007D2B96"/>
    <w:rsid w:val="007D2D5B"/>
    <w:rsid w:val="007D3269"/>
    <w:rsid w:val="007D5901"/>
    <w:rsid w:val="007D61F6"/>
    <w:rsid w:val="007D67FE"/>
    <w:rsid w:val="007D7526"/>
    <w:rsid w:val="007E4610"/>
    <w:rsid w:val="007E4715"/>
    <w:rsid w:val="007E4B5C"/>
    <w:rsid w:val="007E505B"/>
    <w:rsid w:val="007E59D4"/>
    <w:rsid w:val="007E6BA1"/>
    <w:rsid w:val="007E6C13"/>
    <w:rsid w:val="007E6D91"/>
    <w:rsid w:val="007E7091"/>
    <w:rsid w:val="007E756A"/>
    <w:rsid w:val="007E7C18"/>
    <w:rsid w:val="007F01CB"/>
    <w:rsid w:val="007F0AEB"/>
    <w:rsid w:val="007F17AE"/>
    <w:rsid w:val="007F1F83"/>
    <w:rsid w:val="007F24A1"/>
    <w:rsid w:val="007F3216"/>
    <w:rsid w:val="007F408F"/>
    <w:rsid w:val="007F47FA"/>
    <w:rsid w:val="007F504B"/>
    <w:rsid w:val="007F52E9"/>
    <w:rsid w:val="007F56BB"/>
    <w:rsid w:val="007F56F8"/>
    <w:rsid w:val="007F5789"/>
    <w:rsid w:val="007F58F3"/>
    <w:rsid w:val="007F6B94"/>
    <w:rsid w:val="007F73CC"/>
    <w:rsid w:val="007F7C6F"/>
    <w:rsid w:val="00800D5C"/>
    <w:rsid w:val="00801A15"/>
    <w:rsid w:val="008022A7"/>
    <w:rsid w:val="00802E41"/>
    <w:rsid w:val="00803011"/>
    <w:rsid w:val="00803DEF"/>
    <w:rsid w:val="00803FAE"/>
    <w:rsid w:val="00805857"/>
    <w:rsid w:val="0080588D"/>
    <w:rsid w:val="0080605F"/>
    <w:rsid w:val="008068F9"/>
    <w:rsid w:val="0080691A"/>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514"/>
    <w:rsid w:val="008158D6"/>
    <w:rsid w:val="00815AE8"/>
    <w:rsid w:val="008164E0"/>
    <w:rsid w:val="00816B32"/>
    <w:rsid w:val="00816ECE"/>
    <w:rsid w:val="00817196"/>
    <w:rsid w:val="00820015"/>
    <w:rsid w:val="00820E48"/>
    <w:rsid w:val="008214D4"/>
    <w:rsid w:val="00821A42"/>
    <w:rsid w:val="00821AB3"/>
    <w:rsid w:val="008229DA"/>
    <w:rsid w:val="00823212"/>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53F"/>
    <w:rsid w:val="0083249F"/>
    <w:rsid w:val="0083257F"/>
    <w:rsid w:val="00832587"/>
    <w:rsid w:val="00832D56"/>
    <w:rsid w:val="00832FC1"/>
    <w:rsid w:val="00833A85"/>
    <w:rsid w:val="008357F9"/>
    <w:rsid w:val="0083595E"/>
    <w:rsid w:val="00837529"/>
    <w:rsid w:val="008375A7"/>
    <w:rsid w:val="008376AC"/>
    <w:rsid w:val="0083787F"/>
    <w:rsid w:val="00837E32"/>
    <w:rsid w:val="008408FA"/>
    <w:rsid w:val="00841FEF"/>
    <w:rsid w:val="00842507"/>
    <w:rsid w:val="00842CFB"/>
    <w:rsid w:val="008444E8"/>
    <w:rsid w:val="00844A26"/>
    <w:rsid w:val="00844C80"/>
    <w:rsid w:val="00844E80"/>
    <w:rsid w:val="00845819"/>
    <w:rsid w:val="00845F8E"/>
    <w:rsid w:val="00846FE7"/>
    <w:rsid w:val="0084728C"/>
    <w:rsid w:val="00850190"/>
    <w:rsid w:val="008502FB"/>
    <w:rsid w:val="00850C3C"/>
    <w:rsid w:val="00851A76"/>
    <w:rsid w:val="00851F93"/>
    <w:rsid w:val="0085229C"/>
    <w:rsid w:val="00852326"/>
    <w:rsid w:val="00855186"/>
    <w:rsid w:val="00856009"/>
    <w:rsid w:val="00856721"/>
    <w:rsid w:val="00856911"/>
    <w:rsid w:val="00856B2C"/>
    <w:rsid w:val="00857225"/>
    <w:rsid w:val="00857D23"/>
    <w:rsid w:val="00860CD8"/>
    <w:rsid w:val="00860F14"/>
    <w:rsid w:val="00861081"/>
    <w:rsid w:val="008612C0"/>
    <w:rsid w:val="008618D9"/>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40E"/>
    <w:rsid w:val="008727D3"/>
    <w:rsid w:val="00872AC9"/>
    <w:rsid w:val="0087301C"/>
    <w:rsid w:val="008733ED"/>
    <w:rsid w:val="0087365B"/>
    <w:rsid w:val="00874312"/>
    <w:rsid w:val="0087437C"/>
    <w:rsid w:val="00875CD7"/>
    <w:rsid w:val="00875D29"/>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875B7"/>
    <w:rsid w:val="00890084"/>
    <w:rsid w:val="00890C9F"/>
    <w:rsid w:val="00890D58"/>
    <w:rsid w:val="00890F93"/>
    <w:rsid w:val="008919D4"/>
    <w:rsid w:val="00892099"/>
    <w:rsid w:val="00893208"/>
    <w:rsid w:val="008934B3"/>
    <w:rsid w:val="008935C1"/>
    <w:rsid w:val="008941E3"/>
    <w:rsid w:val="00894397"/>
    <w:rsid w:val="00894A88"/>
    <w:rsid w:val="0089531D"/>
    <w:rsid w:val="00895386"/>
    <w:rsid w:val="008953A2"/>
    <w:rsid w:val="00896629"/>
    <w:rsid w:val="00897584"/>
    <w:rsid w:val="00897C73"/>
    <w:rsid w:val="008A01C6"/>
    <w:rsid w:val="008A2002"/>
    <w:rsid w:val="008A21FF"/>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2D0"/>
    <w:rsid w:val="008C3682"/>
    <w:rsid w:val="008C401D"/>
    <w:rsid w:val="008C46CF"/>
    <w:rsid w:val="008C4958"/>
    <w:rsid w:val="008C4BAA"/>
    <w:rsid w:val="008C5164"/>
    <w:rsid w:val="008C52EE"/>
    <w:rsid w:val="008C5D99"/>
    <w:rsid w:val="008C5FC1"/>
    <w:rsid w:val="008C6AE8"/>
    <w:rsid w:val="008C6B99"/>
    <w:rsid w:val="008C7573"/>
    <w:rsid w:val="008D00A5"/>
    <w:rsid w:val="008D157C"/>
    <w:rsid w:val="008D1C2F"/>
    <w:rsid w:val="008D1CAE"/>
    <w:rsid w:val="008D2549"/>
    <w:rsid w:val="008D2CF3"/>
    <w:rsid w:val="008D34F1"/>
    <w:rsid w:val="008D39D8"/>
    <w:rsid w:val="008D472D"/>
    <w:rsid w:val="008D473B"/>
    <w:rsid w:val="008D5003"/>
    <w:rsid w:val="008D5561"/>
    <w:rsid w:val="008D6D1A"/>
    <w:rsid w:val="008D6D59"/>
    <w:rsid w:val="008D72CD"/>
    <w:rsid w:val="008E0258"/>
    <w:rsid w:val="008E065E"/>
    <w:rsid w:val="008E0927"/>
    <w:rsid w:val="008E0CC5"/>
    <w:rsid w:val="008E1909"/>
    <w:rsid w:val="008E265B"/>
    <w:rsid w:val="008E2B72"/>
    <w:rsid w:val="008E3DEA"/>
    <w:rsid w:val="008E47FD"/>
    <w:rsid w:val="008E513F"/>
    <w:rsid w:val="008E5762"/>
    <w:rsid w:val="008E5ADC"/>
    <w:rsid w:val="008E62BB"/>
    <w:rsid w:val="008E6B5C"/>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330"/>
    <w:rsid w:val="00906939"/>
    <w:rsid w:val="00906B1A"/>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780"/>
    <w:rsid w:val="0091587F"/>
    <w:rsid w:val="00916079"/>
    <w:rsid w:val="009168F0"/>
    <w:rsid w:val="00917CE9"/>
    <w:rsid w:val="00920BF2"/>
    <w:rsid w:val="009214E0"/>
    <w:rsid w:val="00922010"/>
    <w:rsid w:val="009221C0"/>
    <w:rsid w:val="00922C87"/>
    <w:rsid w:val="00922F6D"/>
    <w:rsid w:val="009231FA"/>
    <w:rsid w:val="009238D7"/>
    <w:rsid w:val="009239BA"/>
    <w:rsid w:val="00923BA5"/>
    <w:rsid w:val="009241FB"/>
    <w:rsid w:val="009245B6"/>
    <w:rsid w:val="00924DCC"/>
    <w:rsid w:val="00925909"/>
    <w:rsid w:val="00925A58"/>
    <w:rsid w:val="00926E8C"/>
    <w:rsid w:val="00930536"/>
    <w:rsid w:val="009317D6"/>
    <w:rsid w:val="00931880"/>
    <w:rsid w:val="00931BD9"/>
    <w:rsid w:val="00932449"/>
    <w:rsid w:val="009324F2"/>
    <w:rsid w:val="0093266B"/>
    <w:rsid w:val="009326AF"/>
    <w:rsid w:val="00932DDC"/>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143"/>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55C"/>
    <w:rsid w:val="0096058F"/>
    <w:rsid w:val="00961921"/>
    <w:rsid w:val="00961D70"/>
    <w:rsid w:val="009620E5"/>
    <w:rsid w:val="009623FD"/>
    <w:rsid w:val="00962B93"/>
    <w:rsid w:val="0096327D"/>
    <w:rsid w:val="00963324"/>
    <w:rsid w:val="00964128"/>
    <w:rsid w:val="0096430A"/>
    <w:rsid w:val="00964777"/>
    <w:rsid w:val="0096554B"/>
    <w:rsid w:val="0096584A"/>
    <w:rsid w:val="00965F75"/>
    <w:rsid w:val="00966BA6"/>
    <w:rsid w:val="00966BF4"/>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5B12"/>
    <w:rsid w:val="0097603D"/>
    <w:rsid w:val="00976949"/>
    <w:rsid w:val="00976D75"/>
    <w:rsid w:val="00976F70"/>
    <w:rsid w:val="00977FFB"/>
    <w:rsid w:val="00980477"/>
    <w:rsid w:val="009811BF"/>
    <w:rsid w:val="00982649"/>
    <w:rsid w:val="009833B1"/>
    <w:rsid w:val="00983A02"/>
    <w:rsid w:val="00983D60"/>
    <w:rsid w:val="009845E7"/>
    <w:rsid w:val="00984C25"/>
    <w:rsid w:val="00985122"/>
    <w:rsid w:val="00985253"/>
    <w:rsid w:val="009853B3"/>
    <w:rsid w:val="00986117"/>
    <w:rsid w:val="009868AC"/>
    <w:rsid w:val="0098759E"/>
    <w:rsid w:val="0098768E"/>
    <w:rsid w:val="00987FF9"/>
    <w:rsid w:val="00990630"/>
    <w:rsid w:val="0099086F"/>
    <w:rsid w:val="00991761"/>
    <w:rsid w:val="00991CA3"/>
    <w:rsid w:val="009928F4"/>
    <w:rsid w:val="00992D6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3CC2"/>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85D"/>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9A"/>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150C"/>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08"/>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472"/>
    <w:rsid w:val="00A048A8"/>
    <w:rsid w:val="00A04BDF"/>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1E8"/>
    <w:rsid w:val="00A2351A"/>
    <w:rsid w:val="00A23A73"/>
    <w:rsid w:val="00A23DFA"/>
    <w:rsid w:val="00A24003"/>
    <w:rsid w:val="00A252BF"/>
    <w:rsid w:val="00A2537E"/>
    <w:rsid w:val="00A25899"/>
    <w:rsid w:val="00A264A9"/>
    <w:rsid w:val="00A26846"/>
    <w:rsid w:val="00A26DCF"/>
    <w:rsid w:val="00A26F01"/>
    <w:rsid w:val="00A2736E"/>
    <w:rsid w:val="00A27785"/>
    <w:rsid w:val="00A27A57"/>
    <w:rsid w:val="00A30187"/>
    <w:rsid w:val="00A30300"/>
    <w:rsid w:val="00A3079C"/>
    <w:rsid w:val="00A313D8"/>
    <w:rsid w:val="00A317F9"/>
    <w:rsid w:val="00A32E1B"/>
    <w:rsid w:val="00A33C6B"/>
    <w:rsid w:val="00A3420D"/>
    <w:rsid w:val="00A342CB"/>
    <w:rsid w:val="00A342E1"/>
    <w:rsid w:val="00A3448A"/>
    <w:rsid w:val="00A349FA"/>
    <w:rsid w:val="00A36297"/>
    <w:rsid w:val="00A373D3"/>
    <w:rsid w:val="00A377F7"/>
    <w:rsid w:val="00A40323"/>
    <w:rsid w:val="00A40717"/>
    <w:rsid w:val="00A40CC9"/>
    <w:rsid w:val="00A40F99"/>
    <w:rsid w:val="00A41578"/>
    <w:rsid w:val="00A4162F"/>
    <w:rsid w:val="00A41BCA"/>
    <w:rsid w:val="00A41E2B"/>
    <w:rsid w:val="00A428F8"/>
    <w:rsid w:val="00A437EA"/>
    <w:rsid w:val="00A43F3A"/>
    <w:rsid w:val="00A43FEC"/>
    <w:rsid w:val="00A4504C"/>
    <w:rsid w:val="00A4534E"/>
    <w:rsid w:val="00A45B74"/>
    <w:rsid w:val="00A45DBA"/>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0F44"/>
    <w:rsid w:val="00A61290"/>
    <w:rsid w:val="00A61499"/>
    <w:rsid w:val="00A61735"/>
    <w:rsid w:val="00A61CD6"/>
    <w:rsid w:val="00A62184"/>
    <w:rsid w:val="00A62A77"/>
    <w:rsid w:val="00A63483"/>
    <w:rsid w:val="00A642E8"/>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61D4"/>
    <w:rsid w:val="00A76340"/>
    <w:rsid w:val="00A76A72"/>
    <w:rsid w:val="00A76D37"/>
    <w:rsid w:val="00A77994"/>
    <w:rsid w:val="00A77EC4"/>
    <w:rsid w:val="00A800A2"/>
    <w:rsid w:val="00A805AF"/>
    <w:rsid w:val="00A80916"/>
    <w:rsid w:val="00A81BD7"/>
    <w:rsid w:val="00A8237D"/>
    <w:rsid w:val="00A82E56"/>
    <w:rsid w:val="00A82F20"/>
    <w:rsid w:val="00A8464A"/>
    <w:rsid w:val="00A85208"/>
    <w:rsid w:val="00A872E4"/>
    <w:rsid w:val="00A879A5"/>
    <w:rsid w:val="00A87BAC"/>
    <w:rsid w:val="00A903D2"/>
    <w:rsid w:val="00A90747"/>
    <w:rsid w:val="00A91D40"/>
    <w:rsid w:val="00A91F8B"/>
    <w:rsid w:val="00A92292"/>
    <w:rsid w:val="00A9237F"/>
    <w:rsid w:val="00A92879"/>
    <w:rsid w:val="00A92C93"/>
    <w:rsid w:val="00A9348E"/>
    <w:rsid w:val="00A93A7C"/>
    <w:rsid w:val="00A93C66"/>
    <w:rsid w:val="00A9442A"/>
    <w:rsid w:val="00A94A72"/>
    <w:rsid w:val="00A96179"/>
    <w:rsid w:val="00A96BEC"/>
    <w:rsid w:val="00AA016F"/>
    <w:rsid w:val="00AA0EA5"/>
    <w:rsid w:val="00AA1ED6"/>
    <w:rsid w:val="00AA1F01"/>
    <w:rsid w:val="00AA20DC"/>
    <w:rsid w:val="00AA220F"/>
    <w:rsid w:val="00AA3084"/>
    <w:rsid w:val="00AA4A41"/>
    <w:rsid w:val="00AA51D6"/>
    <w:rsid w:val="00AA5588"/>
    <w:rsid w:val="00AA5922"/>
    <w:rsid w:val="00AA632B"/>
    <w:rsid w:val="00AA6698"/>
    <w:rsid w:val="00AA7BDE"/>
    <w:rsid w:val="00AA7EA0"/>
    <w:rsid w:val="00AB0754"/>
    <w:rsid w:val="00AB0BC8"/>
    <w:rsid w:val="00AB11CA"/>
    <w:rsid w:val="00AB14D9"/>
    <w:rsid w:val="00AB17D7"/>
    <w:rsid w:val="00AB1D78"/>
    <w:rsid w:val="00AB1FB0"/>
    <w:rsid w:val="00AB24A5"/>
    <w:rsid w:val="00AB3717"/>
    <w:rsid w:val="00AB3B3C"/>
    <w:rsid w:val="00AB4848"/>
    <w:rsid w:val="00AB4AB8"/>
    <w:rsid w:val="00AB4BB5"/>
    <w:rsid w:val="00AB50DF"/>
    <w:rsid w:val="00AB57D5"/>
    <w:rsid w:val="00AB5C92"/>
    <w:rsid w:val="00AB655E"/>
    <w:rsid w:val="00AB6C24"/>
    <w:rsid w:val="00AB6F77"/>
    <w:rsid w:val="00AB741D"/>
    <w:rsid w:val="00AB7563"/>
    <w:rsid w:val="00AC007F"/>
    <w:rsid w:val="00AC1404"/>
    <w:rsid w:val="00AC20C1"/>
    <w:rsid w:val="00AC2ECD"/>
    <w:rsid w:val="00AC2FD2"/>
    <w:rsid w:val="00AC3119"/>
    <w:rsid w:val="00AC33DE"/>
    <w:rsid w:val="00AC35E6"/>
    <w:rsid w:val="00AC49DA"/>
    <w:rsid w:val="00AC49FB"/>
    <w:rsid w:val="00AC4F1D"/>
    <w:rsid w:val="00AC5A10"/>
    <w:rsid w:val="00AC6B58"/>
    <w:rsid w:val="00AC71B6"/>
    <w:rsid w:val="00AC78F3"/>
    <w:rsid w:val="00AD0AA3"/>
    <w:rsid w:val="00AD12D8"/>
    <w:rsid w:val="00AD13D6"/>
    <w:rsid w:val="00AD2E46"/>
    <w:rsid w:val="00AD3F94"/>
    <w:rsid w:val="00AD4053"/>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42D7"/>
    <w:rsid w:val="00AF42E8"/>
    <w:rsid w:val="00AF4E47"/>
    <w:rsid w:val="00AF5922"/>
    <w:rsid w:val="00AF5F41"/>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18FE"/>
    <w:rsid w:val="00B13778"/>
    <w:rsid w:val="00B157F9"/>
    <w:rsid w:val="00B15AD0"/>
    <w:rsid w:val="00B17444"/>
    <w:rsid w:val="00B20256"/>
    <w:rsid w:val="00B20C76"/>
    <w:rsid w:val="00B20D09"/>
    <w:rsid w:val="00B21660"/>
    <w:rsid w:val="00B21CAF"/>
    <w:rsid w:val="00B2218D"/>
    <w:rsid w:val="00B224FD"/>
    <w:rsid w:val="00B236A6"/>
    <w:rsid w:val="00B239EE"/>
    <w:rsid w:val="00B24322"/>
    <w:rsid w:val="00B24959"/>
    <w:rsid w:val="00B2580B"/>
    <w:rsid w:val="00B25A28"/>
    <w:rsid w:val="00B263FB"/>
    <w:rsid w:val="00B2763F"/>
    <w:rsid w:val="00B27AAC"/>
    <w:rsid w:val="00B27B8C"/>
    <w:rsid w:val="00B30929"/>
    <w:rsid w:val="00B31362"/>
    <w:rsid w:val="00B31E8E"/>
    <w:rsid w:val="00B32149"/>
    <w:rsid w:val="00B33017"/>
    <w:rsid w:val="00B34200"/>
    <w:rsid w:val="00B34F52"/>
    <w:rsid w:val="00B357AA"/>
    <w:rsid w:val="00B3706D"/>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1FCD"/>
    <w:rsid w:val="00B5472A"/>
    <w:rsid w:val="00B548B7"/>
    <w:rsid w:val="00B54FF4"/>
    <w:rsid w:val="00B55C76"/>
    <w:rsid w:val="00B55FE0"/>
    <w:rsid w:val="00B5605E"/>
    <w:rsid w:val="00B56895"/>
    <w:rsid w:val="00B579CD"/>
    <w:rsid w:val="00B57C0F"/>
    <w:rsid w:val="00B57E9F"/>
    <w:rsid w:val="00B57EC3"/>
    <w:rsid w:val="00B61E59"/>
    <w:rsid w:val="00B6288C"/>
    <w:rsid w:val="00B629C9"/>
    <w:rsid w:val="00B62E1E"/>
    <w:rsid w:val="00B62F2E"/>
    <w:rsid w:val="00B63378"/>
    <w:rsid w:val="00B64797"/>
    <w:rsid w:val="00B6532A"/>
    <w:rsid w:val="00B6569B"/>
    <w:rsid w:val="00B664C7"/>
    <w:rsid w:val="00B66867"/>
    <w:rsid w:val="00B6720E"/>
    <w:rsid w:val="00B67929"/>
    <w:rsid w:val="00B702F1"/>
    <w:rsid w:val="00B714B6"/>
    <w:rsid w:val="00B71CAA"/>
    <w:rsid w:val="00B739F6"/>
    <w:rsid w:val="00B73AC1"/>
    <w:rsid w:val="00B74A07"/>
    <w:rsid w:val="00B74E58"/>
    <w:rsid w:val="00B75881"/>
    <w:rsid w:val="00B76813"/>
    <w:rsid w:val="00B773EF"/>
    <w:rsid w:val="00B8122F"/>
    <w:rsid w:val="00B81A29"/>
    <w:rsid w:val="00B81A6C"/>
    <w:rsid w:val="00B8202F"/>
    <w:rsid w:val="00B8260D"/>
    <w:rsid w:val="00B8263E"/>
    <w:rsid w:val="00B834E9"/>
    <w:rsid w:val="00B840F4"/>
    <w:rsid w:val="00B85577"/>
    <w:rsid w:val="00B85DB6"/>
    <w:rsid w:val="00B85DE5"/>
    <w:rsid w:val="00B876E6"/>
    <w:rsid w:val="00B87754"/>
    <w:rsid w:val="00B908F5"/>
    <w:rsid w:val="00B90F43"/>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5DC2"/>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0ADD"/>
    <w:rsid w:val="00BB13D9"/>
    <w:rsid w:val="00BB2A25"/>
    <w:rsid w:val="00BB32DF"/>
    <w:rsid w:val="00BB4136"/>
    <w:rsid w:val="00BB4978"/>
    <w:rsid w:val="00BB508E"/>
    <w:rsid w:val="00BB51E9"/>
    <w:rsid w:val="00BB671C"/>
    <w:rsid w:val="00BB7C24"/>
    <w:rsid w:val="00BC0D18"/>
    <w:rsid w:val="00BC0FDC"/>
    <w:rsid w:val="00BC1D5A"/>
    <w:rsid w:val="00BC3053"/>
    <w:rsid w:val="00BC3CA2"/>
    <w:rsid w:val="00BC410E"/>
    <w:rsid w:val="00BC44C4"/>
    <w:rsid w:val="00BC4D2E"/>
    <w:rsid w:val="00BC5371"/>
    <w:rsid w:val="00BC5824"/>
    <w:rsid w:val="00BC5AE4"/>
    <w:rsid w:val="00BC650B"/>
    <w:rsid w:val="00BD0AC4"/>
    <w:rsid w:val="00BD3374"/>
    <w:rsid w:val="00BD3903"/>
    <w:rsid w:val="00BD3934"/>
    <w:rsid w:val="00BD48AC"/>
    <w:rsid w:val="00BD4D68"/>
    <w:rsid w:val="00BD5124"/>
    <w:rsid w:val="00BD5F1A"/>
    <w:rsid w:val="00BD62AB"/>
    <w:rsid w:val="00BD643D"/>
    <w:rsid w:val="00BD6CDD"/>
    <w:rsid w:val="00BD70F4"/>
    <w:rsid w:val="00BD760E"/>
    <w:rsid w:val="00BE05B4"/>
    <w:rsid w:val="00BE061B"/>
    <w:rsid w:val="00BE1234"/>
    <w:rsid w:val="00BE259D"/>
    <w:rsid w:val="00BE2FA6"/>
    <w:rsid w:val="00BE30D0"/>
    <w:rsid w:val="00BE333F"/>
    <w:rsid w:val="00BE3C70"/>
    <w:rsid w:val="00BE41B1"/>
    <w:rsid w:val="00BE4638"/>
    <w:rsid w:val="00BE4743"/>
    <w:rsid w:val="00BE48AE"/>
    <w:rsid w:val="00BE5332"/>
    <w:rsid w:val="00BE5379"/>
    <w:rsid w:val="00BE5B45"/>
    <w:rsid w:val="00BE5C80"/>
    <w:rsid w:val="00BE6380"/>
    <w:rsid w:val="00BE6CD8"/>
    <w:rsid w:val="00BE7078"/>
    <w:rsid w:val="00BE7406"/>
    <w:rsid w:val="00BE7603"/>
    <w:rsid w:val="00BE7C3C"/>
    <w:rsid w:val="00BE7EA8"/>
    <w:rsid w:val="00BF07E1"/>
    <w:rsid w:val="00BF133D"/>
    <w:rsid w:val="00BF1FA2"/>
    <w:rsid w:val="00BF21BD"/>
    <w:rsid w:val="00BF282C"/>
    <w:rsid w:val="00BF2CB4"/>
    <w:rsid w:val="00BF2CE9"/>
    <w:rsid w:val="00BF3279"/>
    <w:rsid w:val="00BF4680"/>
    <w:rsid w:val="00BF5194"/>
    <w:rsid w:val="00BF5746"/>
    <w:rsid w:val="00BF62DE"/>
    <w:rsid w:val="00BF74C7"/>
    <w:rsid w:val="00BF758D"/>
    <w:rsid w:val="00BF7E48"/>
    <w:rsid w:val="00C00B01"/>
    <w:rsid w:val="00C00F4A"/>
    <w:rsid w:val="00C01134"/>
    <w:rsid w:val="00C015F1"/>
    <w:rsid w:val="00C01BD1"/>
    <w:rsid w:val="00C01E80"/>
    <w:rsid w:val="00C01F33"/>
    <w:rsid w:val="00C0292D"/>
    <w:rsid w:val="00C02CC6"/>
    <w:rsid w:val="00C0321D"/>
    <w:rsid w:val="00C03651"/>
    <w:rsid w:val="00C03E0D"/>
    <w:rsid w:val="00C040F7"/>
    <w:rsid w:val="00C044AB"/>
    <w:rsid w:val="00C04F0F"/>
    <w:rsid w:val="00C05706"/>
    <w:rsid w:val="00C0638C"/>
    <w:rsid w:val="00C07377"/>
    <w:rsid w:val="00C078B7"/>
    <w:rsid w:val="00C07B83"/>
    <w:rsid w:val="00C10478"/>
    <w:rsid w:val="00C12107"/>
    <w:rsid w:val="00C14591"/>
    <w:rsid w:val="00C1468C"/>
    <w:rsid w:val="00C14D4B"/>
    <w:rsid w:val="00C15059"/>
    <w:rsid w:val="00C154BB"/>
    <w:rsid w:val="00C16639"/>
    <w:rsid w:val="00C16CC6"/>
    <w:rsid w:val="00C20108"/>
    <w:rsid w:val="00C203B9"/>
    <w:rsid w:val="00C2102F"/>
    <w:rsid w:val="00C21519"/>
    <w:rsid w:val="00C217D6"/>
    <w:rsid w:val="00C21A6F"/>
    <w:rsid w:val="00C21CD5"/>
    <w:rsid w:val="00C22072"/>
    <w:rsid w:val="00C2238C"/>
    <w:rsid w:val="00C2312D"/>
    <w:rsid w:val="00C23840"/>
    <w:rsid w:val="00C23CCD"/>
    <w:rsid w:val="00C251F6"/>
    <w:rsid w:val="00C26062"/>
    <w:rsid w:val="00C279B5"/>
    <w:rsid w:val="00C27C45"/>
    <w:rsid w:val="00C3246F"/>
    <w:rsid w:val="00C3269F"/>
    <w:rsid w:val="00C327E1"/>
    <w:rsid w:val="00C328E0"/>
    <w:rsid w:val="00C328EA"/>
    <w:rsid w:val="00C329F3"/>
    <w:rsid w:val="00C342B6"/>
    <w:rsid w:val="00C345C8"/>
    <w:rsid w:val="00C35155"/>
    <w:rsid w:val="00C356C2"/>
    <w:rsid w:val="00C3719D"/>
    <w:rsid w:val="00C37CB2"/>
    <w:rsid w:val="00C405B7"/>
    <w:rsid w:val="00C426AF"/>
    <w:rsid w:val="00C43412"/>
    <w:rsid w:val="00C43D5E"/>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12FE"/>
    <w:rsid w:val="00C62948"/>
    <w:rsid w:val="00C62EE0"/>
    <w:rsid w:val="00C6305F"/>
    <w:rsid w:val="00C64672"/>
    <w:rsid w:val="00C650CD"/>
    <w:rsid w:val="00C666F2"/>
    <w:rsid w:val="00C6684D"/>
    <w:rsid w:val="00C66DC4"/>
    <w:rsid w:val="00C6743B"/>
    <w:rsid w:val="00C67B25"/>
    <w:rsid w:val="00C70697"/>
    <w:rsid w:val="00C70F45"/>
    <w:rsid w:val="00C72093"/>
    <w:rsid w:val="00C72EF4"/>
    <w:rsid w:val="00C73572"/>
    <w:rsid w:val="00C73B46"/>
    <w:rsid w:val="00C744FE"/>
    <w:rsid w:val="00C755EF"/>
    <w:rsid w:val="00C758FA"/>
    <w:rsid w:val="00C75D2F"/>
    <w:rsid w:val="00C75F24"/>
    <w:rsid w:val="00C76259"/>
    <w:rsid w:val="00C76659"/>
    <w:rsid w:val="00C767BE"/>
    <w:rsid w:val="00C76E0F"/>
    <w:rsid w:val="00C76E3C"/>
    <w:rsid w:val="00C76FA4"/>
    <w:rsid w:val="00C803A5"/>
    <w:rsid w:val="00C80809"/>
    <w:rsid w:val="00C80894"/>
    <w:rsid w:val="00C81568"/>
    <w:rsid w:val="00C8196F"/>
    <w:rsid w:val="00C8293C"/>
    <w:rsid w:val="00C83FEA"/>
    <w:rsid w:val="00C8448C"/>
    <w:rsid w:val="00C84787"/>
    <w:rsid w:val="00C84BF9"/>
    <w:rsid w:val="00C84D60"/>
    <w:rsid w:val="00C8503A"/>
    <w:rsid w:val="00C85108"/>
    <w:rsid w:val="00C85499"/>
    <w:rsid w:val="00C86565"/>
    <w:rsid w:val="00C86ED2"/>
    <w:rsid w:val="00C87978"/>
    <w:rsid w:val="00C9007E"/>
    <w:rsid w:val="00C9027A"/>
    <w:rsid w:val="00C9068E"/>
    <w:rsid w:val="00C91427"/>
    <w:rsid w:val="00C91D3C"/>
    <w:rsid w:val="00C92F6B"/>
    <w:rsid w:val="00C930D9"/>
    <w:rsid w:val="00C93709"/>
    <w:rsid w:val="00C93736"/>
    <w:rsid w:val="00C93814"/>
    <w:rsid w:val="00C938E9"/>
    <w:rsid w:val="00C93C4B"/>
    <w:rsid w:val="00C944AB"/>
    <w:rsid w:val="00C94730"/>
    <w:rsid w:val="00C94EBA"/>
    <w:rsid w:val="00C95B40"/>
    <w:rsid w:val="00C95DCC"/>
    <w:rsid w:val="00C96058"/>
    <w:rsid w:val="00C9671A"/>
    <w:rsid w:val="00C96A22"/>
    <w:rsid w:val="00C96CE9"/>
    <w:rsid w:val="00C97144"/>
    <w:rsid w:val="00C9758E"/>
    <w:rsid w:val="00C97ABD"/>
    <w:rsid w:val="00C97F35"/>
    <w:rsid w:val="00CA0863"/>
    <w:rsid w:val="00CA181E"/>
    <w:rsid w:val="00CA1ED8"/>
    <w:rsid w:val="00CA207A"/>
    <w:rsid w:val="00CA2661"/>
    <w:rsid w:val="00CA3600"/>
    <w:rsid w:val="00CA3BFC"/>
    <w:rsid w:val="00CA404E"/>
    <w:rsid w:val="00CA40BD"/>
    <w:rsid w:val="00CA4C13"/>
    <w:rsid w:val="00CA4FE1"/>
    <w:rsid w:val="00CA51BE"/>
    <w:rsid w:val="00CA6408"/>
    <w:rsid w:val="00CA657E"/>
    <w:rsid w:val="00CA6DDC"/>
    <w:rsid w:val="00CA6E32"/>
    <w:rsid w:val="00CA7608"/>
    <w:rsid w:val="00CB0408"/>
    <w:rsid w:val="00CB14BE"/>
    <w:rsid w:val="00CB1884"/>
    <w:rsid w:val="00CB1F63"/>
    <w:rsid w:val="00CB2C61"/>
    <w:rsid w:val="00CB354C"/>
    <w:rsid w:val="00CB3728"/>
    <w:rsid w:val="00CB47D1"/>
    <w:rsid w:val="00CB4AD6"/>
    <w:rsid w:val="00CB4C44"/>
    <w:rsid w:val="00CB6224"/>
    <w:rsid w:val="00CB6855"/>
    <w:rsid w:val="00CB6C14"/>
    <w:rsid w:val="00CB6D98"/>
    <w:rsid w:val="00CB7170"/>
    <w:rsid w:val="00CB7A3B"/>
    <w:rsid w:val="00CB7E04"/>
    <w:rsid w:val="00CC02CB"/>
    <w:rsid w:val="00CC040E"/>
    <w:rsid w:val="00CC06FC"/>
    <w:rsid w:val="00CC111F"/>
    <w:rsid w:val="00CC1A84"/>
    <w:rsid w:val="00CC1EA9"/>
    <w:rsid w:val="00CC2011"/>
    <w:rsid w:val="00CC222C"/>
    <w:rsid w:val="00CC292A"/>
    <w:rsid w:val="00CC30D7"/>
    <w:rsid w:val="00CC3EA0"/>
    <w:rsid w:val="00CC6647"/>
    <w:rsid w:val="00CC7B45"/>
    <w:rsid w:val="00CC7E32"/>
    <w:rsid w:val="00CD04BC"/>
    <w:rsid w:val="00CD1188"/>
    <w:rsid w:val="00CD2141"/>
    <w:rsid w:val="00CD2E5C"/>
    <w:rsid w:val="00CD2ED1"/>
    <w:rsid w:val="00CD337B"/>
    <w:rsid w:val="00CD3593"/>
    <w:rsid w:val="00CD3EC4"/>
    <w:rsid w:val="00CD4129"/>
    <w:rsid w:val="00CD4293"/>
    <w:rsid w:val="00CD462E"/>
    <w:rsid w:val="00CD51C1"/>
    <w:rsid w:val="00CD55D4"/>
    <w:rsid w:val="00CD5AAA"/>
    <w:rsid w:val="00CD5C70"/>
    <w:rsid w:val="00CD6C00"/>
    <w:rsid w:val="00CE0169"/>
    <w:rsid w:val="00CE0424"/>
    <w:rsid w:val="00CE10E4"/>
    <w:rsid w:val="00CE20B2"/>
    <w:rsid w:val="00CE3EC1"/>
    <w:rsid w:val="00CE418D"/>
    <w:rsid w:val="00CE455E"/>
    <w:rsid w:val="00CE5654"/>
    <w:rsid w:val="00CE5DB8"/>
    <w:rsid w:val="00CE5F36"/>
    <w:rsid w:val="00CE606C"/>
    <w:rsid w:val="00CE6273"/>
    <w:rsid w:val="00CE6EB4"/>
    <w:rsid w:val="00CE7538"/>
    <w:rsid w:val="00CE7561"/>
    <w:rsid w:val="00CF0BDD"/>
    <w:rsid w:val="00CF0E77"/>
    <w:rsid w:val="00CF120D"/>
    <w:rsid w:val="00CF1354"/>
    <w:rsid w:val="00CF21C2"/>
    <w:rsid w:val="00CF2266"/>
    <w:rsid w:val="00CF2593"/>
    <w:rsid w:val="00CF2B3A"/>
    <w:rsid w:val="00CF2C80"/>
    <w:rsid w:val="00CF2E96"/>
    <w:rsid w:val="00CF3B1F"/>
    <w:rsid w:val="00CF3BF6"/>
    <w:rsid w:val="00CF3EB1"/>
    <w:rsid w:val="00CF41AC"/>
    <w:rsid w:val="00CF4505"/>
    <w:rsid w:val="00CF625B"/>
    <w:rsid w:val="00CF687E"/>
    <w:rsid w:val="00CF726B"/>
    <w:rsid w:val="00D00902"/>
    <w:rsid w:val="00D013C3"/>
    <w:rsid w:val="00D01416"/>
    <w:rsid w:val="00D01D1B"/>
    <w:rsid w:val="00D027EC"/>
    <w:rsid w:val="00D02D72"/>
    <w:rsid w:val="00D0349B"/>
    <w:rsid w:val="00D036C7"/>
    <w:rsid w:val="00D03C96"/>
    <w:rsid w:val="00D0490B"/>
    <w:rsid w:val="00D0539B"/>
    <w:rsid w:val="00D065A4"/>
    <w:rsid w:val="00D06717"/>
    <w:rsid w:val="00D101EB"/>
    <w:rsid w:val="00D10249"/>
    <w:rsid w:val="00D10271"/>
    <w:rsid w:val="00D10831"/>
    <w:rsid w:val="00D113D1"/>
    <w:rsid w:val="00D115C3"/>
    <w:rsid w:val="00D1164D"/>
    <w:rsid w:val="00D11897"/>
    <w:rsid w:val="00D118CD"/>
    <w:rsid w:val="00D11DB9"/>
    <w:rsid w:val="00D121A9"/>
    <w:rsid w:val="00D13135"/>
    <w:rsid w:val="00D1388B"/>
    <w:rsid w:val="00D13E4E"/>
    <w:rsid w:val="00D13F2D"/>
    <w:rsid w:val="00D15719"/>
    <w:rsid w:val="00D15B4B"/>
    <w:rsid w:val="00D15BA4"/>
    <w:rsid w:val="00D15F96"/>
    <w:rsid w:val="00D176C5"/>
    <w:rsid w:val="00D20626"/>
    <w:rsid w:val="00D20ED2"/>
    <w:rsid w:val="00D22AB5"/>
    <w:rsid w:val="00D22F5F"/>
    <w:rsid w:val="00D232E2"/>
    <w:rsid w:val="00D23433"/>
    <w:rsid w:val="00D239A7"/>
    <w:rsid w:val="00D23F47"/>
    <w:rsid w:val="00D24E0A"/>
    <w:rsid w:val="00D250FB"/>
    <w:rsid w:val="00D25E03"/>
    <w:rsid w:val="00D263D5"/>
    <w:rsid w:val="00D27643"/>
    <w:rsid w:val="00D27978"/>
    <w:rsid w:val="00D27AB8"/>
    <w:rsid w:val="00D3011F"/>
    <w:rsid w:val="00D309C8"/>
    <w:rsid w:val="00D322F8"/>
    <w:rsid w:val="00D3330E"/>
    <w:rsid w:val="00D3553E"/>
    <w:rsid w:val="00D35CF3"/>
    <w:rsid w:val="00D361C8"/>
    <w:rsid w:val="00D36720"/>
    <w:rsid w:val="00D36E40"/>
    <w:rsid w:val="00D36E71"/>
    <w:rsid w:val="00D37D87"/>
    <w:rsid w:val="00D4030C"/>
    <w:rsid w:val="00D406EF"/>
    <w:rsid w:val="00D40B33"/>
    <w:rsid w:val="00D42379"/>
    <w:rsid w:val="00D42BA5"/>
    <w:rsid w:val="00D42DBC"/>
    <w:rsid w:val="00D4318F"/>
    <w:rsid w:val="00D43886"/>
    <w:rsid w:val="00D438BF"/>
    <w:rsid w:val="00D43A80"/>
    <w:rsid w:val="00D440F8"/>
    <w:rsid w:val="00D443C1"/>
    <w:rsid w:val="00D448E3"/>
    <w:rsid w:val="00D45755"/>
    <w:rsid w:val="00D45EDF"/>
    <w:rsid w:val="00D46EF3"/>
    <w:rsid w:val="00D504CC"/>
    <w:rsid w:val="00D50A88"/>
    <w:rsid w:val="00D50F35"/>
    <w:rsid w:val="00D52C1D"/>
    <w:rsid w:val="00D53566"/>
    <w:rsid w:val="00D5419B"/>
    <w:rsid w:val="00D546FF"/>
    <w:rsid w:val="00D54768"/>
    <w:rsid w:val="00D5586A"/>
    <w:rsid w:val="00D55AD5"/>
    <w:rsid w:val="00D5690B"/>
    <w:rsid w:val="00D57564"/>
    <w:rsid w:val="00D576CA"/>
    <w:rsid w:val="00D57EAE"/>
    <w:rsid w:val="00D606B3"/>
    <w:rsid w:val="00D6135F"/>
    <w:rsid w:val="00D61AF5"/>
    <w:rsid w:val="00D636BA"/>
    <w:rsid w:val="00D638E6"/>
    <w:rsid w:val="00D63DD2"/>
    <w:rsid w:val="00D64097"/>
    <w:rsid w:val="00D642C3"/>
    <w:rsid w:val="00D64ABA"/>
    <w:rsid w:val="00D652B5"/>
    <w:rsid w:val="00D656CD"/>
    <w:rsid w:val="00D65F83"/>
    <w:rsid w:val="00D66155"/>
    <w:rsid w:val="00D661D3"/>
    <w:rsid w:val="00D66CEB"/>
    <w:rsid w:val="00D7005A"/>
    <w:rsid w:val="00D708B0"/>
    <w:rsid w:val="00D7171F"/>
    <w:rsid w:val="00D71D43"/>
    <w:rsid w:val="00D722E5"/>
    <w:rsid w:val="00D72811"/>
    <w:rsid w:val="00D72E6A"/>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492"/>
    <w:rsid w:val="00D878D0"/>
    <w:rsid w:val="00D879A9"/>
    <w:rsid w:val="00D90D7F"/>
    <w:rsid w:val="00D915D7"/>
    <w:rsid w:val="00D9196D"/>
    <w:rsid w:val="00D91BFA"/>
    <w:rsid w:val="00D91EE8"/>
    <w:rsid w:val="00D92982"/>
    <w:rsid w:val="00D94FF7"/>
    <w:rsid w:val="00D95C8F"/>
    <w:rsid w:val="00D9673B"/>
    <w:rsid w:val="00D9771A"/>
    <w:rsid w:val="00D9790E"/>
    <w:rsid w:val="00D97993"/>
    <w:rsid w:val="00DA0629"/>
    <w:rsid w:val="00DA11B9"/>
    <w:rsid w:val="00DA14EE"/>
    <w:rsid w:val="00DA1876"/>
    <w:rsid w:val="00DA18C3"/>
    <w:rsid w:val="00DA1B68"/>
    <w:rsid w:val="00DA1E2C"/>
    <w:rsid w:val="00DA2783"/>
    <w:rsid w:val="00DA2AD8"/>
    <w:rsid w:val="00DA305E"/>
    <w:rsid w:val="00DA32C8"/>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C00A0"/>
    <w:rsid w:val="00DC0477"/>
    <w:rsid w:val="00DC1555"/>
    <w:rsid w:val="00DC1A50"/>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25B"/>
    <w:rsid w:val="00DE6301"/>
    <w:rsid w:val="00DE654F"/>
    <w:rsid w:val="00DE6A02"/>
    <w:rsid w:val="00DE732B"/>
    <w:rsid w:val="00DE7733"/>
    <w:rsid w:val="00DF0393"/>
    <w:rsid w:val="00DF06B1"/>
    <w:rsid w:val="00DF0B6E"/>
    <w:rsid w:val="00DF15E0"/>
    <w:rsid w:val="00DF182E"/>
    <w:rsid w:val="00DF2884"/>
    <w:rsid w:val="00DF2AC7"/>
    <w:rsid w:val="00DF2CAD"/>
    <w:rsid w:val="00DF331D"/>
    <w:rsid w:val="00DF37A0"/>
    <w:rsid w:val="00DF4B14"/>
    <w:rsid w:val="00DF5664"/>
    <w:rsid w:val="00DF5DAD"/>
    <w:rsid w:val="00DF6491"/>
    <w:rsid w:val="00DF73CF"/>
    <w:rsid w:val="00E0028F"/>
    <w:rsid w:val="00E003CB"/>
    <w:rsid w:val="00E004E7"/>
    <w:rsid w:val="00E01D5E"/>
    <w:rsid w:val="00E04332"/>
    <w:rsid w:val="00E06BFB"/>
    <w:rsid w:val="00E07093"/>
    <w:rsid w:val="00E10F4B"/>
    <w:rsid w:val="00E110E7"/>
    <w:rsid w:val="00E11B20"/>
    <w:rsid w:val="00E11C16"/>
    <w:rsid w:val="00E12600"/>
    <w:rsid w:val="00E12664"/>
    <w:rsid w:val="00E126F6"/>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7A"/>
    <w:rsid w:val="00E234EB"/>
    <w:rsid w:val="00E23A90"/>
    <w:rsid w:val="00E23AE6"/>
    <w:rsid w:val="00E2517B"/>
    <w:rsid w:val="00E26153"/>
    <w:rsid w:val="00E27157"/>
    <w:rsid w:val="00E3072B"/>
    <w:rsid w:val="00E30B10"/>
    <w:rsid w:val="00E30B5A"/>
    <w:rsid w:val="00E31002"/>
    <w:rsid w:val="00E3123D"/>
    <w:rsid w:val="00E31461"/>
    <w:rsid w:val="00E31BE2"/>
    <w:rsid w:val="00E31D43"/>
    <w:rsid w:val="00E32202"/>
    <w:rsid w:val="00E32608"/>
    <w:rsid w:val="00E328A7"/>
    <w:rsid w:val="00E3303D"/>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231"/>
    <w:rsid w:val="00E40482"/>
    <w:rsid w:val="00E4055A"/>
    <w:rsid w:val="00E417C1"/>
    <w:rsid w:val="00E41B6A"/>
    <w:rsid w:val="00E4298D"/>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4E80"/>
    <w:rsid w:val="00E55A9E"/>
    <w:rsid w:val="00E56F89"/>
    <w:rsid w:val="00E570CB"/>
    <w:rsid w:val="00E57565"/>
    <w:rsid w:val="00E57E26"/>
    <w:rsid w:val="00E60C07"/>
    <w:rsid w:val="00E62043"/>
    <w:rsid w:val="00E624F8"/>
    <w:rsid w:val="00E62D8B"/>
    <w:rsid w:val="00E63838"/>
    <w:rsid w:val="00E63D0A"/>
    <w:rsid w:val="00E64434"/>
    <w:rsid w:val="00E64938"/>
    <w:rsid w:val="00E65CFD"/>
    <w:rsid w:val="00E65F01"/>
    <w:rsid w:val="00E66259"/>
    <w:rsid w:val="00E665E2"/>
    <w:rsid w:val="00E6762E"/>
    <w:rsid w:val="00E67C09"/>
    <w:rsid w:val="00E67C51"/>
    <w:rsid w:val="00E7057E"/>
    <w:rsid w:val="00E707F3"/>
    <w:rsid w:val="00E70E3B"/>
    <w:rsid w:val="00E717D3"/>
    <w:rsid w:val="00E725D1"/>
    <w:rsid w:val="00E72EFC"/>
    <w:rsid w:val="00E73035"/>
    <w:rsid w:val="00E746A1"/>
    <w:rsid w:val="00E74756"/>
    <w:rsid w:val="00E7535A"/>
    <w:rsid w:val="00E757FC"/>
    <w:rsid w:val="00E758EC"/>
    <w:rsid w:val="00E760BA"/>
    <w:rsid w:val="00E80668"/>
    <w:rsid w:val="00E80683"/>
    <w:rsid w:val="00E8102C"/>
    <w:rsid w:val="00E819B8"/>
    <w:rsid w:val="00E8234C"/>
    <w:rsid w:val="00E82507"/>
    <w:rsid w:val="00E83051"/>
    <w:rsid w:val="00E83AA9"/>
    <w:rsid w:val="00E83AD6"/>
    <w:rsid w:val="00E83EB6"/>
    <w:rsid w:val="00E83F3A"/>
    <w:rsid w:val="00E847A0"/>
    <w:rsid w:val="00E84A92"/>
    <w:rsid w:val="00E84FE8"/>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6B85"/>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7BD"/>
    <w:rsid w:val="00EB283A"/>
    <w:rsid w:val="00EB2CF0"/>
    <w:rsid w:val="00EB3011"/>
    <w:rsid w:val="00EB3940"/>
    <w:rsid w:val="00EB3952"/>
    <w:rsid w:val="00EB4B7F"/>
    <w:rsid w:val="00EB4EA2"/>
    <w:rsid w:val="00EB5078"/>
    <w:rsid w:val="00EB560E"/>
    <w:rsid w:val="00EB5827"/>
    <w:rsid w:val="00EB6221"/>
    <w:rsid w:val="00EB72F1"/>
    <w:rsid w:val="00EB7A9B"/>
    <w:rsid w:val="00EB7EEC"/>
    <w:rsid w:val="00EC05D6"/>
    <w:rsid w:val="00EC06A0"/>
    <w:rsid w:val="00EC0C0D"/>
    <w:rsid w:val="00EC122D"/>
    <w:rsid w:val="00EC18DD"/>
    <w:rsid w:val="00EC24D5"/>
    <w:rsid w:val="00EC25B9"/>
    <w:rsid w:val="00EC27C6"/>
    <w:rsid w:val="00EC2C29"/>
    <w:rsid w:val="00EC3520"/>
    <w:rsid w:val="00EC390B"/>
    <w:rsid w:val="00EC3C25"/>
    <w:rsid w:val="00EC41C1"/>
    <w:rsid w:val="00EC4207"/>
    <w:rsid w:val="00EC4447"/>
    <w:rsid w:val="00EC4794"/>
    <w:rsid w:val="00EC5387"/>
    <w:rsid w:val="00EC5653"/>
    <w:rsid w:val="00EC58F2"/>
    <w:rsid w:val="00EC5916"/>
    <w:rsid w:val="00EC5E68"/>
    <w:rsid w:val="00EC667D"/>
    <w:rsid w:val="00EC692B"/>
    <w:rsid w:val="00EC71CE"/>
    <w:rsid w:val="00EC722B"/>
    <w:rsid w:val="00EC7F3F"/>
    <w:rsid w:val="00ED0265"/>
    <w:rsid w:val="00ED03B7"/>
    <w:rsid w:val="00ED0B65"/>
    <w:rsid w:val="00ED1006"/>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79E"/>
    <w:rsid w:val="00EE5A9C"/>
    <w:rsid w:val="00EE63A3"/>
    <w:rsid w:val="00EE6BDE"/>
    <w:rsid w:val="00EE70CF"/>
    <w:rsid w:val="00EE741F"/>
    <w:rsid w:val="00EE75F6"/>
    <w:rsid w:val="00EE7FF6"/>
    <w:rsid w:val="00EF0074"/>
    <w:rsid w:val="00EF0529"/>
    <w:rsid w:val="00EF0E40"/>
    <w:rsid w:val="00EF18FE"/>
    <w:rsid w:val="00EF1D49"/>
    <w:rsid w:val="00EF1D9A"/>
    <w:rsid w:val="00EF1FA3"/>
    <w:rsid w:val="00EF27BD"/>
    <w:rsid w:val="00EF32CD"/>
    <w:rsid w:val="00EF3FA7"/>
    <w:rsid w:val="00EF402A"/>
    <w:rsid w:val="00EF42D1"/>
    <w:rsid w:val="00EF46A4"/>
    <w:rsid w:val="00EF494C"/>
    <w:rsid w:val="00EF5787"/>
    <w:rsid w:val="00EF5BFF"/>
    <w:rsid w:val="00EF60D0"/>
    <w:rsid w:val="00EF6286"/>
    <w:rsid w:val="00EF7818"/>
    <w:rsid w:val="00F0014E"/>
    <w:rsid w:val="00F00345"/>
    <w:rsid w:val="00F01CF9"/>
    <w:rsid w:val="00F01E18"/>
    <w:rsid w:val="00F02ABF"/>
    <w:rsid w:val="00F02D83"/>
    <w:rsid w:val="00F02FCE"/>
    <w:rsid w:val="00F0528D"/>
    <w:rsid w:val="00F05425"/>
    <w:rsid w:val="00F05F52"/>
    <w:rsid w:val="00F06484"/>
    <w:rsid w:val="00F06C67"/>
    <w:rsid w:val="00F06DFD"/>
    <w:rsid w:val="00F071D1"/>
    <w:rsid w:val="00F07533"/>
    <w:rsid w:val="00F07635"/>
    <w:rsid w:val="00F10257"/>
    <w:rsid w:val="00F10629"/>
    <w:rsid w:val="00F107D8"/>
    <w:rsid w:val="00F1123E"/>
    <w:rsid w:val="00F11790"/>
    <w:rsid w:val="00F11840"/>
    <w:rsid w:val="00F12834"/>
    <w:rsid w:val="00F12A2E"/>
    <w:rsid w:val="00F12C54"/>
    <w:rsid w:val="00F14E25"/>
    <w:rsid w:val="00F15D5B"/>
    <w:rsid w:val="00F15FA5"/>
    <w:rsid w:val="00F161CC"/>
    <w:rsid w:val="00F1624B"/>
    <w:rsid w:val="00F165E7"/>
    <w:rsid w:val="00F1686C"/>
    <w:rsid w:val="00F16B21"/>
    <w:rsid w:val="00F16ED2"/>
    <w:rsid w:val="00F170C6"/>
    <w:rsid w:val="00F17804"/>
    <w:rsid w:val="00F209B7"/>
    <w:rsid w:val="00F21F3F"/>
    <w:rsid w:val="00F22421"/>
    <w:rsid w:val="00F22720"/>
    <w:rsid w:val="00F2376F"/>
    <w:rsid w:val="00F243D8"/>
    <w:rsid w:val="00F255FA"/>
    <w:rsid w:val="00F26237"/>
    <w:rsid w:val="00F26AF7"/>
    <w:rsid w:val="00F26BDC"/>
    <w:rsid w:val="00F26D0F"/>
    <w:rsid w:val="00F2789F"/>
    <w:rsid w:val="00F278D0"/>
    <w:rsid w:val="00F27BCF"/>
    <w:rsid w:val="00F30828"/>
    <w:rsid w:val="00F313D6"/>
    <w:rsid w:val="00F31500"/>
    <w:rsid w:val="00F31901"/>
    <w:rsid w:val="00F31CAE"/>
    <w:rsid w:val="00F31CBF"/>
    <w:rsid w:val="00F33632"/>
    <w:rsid w:val="00F341B9"/>
    <w:rsid w:val="00F34754"/>
    <w:rsid w:val="00F36B19"/>
    <w:rsid w:val="00F36C4C"/>
    <w:rsid w:val="00F37134"/>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6A99"/>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756"/>
    <w:rsid w:val="00F66D5E"/>
    <w:rsid w:val="00F672B9"/>
    <w:rsid w:val="00F67F53"/>
    <w:rsid w:val="00F70362"/>
    <w:rsid w:val="00F703BE"/>
    <w:rsid w:val="00F7182A"/>
    <w:rsid w:val="00F71F69"/>
    <w:rsid w:val="00F72695"/>
    <w:rsid w:val="00F72B72"/>
    <w:rsid w:val="00F74BB9"/>
    <w:rsid w:val="00F7532D"/>
    <w:rsid w:val="00F75582"/>
    <w:rsid w:val="00F76B21"/>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9056A"/>
    <w:rsid w:val="00F90627"/>
    <w:rsid w:val="00F90998"/>
    <w:rsid w:val="00F90E34"/>
    <w:rsid w:val="00F90F8D"/>
    <w:rsid w:val="00F90FCF"/>
    <w:rsid w:val="00F91C55"/>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2A3"/>
    <w:rsid w:val="00FB3C94"/>
    <w:rsid w:val="00FB40F9"/>
    <w:rsid w:val="00FB499C"/>
    <w:rsid w:val="00FB4C80"/>
    <w:rsid w:val="00FB51C6"/>
    <w:rsid w:val="00FB613C"/>
    <w:rsid w:val="00FB6A6A"/>
    <w:rsid w:val="00FB6DEC"/>
    <w:rsid w:val="00FB7C1F"/>
    <w:rsid w:val="00FB7CC6"/>
    <w:rsid w:val="00FC0665"/>
    <w:rsid w:val="00FC11D6"/>
    <w:rsid w:val="00FC159A"/>
    <w:rsid w:val="00FC23B2"/>
    <w:rsid w:val="00FC2619"/>
    <w:rsid w:val="00FC3327"/>
    <w:rsid w:val="00FC4079"/>
    <w:rsid w:val="00FC4B12"/>
    <w:rsid w:val="00FC58CC"/>
    <w:rsid w:val="00FC5965"/>
    <w:rsid w:val="00FC5E75"/>
    <w:rsid w:val="00FC676D"/>
    <w:rsid w:val="00FC7429"/>
    <w:rsid w:val="00FD004F"/>
    <w:rsid w:val="00FD00E0"/>
    <w:rsid w:val="00FD07F6"/>
    <w:rsid w:val="00FD0DBE"/>
    <w:rsid w:val="00FD184E"/>
    <w:rsid w:val="00FD1EC8"/>
    <w:rsid w:val="00FD33C4"/>
    <w:rsid w:val="00FD4401"/>
    <w:rsid w:val="00FD47ED"/>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3E23"/>
    <w:rsid w:val="00FE4C7B"/>
    <w:rsid w:val="00FE4E6A"/>
    <w:rsid w:val="00FE58B8"/>
    <w:rsid w:val="00FE5921"/>
    <w:rsid w:val="00FE5DD4"/>
    <w:rsid w:val="00FE6108"/>
    <w:rsid w:val="00FE630C"/>
    <w:rsid w:val="00FE7336"/>
    <w:rsid w:val="00FE767C"/>
    <w:rsid w:val="00FE787C"/>
    <w:rsid w:val="00FF0A4F"/>
    <w:rsid w:val="00FF0BD5"/>
    <w:rsid w:val="00FF13B1"/>
    <w:rsid w:val="00FF380F"/>
    <w:rsid w:val="00FF3AB3"/>
    <w:rsid w:val="00FF45A5"/>
    <w:rsid w:val="00FF5247"/>
    <w:rsid w:val="00FF5560"/>
    <w:rsid w:val="00FF5C91"/>
    <w:rsid w:val="00FF70D0"/>
    <w:rsid w:val="00FF79A1"/>
    <w:rsid w:val="1C475615"/>
    <w:rsid w:val="213F782A"/>
    <w:rsid w:val="3CC96121"/>
    <w:rsid w:val="62F100C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3938AC3F"/>
  <w15:docId w15:val="{8E3DBEE7-E7BB-4AD9-8B9F-7A5F053F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0">
    <w:name w:val="修订1"/>
    <w:hidden/>
    <w:uiPriority w:val="99"/>
    <w:semiHidden/>
    <w:qFormat/>
    <w:rPr>
      <w:rFonts w:ascii="Times New Roman" w:hAnsi="Times New Roman"/>
      <w:lang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table" w:customStyle="1" w:styleId="TableGrid4">
    <w:name w:val="Table Grid4"/>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6C10369-50E9-4C2A-9769-A4545C91B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042397af-7977-45ef-9118-11c18c8623b6"/>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9163A69-FB54-43EE-AB6D-8CEB95AC06CE}">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7197</Words>
  <Characters>41023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2</cp:revision>
  <cp:lastPrinted>2008-02-01T05:09:00Z</cp:lastPrinted>
  <dcterms:created xsi:type="dcterms:W3CDTF">2021-05-24T15:05:00Z</dcterms:created>
  <dcterms:modified xsi:type="dcterms:W3CDTF">2021-05-24T15:05:00Z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1621734649</vt:lpwstr>
  </property>
</Properties>
</file>