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FE24" w14:textId="77777777" w:rsidR="00D1537B" w:rsidRDefault="00204581">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426B873D" w14:textId="77777777" w:rsidR="00D1537B" w:rsidRDefault="00204581">
      <w:pPr>
        <w:pStyle w:val="Header"/>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14:paraId="32301909" w14:textId="77777777" w:rsidR="00D1537B" w:rsidRDefault="00D1537B">
      <w:pPr>
        <w:pStyle w:val="Header"/>
        <w:rPr>
          <w:bCs/>
          <w:sz w:val="24"/>
        </w:rPr>
      </w:pPr>
    </w:p>
    <w:p w14:paraId="7A3D3AFE" w14:textId="77777777" w:rsidR="00D1537B" w:rsidRDefault="00D1537B">
      <w:pPr>
        <w:pStyle w:val="Header"/>
        <w:rPr>
          <w:bCs/>
          <w:sz w:val="24"/>
        </w:rPr>
      </w:pPr>
    </w:p>
    <w:p w14:paraId="1A0D227A" w14:textId="77777777"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04F07412" w14:textId="77777777"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7A19089" w14:textId="77777777"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w:t>
      </w:r>
      <w:proofErr w:type="gramStart"/>
      <w:r>
        <w:rPr>
          <w:rFonts w:ascii="Arial" w:hAnsi="Arial" w:cs="Arial"/>
          <w:b/>
          <w:bCs/>
          <w:sz w:val="24"/>
        </w:rPr>
        <w:t>018][</w:t>
      </w:r>
      <w:proofErr w:type="gramEnd"/>
      <w:r>
        <w:rPr>
          <w:rFonts w:ascii="Arial" w:hAnsi="Arial" w:cs="Arial"/>
          <w:b/>
          <w:bCs/>
          <w:sz w:val="24"/>
        </w:rPr>
        <w:t>NR16] MAC III (Nokia)</w:t>
      </w:r>
    </w:p>
    <w:p w14:paraId="2C32A1E0" w14:textId="77777777"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2D78DA81" w14:textId="77777777"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634F52" w14:textId="77777777" w:rsidR="00D1537B" w:rsidRDefault="00204581">
      <w:pPr>
        <w:pStyle w:val="Heading1"/>
      </w:pPr>
      <w:r>
        <w:t>1</w:t>
      </w:r>
      <w:r>
        <w:tab/>
        <w:t>Introduction</w:t>
      </w:r>
    </w:p>
    <w:p w14:paraId="4CE6C911" w14:textId="77777777" w:rsidR="00D1537B" w:rsidRDefault="00204581">
      <w:r>
        <w:t>This document is the report of the following email discussion:</w:t>
      </w:r>
    </w:p>
    <w:p w14:paraId="4CBC6791" w14:textId="77777777" w:rsidR="00D1537B" w:rsidRDefault="00204581">
      <w:pPr>
        <w:pStyle w:val="EmailDiscussion"/>
      </w:pPr>
      <w:r>
        <w:t>[AT114-e][</w:t>
      </w:r>
      <w:proofErr w:type="gramStart"/>
      <w:r>
        <w:t>018][</w:t>
      </w:r>
      <w:proofErr w:type="gramEnd"/>
      <w:r>
        <w:t>NR16] MAC III (Nokia)</w:t>
      </w:r>
    </w:p>
    <w:p w14:paraId="72DE1012" w14:textId="77777777" w:rsidR="00D1537B" w:rsidRDefault="00204581">
      <w:pPr>
        <w:pStyle w:val="Doc-text2"/>
      </w:pPr>
      <w:r>
        <w:tab/>
        <w:t>Scope: Treat R2-2104724, R2-2105231, R2-2105865, R2-2105232, R2-2105749, R2-2106031, R2-2106321, R2-2105851</w:t>
      </w:r>
    </w:p>
    <w:p w14:paraId="4C1B800B" w14:textId="77777777" w:rsidR="00D1537B" w:rsidRDefault="00204581">
      <w:pPr>
        <w:pStyle w:val="EmailDiscussion2"/>
      </w:pPr>
      <w:r>
        <w:tab/>
        <w:t>Phase 1, determine agreeable parts, Phase 2, for agreeable parts Work on CRs.</w:t>
      </w:r>
    </w:p>
    <w:p w14:paraId="560C096D" w14:textId="77777777" w:rsidR="00D1537B" w:rsidRDefault="00204581">
      <w:pPr>
        <w:pStyle w:val="EmailDiscussion2"/>
      </w:pPr>
      <w:r>
        <w:tab/>
        <w:t xml:space="preserve">Intended outcome: Report and Agreed CRs. </w:t>
      </w:r>
    </w:p>
    <w:p w14:paraId="26D275DD" w14:textId="77777777" w:rsidR="00D1537B" w:rsidRDefault="00204581">
      <w:pPr>
        <w:pStyle w:val="EmailDiscussion2"/>
      </w:pPr>
      <w:r>
        <w:tab/>
        <w:t>Deadline: Schedule A</w:t>
      </w:r>
    </w:p>
    <w:p w14:paraId="73005BE6" w14:textId="77777777" w:rsidR="00D1537B" w:rsidRDefault="00D1537B"/>
    <w:p w14:paraId="6FD284BB" w14:textId="77777777" w:rsidR="00D1537B" w:rsidRDefault="00204581">
      <w:pPr>
        <w:pStyle w:val="Heading1"/>
      </w:pPr>
      <w:r>
        <w:t>2</w:t>
      </w:r>
      <w:r>
        <w:tab/>
        <w:t>Contact Points</w:t>
      </w:r>
    </w:p>
    <w:p w14:paraId="7A3AF5A3" w14:textId="77777777"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14:paraId="26DEDA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2EE6A39" w14:textId="77777777"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F6DD7DC" w14:textId="77777777"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3FEF3E1" w14:textId="77777777"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14:paraId="53B92D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66B497" w14:textId="77777777"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52AF6AC" w14:textId="77777777" w:rsidR="00D1537B" w:rsidRDefault="00204581">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C45FAF3" w14:textId="77777777" w:rsidR="00D1537B" w:rsidRDefault="00204581">
            <w:pPr>
              <w:pStyle w:val="TAC"/>
              <w:spacing w:before="20" w:after="20"/>
              <w:ind w:left="57" w:right="57"/>
              <w:jc w:val="left"/>
              <w:rPr>
                <w:lang w:eastAsia="zh-CN"/>
              </w:rPr>
            </w:pPr>
            <w:r>
              <w:rPr>
                <w:lang w:eastAsia="zh-CN"/>
              </w:rPr>
              <w:t>Chunli.wu@nokia-sbell.com</w:t>
            </w:r>
          </w:p>
        </w:tc>
      </w:tr>
      <w:tr w:rsidR="00D1537B" w14:paraId="39AA0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18E60A" w14:textId="77777777"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103DD1F8" w14:textId="77777777" w:rsidR="00D1537B" w:rsidRDefault="00204581">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CE3C0" w14:textId="77777777" w:rsidR="00D1537B" w:rsidRDefault="00204581">
            <w:pPr>
              <w:pStyle w:val="TAC"/>
              <w:spacing w:before="20" w:after="20"/>
              <w:ind w:left="57" w:right="57"/>
              <w:jc w:val="left"/>
              <w:rPr>
                <w:lang w:eastAsia="zh-CN"/>
              </w:rPr>
            </w:pPr>
            <w:r>
              <w:rPr>
                <w:lang w:eastAsia="zh-CN"/>
              </w:rPr>
              <w:t>linhaihe@qti.qualcomm.com</w:t>
            </w:r>
          </w:p>
        </w:tc>
      </w:tr>
      <w:tr w:rsidR="00D1537B" w14:paraId="326CCD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D8D711" w14:textId="77777777"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EBF8104" w14:textId="77777777" w:rsidR="00D1537B" w:rsidRDefault="00204581">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33C54820" w14:textId="77777777"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14:paraId="7C6DE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01E0AE" w14:textId="77777777"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A153EF7" w14:textId="77777777" w:rsidR="00D1537B" w:rsidRDefault="00204581">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C1D55B6" w14:textId="77777777" w:rsidR="00D1537B" w:rsidRDefault="00204581">
            <w:pPr>
              <w:pStyle w:val="TAC"/>
              <w:spacing w:before="20" w:after="20"/>
              <w:ind w:left="57" w:right="57"/>
              <w:jc w:val="left"/>
              <w:rPr>
                <w:lang w:eastAsia="zh-CN"/>
              </w:rPr>
            </w:pPr>
            <w:r>
              <w:rPr>
                <w:lang w:eastAsia="zh-CN"/>
              </w:rPr>
              <w:t>wuyumin@xiaomi.com</w:t>
            </w:r>
          </w:p>
        </w:tc>
      </w:tr>
      <w:tr w:rsidR="00D1537B" w14:paraId="370601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75FEBD" w14:textId="77777777"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FBA47F1" w14:textId="77777777"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1866B3A2" w14:textId="77777777" w:rsidR="00D1537B" w:rsidRDefault="00204581">
            <w:pPr>
              <w:pStyle w:val="TAC"/>
              <w:spacing w:before="20" w:after="20"/>
              <w:ind w:left="57" w:right="57"/>
              <w:jc w:val="left"/>
              <w:rPr>
                <w:lang w:eastAsia="zh-CN"/>
              </w:rPr>
            </w:pPr>
            <w:r>
              <w:rPr>
                <w:lang w:eastAsia="zh-CN"/>
              </w:rPr>
              <w:t>jlohr@lenovo.com</w:t>
            </w:r>
          </w:p>
        </w:tc>
      </w:tr>
      <w:tr w:rsidR="00D1537B" w14:paraId="3888B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7384ED" w14:textId="77777777"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6BF6F9B" w14:textId="77777777"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92982B9" w14:textId="77777777" w:rsidR="00D1537B" w:rsidRDefault="00204581">
            <w:pPr>
              <w:pStyle w:val="TAC"/>
              <w:spacing w:before="20" w:after="20"/>
              <w:ind w:left="57" w:right="57"/>
              <w:jc w:val="left"/>
              <w:rPr>
                <w:lang w:eastAsia="zh-CN"/>
              </w:rPr>
            </w:pPr>
            <w:r>
              <w:rPr>
                <w:lang w:eastAsia="zh-CN"/>
              </w:rPr>
              <w:t>martin.van.der.zee@ericsson.com</w:t>
            </w:r>
          </w:p>
        </w:tc>
      </w:tr>
      <w:tr w:rsidR="00D1537B" w14:paraId="3BE840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12AF58"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4DDA3D9" w14:textId="77777777" w:rsidR="00D1537B" w:rsidRDefault="00204581">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5E3B6C9" w14:textId="77777777" w:rsidR="00D1537B" w:rsidRDefault="00204581">
            <w:pPr>
              <w:pStyle w:val="TAC"/>
              <w:spacing w:before="20" w:after="20"/>
              <w:ind w:right="57"/>
              <w:jc w:val="left"/>
              <w:rPr>
                <w:lang w:eastAsia="zh-CN"/>
              </w:rPr>
            </w:pPr>
            <w:r>
              <w:rPr>
                <w:rFonts w:eastAsia="宋体"/>
                <w:lang w:eastAsia="zh-CN"/>
              </w:rPr>
              <w:t xml:space="preserve"> Yitao.mo@vivo.com</w:t>
            </w:r>
          </w:p>
        </w:tc>
      </w:tr>
      <w:tr w:rsidR="00D1537B" w14:paraId="145C81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EC08A" w14:textId="77777777"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D5D4B57" w14:textId="77777777"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F20474E" w14:textId="77777777" w:rsidR="00D1537B" w:rsidRDefault="00204581">
            <w:pPr>
              <w:pStyle w:val="TAC"/>
              <w:spacing w:before="20" w:after="20"/>
              <w:ind w:left="57" w:right="57"/>
              <w:jc w:val="left"/>
              <w:rPr>
                <w:lang w:eastAsia="zh-CN"/>
              </w:rPr>
            </w:pPr>
            <w:r>
              <w:rPr>
                <w:rFonts w:hint="eastAsia"/>
                <w:lang w:val="en-US" w:eastAsia="zh-CN"/>
              </w:rPr>
              <w:t>dong.fei@zte.com.cn</w:t>
            </w:r>
          </w:p>
        </w:tc>
      </w:tr>
      <w:tr w:rsidR="00D1537B" w14:paraId="31594E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E22489" w14:textId="77777777"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DA06559" w14:textId="77777777"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D5CEF68" w14:textId="77777777" w:rsidR="00D1537B" w:rsidRDefault="00204581">
            <w:pPr>
              <w:pStyle w:val="TAC"/>
              <w:spacing w:before="20" w:after="20"/>
              <w:ind w:left="57" w:right="57"/>
              <w:jc w:val="left"/>
              <w:rPr>
                <w:lang w:eastAsia="zh-CN"/>
              </w:rPr>
            </w:pPr>
            <w:r>
              <w:rPr>
                <w:lang w:eastAsia="zh-CN"/>
              </w:rPr>
              <w:t>pierrebertrand@catt.cn</w:t>
            </w:r>
          </w:p>
        </w:tc>
      </w:tr>
      <w:tr w:rsidR="00D1537B" w14:paraId="5C233A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84B84"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15F1E1" w14:textId="77777777"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61ECFFEE" w14:textId="77777777"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14:paraId="598D0F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81A5CC" w14:textId="77777777"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C2518F" w14:textId="77777777" w:rsidR="00D1537B" w:rsidRDefault="00204581">
            <w:pPr>
              <w:pStyle w:val="TAC"/>
              <w:spacing w:before="20" w:after="20"/>
              <w:ind w:left="57" w:right="57"/>
              <w:jc w:val="left"/>
              <w:rPr>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5FBFBB9B" w14:textId="77777777" w:rsidR="00D1537B" w:rsidRDefault="00204581">
            <w:pPr>
              <w:pStyle w:val="TAC"/>
              <w:spacing w:before="20" w:after="20"/>
              <w:ind w:left="57" w:right="57"/>
              <w:jc w:val="left"/>
              <w:rPr>
                <w:lang w:eastAsia="ko-KR"/>
              </w:rPr>
            </w:pPr>
            <w:r>
              <w:rPr>
                <w:lang w:eastAsia="ko-KR"/>
              </w:rPr>
              <w:t>s_dg.kim@samsung.com</w:t>
            </w:r>
          </w:p>
        </w:tc>
      </w:tr>
      <w:tr w:rsidR="00D1537B" w14:paraId="324074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904587"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0C81600" w14:textId="77777777" w:rsidR="00D1537B" w:rsidRDefault="00204581">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700BC31" w14:textId="77777777"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14:paraId="57641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C21E06" w14:textId="77777777"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B06CFFA" w14:textId="77777777" w:rsidR="00D1537B" w:rsidRDefault="00204581">
            <w:pPr>
              <w:pStyle w:val="TAC"/>
              <w:spacing w:before="20" w:after="20"/>
              <w:ind w:left="57" w:right="57"/>
              <w:jc w:val="left"/>
              <w:rPr>
                <w:rFonts w:eastAsia="宋体"/>
                <w:lang w:eastAsia="zh-CN"/>
              </w:rPr>
            </w:pPr>
            <w:proofErr w:type="spellStart"/>
            <w:r>
              <w:rPr>
                <w:rFonts w:eastAsia="宋体"/>
                <w:lang w:eastAsia="zh-CN"/>
              </w:rPr>
              <w:t>Yujian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F659724" w14:textId="77777777"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14:paraId="28C0E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573D23" w14:textId="77777777"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BD14A9F" w14:textId="77777777"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3728869C" w14:textId="77777777"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14:paraId="7C1AA1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965BE9" w14:textId="77777777"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50C147" w14:textId="77777777"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F138D26" w14:textId="77777777" w:rsidR="00D1537B" w:rsidRDefault="00204581">
            <w:pPr>
              <w:pStyle w:val="TAC"/>
              <w:spacing w:before="20" w:after="20"/>
              <w:ind w:left="57" w:right="57"/>
              <w:jc w:val="left"/>
              <w:rPr>
                <w:lang w:eastAsia="zh-CN"/>
              </w:rPr>
            </w:pPr>
            <w:r>
              <w:rPr>
                <w:lang w:eastAsia="zh-CN"/>
              </w:rPr>
              <w:t>rrossbach@apple.com</w:t>
            </w:r>
          </w:p>
        </w:tc>
      </w:tr>
      <w:tr w:rsidR="00D1537B" w14:paraId="7A8C7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E1BC0" w14:textId="77777777"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3B6C58" w14:textId="77777777"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B82C67" w14:textId="77777777" w:rsidR="00D1537B" w:rsidRDefault="00D1537B">
            <w:pPr>
              <w:pStyle w:val="TAC"/>
              <w:spacing w:before="20" w:after="20"/>
              <w:ind w:left="57" w:right="57"/>
              <w:jc w:val="left"/>
              <w:rPr>
                <w:lang w:eastAsia="zh-CN"/>
              </w:rPr>
            </w:pPr>
          </w:p>
        </w:tc>
      </w:tr>
    </w:tbl>
    <w:p w14:paraId="793FF68A" w14:textId="77777777" w:rsidR="00D1537B" w:rsidRDefault="00D1537B"/>
    <w:p w14:paraId="25E1FBDA" w14:textId="77777777" w:rsidR="00D1537B" w:rsidRDefault="00204581">
      <w:pPr>
        <w:pStyle w:val="Heading1"/>
      </w:pPr>
      <w:r>
        <w:lastRenderedPageBreak/>
        <w:t>3</w:t>
      </w:r>
      <w:r>
        <w:tab/>
        <w:t>Discussion</w:t>
      </w:r>
    </w:p>
    <w:p w14:paraId="6987AD70" w14:textId="77777777" w:rsidR="00D1537B" w:rsidRPr="00204581" w:rsidRDefault="00204581">
      <w:pPr>
        <w:pStyle w:val="BoldComments"/>
        <w:rPr>
          <w:lang w:val="en-US"/>
        </w:rPr>
      </w:pPr>
      <w:r w:rsidRPr="00204581">
        <w:rPr>
          <w:lang w:val="en-US"/>
        </w:rPr>
        <w:t>NR-U</w:t>
      </w:r>
    </w:p>
    <w:p w14:paraId="15159A53" w14:textId="77777777" w:rsidR="00D1537B" w:rsidRDefault="00B9090A">
      <w:pPr>
        <w:pStyle w:val="Doc-title"/>
      </w:pPr>
      <w:hyperlink r:id="rId13" w:tooltip="D:Documents3GPPtsg_ranWG2TSGR2_114-eDocsR2-2104724.zip" w:history="1">
        <w:r w:rsidR="00204581">
          <w:rPr>
            <w:rStyle w:val="Hyperlink"/>
          </w:rPr>
          <w:t>R2-2104724</w:t>
        </w:r>
      </w:hyperlink>
      <w:r w:rsidR="00204581">
        <w:tab/>
        <w:t xml:space="preserve">LS on </w:t>
      </w:r>
      <w:proofErr w:type="spellStart"/>
      <w:r w:rsidR="00204581">
        <w:t>SCell</w:t>
      </w:r>
      <w:proofErr w:type="spellEnd"/>
      <w:r w:rsidR="00204581">
        <w:t xml:space="preserve"> activation requirements for NR-U (R4-2105699; contact: Nokia)</w:t>
      </w:r>
      <w:r w:rsidR="00204581">
        <w:tab/>
        <w:t>RAN4</w:t>
      </w:r>
      <w:r w:rsidR="00204581">
        <w:tab/>
        <w:t>LS in</w:t>
      </w:r>
      <w:r w:rsidR="00204581">
        <w:tab/>
        <w:t>Rel-16</w:t>
      </w:r>
      <w:r w:rsidR="00204581">
        <w:tab/>
      </w:r>
      <w:proofErr w:type="spellStart"/>
      <w:r w:rsidR="00204581">
        <w:t>NR_unlic</w:t>
      </w:r>
      <w:proofErr w:type="spellEnd"/>
      <w:r w:rsidR="00204581">
        <w:t>-Core</w:t>
      </w:r>
      <w:r w:rsidR="00204581">
        <w:tab/>
      </w:r>
      <w:proofErr w:type="gramStart"/>
      <w:r w:rsidR="00204581">
        <w:t>To:RAN</w:t>
      </w:r>
      <w:proofErr w:type="gramEnd"/>
      <w:r w:rsidR="00204581">
        <w:t>2</w:t>
      </w:r>
    </w:p>
    <w:p w14:paraId="78CE268F" w14:textId="77777777" w:rsidR="00D1537B" w:rsidRDefault="00204581">
      <w:pPr>
        <w:pStyle w:val="Doc-comment"/>
      </w:pPr>
      <w:r>
        <w:t>Moved here</w:t>
      </w:r>
    </w:p>
    <w:p w14:paraId="17AA35EF" w14:textId="77777777" w:rsidR="00D1537B" w:rsidRDefault="00B9090A">
      <w:pPr>
        <w:pStyle w:val="Doc-title"/>
      </w:pPr>
      <w:hyperlink r:id="rId14" w:tooltip="D:Documents3GPPtsg_ranWG2TSGR2_114-eDocsR2-2105231.zip" w:history="1">
        <w:r w:rsidR="00204581">
          <w:rPr>
            <w:rStyle w:val="Hyperlink"/>
          </w:rPr>
          <w:t>R2-2105231</w:t>
        </w:r>
      </w:hyperlink>
      <w:r w:rsidR="00204581">
        <w:tab/>
        <w:t xml:space="preserve">Analysis on </w:t>
      </w:r>
      <w:proofErr w:type="spellStart"/>
      <w:r w:rsidR="00204581">
        <w:t>SCell</w:t>
      </w:r>
      <w:proofErr w:type="spellEnd"/>
      <w:r w:rsidR="00204581">
        <w:t xml:space="preserve"> activation/deactivation requirements for NR-U</w:t>
      </w:r>
      <w:r w:rsidR="00204581">
        <w:tab/>
        <w:t xml:space="preserve">Huawei, </w:t>
      </w:r>
      <w:proofErr w:type="spellStart"/>
      <w:r w:rsidR="00204581">
        <w:t>HiSilicon</w:t>
      </w:r>
      <w:proofErr w:type="spellEnd"/>
      <w:r w:rsidR="00204581">
        <w:tab/>
        <w:t>discussion</w:t>
      </w:r>
      <w:r w:rsidR="00204581">
        <w:tab/>
        <w:t>Rel-16</w:t>
      </w:r>
      <w:r w:rsidR="00204581">
        <w:tab/>
      </w:r>
      <w:proofErr w:type="spellStart"/>
      <w:r w:rsidR="00204581">
        <w:t>NR_unlic</w:t>
      </w:r>
      <w:proofErr w:type="spellEnd"/>
      <w:r w:rsidR="00204581">
        <w:t>-Core</w:t>
      </w:r>
    </w:p>
    <w:p w14:paraId="77E3E092" w14:textId="77777777" w:rsidR="00D1537B" w:rsidRDefault="00D1537B"/>
    <w:p w14:paraId="7C2B3D91" w14:textId="77777777"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14:paraId="21E5DFAF" w14:textId="77777777"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70C4B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307BB" w14:textId="77777777"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14:paraId="3E74BD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A5588"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701400"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3CC9" w14:textId="77777777" w:rsidR="00D1537B" w:rsidRDefault="00204581">
            <w:pPr>
              <w:pStyle w:val="TAH"/>
              <w:spacing w:before="20" w:after="20"/>
              <w:ind w:left="57" w:right="57"/>
              <w:jc w:val="left"/>
            </w:pPr>
            <w:r>
              <w:t>Technical Arguments</w:t>
            </w:r>
          </w:p>
        </w:tc>
      </w:tr>
      <w:tr w:rsidR="00D1537B" w14:paraId="2B8969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18A87"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C2C8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C59FA0" w14:textId="77777777" w:rsidR="00D1537B" w:rsidRDefault="00D1537B">
            <w:pPr>
              <w:pStyle w:val="TAC"/>
              <w:spacing w:before="20" w:after="20"/>
              <w:ind w:left="57" w:right="57"/>
              <w:jc w:val="left"/>
              <w:rPr>
                <w:lang w:eastAsia="zh-CN"/>
              </w:rPr>
            </w:pPr>
          </w:p>
        </w:tc>
      </w:tr>
      <w:tr w:rsidR="00D1537B" w14:paraId="4BC66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A208"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75DF249"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4AB24" w14:textId="77777777" w:rsidR="00D1537B" w:rsidRDefault="00D1537B">
            <w:pPr>
              <w:pStyle w:val="TAC"/>
              <w:spacing w:before="20" w:after="20"/>
              <w:ind w:left="57" w:right="57"/>
              <w:jc w:val="left"/>
              <w:rPr>
                <w:lang w:eastAsia="zh-CN"/>
              </w:rPr>
            </w:pPr>
          </w:p>
        </w:tc>
      </w:tr>
      <w:tr w:rsidR="00D1537B" w14:paraId="6F305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D348F"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7F6187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15176C" w14:textId="77777777" w:rsidR="00D1537B" w:rsidRDefault="00D1537B">
            <w:pPr>
              <w:pStyle w:val="TAC"/>
              <w:spacing w:before="20" w:after="20"/>
              <w:ind w:left="57" w:right="57"/>
              <w:jc w:val="left"/>
              <w:rPr>
                <w:lang w:eastAsia="zh-CN"/>
              </w:rPr>
            </w:pPr>
          </w:p>
        </w:tc>
      </w:tr>
      <w:tr w:rsidR="00D1537B" w14:paraId="20069B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7123C"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13478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D28E5" w14:textId="77777777" w:rsidR="00D1537B" w:rsidRDefault="00D1537B">
            <w:pPr>
              <w:pStyle w:val="TAC"/>
              <w:spacing w:before="20" w:after="20"/>
              <w:ind w:left="57" w:right="57"/>
              <w:jc w:val="left"/>
              <w:rPr>
                <w:lang w:eastAsia="zh-CN"/>
              </w:rPr>
            </w:pPr>
          </w:p>
        </w:tc>
      </w:tr>
      <w:tr w:rsidR="00D1537B" w14:paraId="53C77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734F7"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37A924"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0B9E0" w14:textId="77777777" w:rsidR="00D1537B" w:rsidRDefault="00D1537B">
            <w:pPr>
              <w:pStyle w:val="TAC"/>
              <w:spacing w:before="20" w:after="20"/>
              <w:ind w:left="57" w:right="57"/>
              <w:jc w:val="left"/>
              <w:rPr>
                <w:lang w:eastAsia="zh-CN"/>
              </w:rPr>
            </w:pPr>
          </w:p>
        </w:tc>
      </w:tr>
      <w:tr w:rsidR="00D1537B" w14:paraId="3969D9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5F15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728E99A"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796A5F8" w14:textId="77777777" w:rsidR="00D1537B" w:rsidRDefault="00D1537B">
            <w:pPr>
              <w:pStyle w:val="TAC"/>
              <w:spacing w:before="20" w:after="20"/>
              <w:ind w:left="57" w:right="57"/>
              <w:jc w:val="left"/>
              <w:rPr>
                <w:lang w:eastAsia="zh-CN"/>
              </w:rPr>
            </w:pPr>
          </w:p>
        </w:tc>
      </w:tr>
      <w:tr w:rsidR="00D1537B" w14:paraId="2B6E5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D15B4" w14:textId="77777777"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C6556F" w14:textId="77777777"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DC86243" w14:textId="77777777" w:rsidR="00D1537B" w:rsidRDefault="00D1537B">
            <w:pPr>
              <w:pStyle w:val="TAC"/>
              <w:spacing w:before="20" w:after="20"/>
              <w:ind w:left="57" w:right="57"/>
              <w:jc w:val="left"/>
              <w:rPr>
                <w:lang w:eastAsia="zh-CN"/>
              </w:rPr>
            </w:pPr>
          </w:p>
        </w:tc>
      </w:tr>
      <w:tr w:rsidR="00D1537B" w14:paraId="4BFAD2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7D56A"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C32B3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D7913" w14:textId="77777777" w:rsidR="00D1537B" w:rsidRDefault="00D1537B">
            <w:pPr>
              <w:pStyle w:val="TAC"/>
              <w:spacing w:before="20" w:after="20"/>
              <w:ind w:left="57" w:right="57"/>
              <w:jc w:val="left"/>
              <w:rPr>
                <w:lang w:eastAsia="zh-CN"/>
              </w:rPr>
            </w:pPr>
          </w:p>
        </w:tc>
      </w:tr>
      <w:tr w:rsidR="00D1537B" w14:paraId="779372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B4BF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4F765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7CAA07" w14:textId="77777777" w:rsidR="00D1537B" w:rsidRDefault="00D1537B">
            <w:pPr>
              <w:pStyle w:val="TAC"/>
              <w:spacing w:before="20" w:after="20"/>
              <w:ind w:left="57" w:right="57"/>
              <w:jc w:val="left"/>
              <w:rPr>
                <w:lang w:eastAsia="zh-CN"/>
              </w:rPr>
            </w:pPr>
          </w:p>
        </w:tc>
      </w:tr>
      <w:tr w:rsidR="00D1537B" w14:paraId="73AE4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85FF" w14:textId="77777777"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FB8849"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A85414" w14:textId="77777777" w:rsidR="00D1537B" w:rsidRDefault="00D1537B">
            <w:pPr>
              <w:pStyle w:val="TAC"/>
              <w:spacing w:before="20" w:after="20"/>
              <w:ind w:left="57" w:right="57"/>
              <w:jc w:val="left"/>
              <w:rPr>
                <w:lang w:eastAsia="zh-CN"/>
              </w:rPr>
            </w:pPr>
          </w:p>
        </w:tc>
      </w:tr>
      <w:tr w:rsidR="00D1537B" w14:paraId="2DF8A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F05C8"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40D7C8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6F540F" w14:textId="77777777" w:rsidR="00D1537B" w:rsidRDefault="00D1537B">
            <w:pPr>
              <w:pStyle w:val="TAC"/>
              <w:spacing w:before="20" w:after="20"/>
              <w:ind w:left="57" w:right="57"/>
              <w:jc w:val="left"/>
              <w:rPr>
                <w:lang w:eastAsia="zh-CN"/>
              </w:rPr>
            </w:pPr>
          </w:p>
        </w:tc>
      </w:tr>
      <w:tr w:rsidR="00D1537B" w14:paraId="624672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FF7C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21E8B8"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E9C564" w14:textId="77777777" w:rsidR="00D1537B" w:rsidRDefault="00D1537B">
            <w:pPr>
              <w:pStyle w:val="TAC"/>
              <w:spacing w:before="20" w:after="20"/>
              <w:ind w:left="57" w:right="57"/>
              <w:jc w:val="left"/>
              <w:rPr>
                <w:lang w:eastAsia="zh-CN"/>
              </w:rPr>
            </w:pPr>
          </w:p>
        </w:tc>
      </w:tr>
      <w:tr w:rsidR="00D1537B" w14:paraId="146F07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FDAE5"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9D583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4ED5DB" w14:textId="77777777" w:rsidR="00D1537B" w:rsidRDefault="00D1537B">
            <w:pPr>
              <w:pStyle w:val="TAC"/>
              <w:spacing w:before="20" w:after="20"/>
              <w:ind w:left="57" w:right="57"/>
              <w:jc w:val="left"/>
              <w:rPr>
                <w:lang w:eastAsia="zh-CN"/>
              </w:rPr>
            </w:pPr>
          </w:p>
        </w:tc>
      </w:tr>
      <w:tr w:rsidR="00D1537B" w14:paraId="7CBFA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23FC9"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405A2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3C3B67" w14:textId="77777777" w:rsidR="00D1537B" w:rsidRDefault="00D1537B">
            <w:pPr>
              <w:pStyle w:val="TAC"/>
              <w:spacing w:before="20" w:after="20"/>
              <w:ind w:left="57" w:right="57"/>
              <w:jc w:val="left"/>
              <w:rPr>
                <w:lang w:eastAsia="zh-CN"/>
              </w:rPr>
            </w:pPr>
          </w:p>
        </w:tc>
      </w:tr>
      <w:tr w:rsidR="00D1537B" w14:paraId="73E9E8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86426"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2C6F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66E19C" w14:textId="77777777" w:rsidR="00D1537B" w:rsidRDefault="00D1537B">
            <w:pPr>
              <w:pStyle w:val="TAC"/>
              <w:spacing w:before="20" w:after="20"/>
              <w:ind w:left="57" w:right="57"/>
              <w:jc w:val="left"/>
              <w:rPr>
                <w:lang w:eastAsia="zh-CN"/>
              </w:rPr>
            </w:pPr>
          </w:p>
        </w:tc>
      </w:tr>
      <w:tr w:rsidR="00D1537B" w14:paraId="23E60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86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0BD1"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2046" w14:textId="77777777" w:rsidR="00D1537B" w:rsidRDefault="00D1537B">
            <w:pPr>
              <w:pStyle w:val="TAC"/>
              <w:spacing w:before="20" w:after="20"/>
              <w:ind w:left="57" w:right="57"/>
              <w:jc w:val="left"/>
              <w:rPr>
                <w:lang w:eastAsia="zh-CN"/>
              </w:rPr>
            </w:pPr>
          </w:p>
        </w:tc>
      </w:tr>
    </w:tbl>
    <w:p w14:paraId="4A59EC39" w14:textId="77777777" w:rsidR="00D1537B" w:rsidRDefault="00D1537B"/>
    <w:p w14:paraId="76C814C7" w14:textId="77777777" w:rsidR="00D1537B" w:rsidRDefault="00204581">
      <w:r>
        <w:rPr>
          <w:b/>
          <w:bCs/>
        </w:rPr>
        <w:t>Summary 1</w:t>
      </w:r>
      <w:r>
        <w:t>: TBD.</w:t>
      </w:r>
    </w:p>
    <w:p w14:paraId="74D220D5" w14:textId="77777777" w:rsidR="00D1537B" w:rsidRDefault="00204581">
      <w:r>
        <w:rPr>
          <w:b/>
          <w:bCs/>
        </w:rPr>
        <w:t>Proposal 1</w:t>
      </w:r>
      <w:r>
        <w:t>: TBD.</w:t>
      </w:r>
    </w:p>
    <w:p w14:paraId="3C428609" w14:textId="77777777" w:rsidR="00D1537B" w:rsidRDefault="00204581">
      <w:r>
        <w:t xml:space="preserve">The following proposal is proposed in R2-2105231 for </w:t>
      </w:r>
      <w:proofErr w:type="spellStart"/>
      <w:r>
        <w:rPr>
          <w:i/>
          <w:iCs/>
        </w:rPr>
        <w:t>sCellDeactivationTimer</w:t>
      </w:r>
      <w:proofErr w:type="spellEnd"/>
      <w:r>
        <w:t xml:space="preserve"> handling in MAC:</w:t>
      </w:r>
    </w:p>
    <w:p w14:paraId="5F1CEE72" w14:textId="77777777"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 </w:t>
      </w:r>
      <w:r>
        <w:rPr>
          <w:b/>
          <w:bCs/>
        </w:rPr>
        <w:t>”</w:t>
      </w:r>
    </w:p>
    <w:p w14:paraId="73F469D2" w14:textId="77777777"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66BF45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8C9866"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14:paraId="10BE5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2FA1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1F22C"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27F9" w14:textId="77777777" w:rsidR="00D1537B" w:rsidRDefault="00204581">
            <w:pPr>
              <w:pStyle w:val="TAH"/>
              <w:spacing w:before="20" w:after="20"/>
              <w:ind w:left="57" w:right="57"/>
              <w:jc w:val="left"/>
            </w:pPr>
            <w:r>
              <w:t>Technical Arguments</w:t>
            </w:r>
          </w:p>
        </w:tc>
      </w:tr>
      <w:tr w:rsidR="00D1537B" w14:paraId="7B981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2473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528A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9FFC20" w14:textId="77777777"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14:paraId="327C1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CBB524"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2F0F07B"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4686AF" w14:textId="77777777"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1CA9C5E9" w14:textId="77777777" w:rsidR="00D1537B" w:rsidRDefault="00D1537B">
            <w:pPr>
              <w:pStyle w:val="TAC"/>
              <w:spacing w:before="20" w:after="20"/>
              <w:ind w:left="57" w:right="57"/>
              <w:jc w:val="left"/>
              <w:rPr>
                <w:lang w:eastAsia="ko-KR"/>
              </w:rPr>
            </w:pPr>
          </w:p>
          <w:p w14:paraId="381A496C" w14:textId="77777777"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14:paraId="637F7C8A" w14:textId="77777777"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14:paraId="2CD99ED7" w14:textId="77777777"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14:paraId="33AF5661" w14:textId="77777777"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14:paraId="68918A86" w14:textId="77777777" w:rsidR="00D1537B" w:rsidRDefault="00D1537B">
            <w:pPr>
              <w:pStyle w:val="TAC"/>
              <w:spacing w:before="20" w:after="20"/>
              <w:ind w:left="57" w:right="57"/>
              <w:jc w:val="left"/>
              <w:rPr>
                <w:lang w:eastAsia="zh-CN"/>
              </w:rPr>
            </w:pPr>
          </w:p>
        </w:tc>
      </w:tr>
      <w:tr w:rsidR="00D1537B" w14:paraId="0DD419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9487C"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99EB3F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6AA1F5" w14:textId="77777777"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14:paraId="478C1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D473"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7B611F9" w14:textId="77777777"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5EDC6143" w14:textId="77777777"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14:paraId="3E3D5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3700"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F7FB0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670BD2" w14:textId="77777777" w:rsidR="00D1537B" w:rsidRDefault="00204581">
            <w:pPr>
              <w:pStyle w:val="TAC"/>
              <w:spacing w:before="20" w:after="20"/>
              <w:ind w:left="57" w:right="57"/>
              <w:jc w:val="left"/>
              <w:rPr>
                <w:lang w:eastAsia="zh-CN"/>
              </w:rPr>
            </w:pPr>
            <w:r>
              <w:rPr>
                <w:lang w:eastAsia="zh-CN"/>
              </w:rPr>
              <w:t>Agree with others.</w:t>
            </w:r>
          </w:p>
        </w:tc>
      </w:tr>
      <w:tr w:rsidR="00D1537B" w14:paraId="044DD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92336"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8A169"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35F52E55" w14:textId="77777777"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9FF5004" w14:textId="77777777"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14:paraId="72AD7AD3" w14:textId="77777777"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14:paraId="4A8C5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F4431"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847DD0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F70520" w14:textId="77777777"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14:paraId="4AE4D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0D07D"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B062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17EF97" w14:textId="77777777"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14:paraId="794F637F" w14:textId="77777777" w:rsidR="00D1537B" w:rsidRDefault="00204581">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5A8F1B3" w14:textId="77777777"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1CADE953" wp14:editId="56DCDD88">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722B9613" wp14:editId="0D2957C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6D4D55E3" w14:textId="77777777" w:rsidR="00D1537B" w:rsidRDefault="00D1537B">
            <w:pPr>
              <w:pStyle w:val="TAC"/>
              <w:spacing w:before="20" w:after="20"/>
              <w:ind w:left="57" w:right="57"/>
              <w:jc w:val="left"/>
              <w:rPr>
                <w:lang w:eastAsia="zh-CN"/>
              </w:rPr>
            </w:pPr>
          </w:p>
        </w:tc>
      </w:tr>
      <w:tr w:rsidR="00D1537B" w14:paraId="46907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3753B"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54289" w14:textId="77777777"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F63D0B" w14:textId="77777777"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14:paraId="5A6F3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FE2F8" w14:textId="77777777"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8312EC" w14:textId="77777777"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32799E82" w14:textId="77777777"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14:paraId="7EC2B298" w14:textId="77777777" w:rsidR="00D1537B" w:rsidRDefault="00D1537B">
            <w:pPr>
              <w:pStyle w:val="TAC"/>
              <w:tabs>
                <w:tab w:val="left" w:pos="5050"/>
              </w:tabs>
              <w:spacing w:before="20" w:after="20"/>
              <w:ind w:left="57" w:right="57"/>
              <w:jc w:val="left"/>
              <w:rPr>
                <w:rFonts w:eastAsia="宋体"/>
                <w:lang w:eastAsia="zh-CN"/>
              </w:rPr>
            </w:pPr>
          </w:p>
          <w:p w14:paraId="0E4A7B77" w14:textId="77777777" w:rsidR="00D1537B" w:rsidRDefault="00204581">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D1537B" w14:paraId="33250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6A3E3"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A7A37C5"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A6798" w14:textId="77777777" w:rsidR="00D1537B" w:rsidRDefault="00204581">
            <w:pPr>
              <w:pStyle w:val="TAC"/>
              <w:spacing w:before="20" w:after="20"/>
              <w:ind w:left="57" w:right="57"/>
              <w:jc w:val="left"/>
              <w:rPr>
                <w:lang w:eastAsia="zh-CN"/>
              </w:rPr>
            </w:pPr>
            <w:r>
              <w:rPr>
                <w:lang w:eastAsia="zh-CN"/>
              </w:rPr>
              <w:t>We share the view with Qualcomm.</w:t>
            </w:r>
          </w:p>
        </w:tc>
      </w:tr>
      <w:tr w:rsidR="00D1537B" w14:paraId="04E4DE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7FD29" w14:textId="77777777"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E7CD36"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B856C0" w14:textId="77777777"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14:paraId="0FBBB2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CBA7E"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DFB528E"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B092D" w14:textId="77777777"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14:paraId="3257B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C150D"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505D3A"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155B2E" w14:textId="77777777" w:rsidR="00D1537B" w:rsidRDefault="00204581">
            <w:pPr>
              <w:pStyle w:val="TAC"/>
              <w:spacing w:before="20" w:after="20"/>
              <w:ind w:left="57" w:right="57"/>
              <w:jc w:val="left"/>
              <w:rPr>
                <w:lang w:eastAsia="zh-CN"/>
              </w:rPr>
            </w:pPr>
            <w:r>
              <w:rPr>
                <w:lang w:eastAsia="zh-CN"/>
              </w:rPr>
              <w:t>Agree with Intel</w:t>
            </w:r>
          </w:p>
        </w:tc>
      </w:tr>
      <w:tr w:rsidR="00D1537B" w14:paraId="221EE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B933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1B4AD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1229B8" w14:textId="77777777"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14:paraId="5ED719A3" w14:textId="77777777"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14:paraId="7CFF58FA" w14:textId="77777777"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14:paraId="6B057C0F" w14:textId="77777777"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
          <w:p w14:paraId="4C75346C" w14:textId="77777777"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4768FF81" w14:textId="77777777"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14:paraId="0FC7AE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478E6"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EC6DA"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F74FB" w14:textId="77777777" w:rsidR="00D1537B" w:rsidRDefault="00D1537B">
            <w:pPr>
              <w:pStyle w:val="TAC"/>
              <w:spacing w:before="20" w:after="20"/>
              <w:ind w:left="57" w:right="57"/>
              <w:jc w:val="left"/>
              <w:rPr>
                <w:lang w:eastAsia="zh-CN"/>
              </w:rPr>
            </w:pPr>
          </w:p>
        </w:tc>
      </w:tr>
    </w:tbl>
    <w:p w14:paraId="7A814518" w14:textId="77777777" w:rsidR="00D1537B" w:rsidRDefault="00D1537B"/>
    <w:p w14:paraId="4C44A80C" w14:textId="77777777" w:rsidR="00D1537B" w:rsidRDefault="00204581">
      <w:r>
        <w:rPr>
          <w:b/>
          <w:bCs/>
        </w:rPr>
        <w:t>Summary 2</w:t>
      </w:r>
      <w:r>
        <w:t>: TBD.</w:t>
      </w:r>
    </w:p>
    <w:p w14:paraId="00EFB7CB" w14:textId="77777777" w:rsidR="00D1537B" w:rsidRDefault="00204581">
      <w:r>
        <w:rPr>
          <w:b/>
          <w:bCs/>
        </w:rPr>
        <w:t>Proposal 2</w:t>
      </w:r>
      <w:r>
        <w:t>: TBD.</w:t>
      </w:r>
    </w:p>
    <w:p w14:paraId="076A9BA6" w14:textId="77777777" w:rsidR="00D1537B" w:rsidRDefault="00D1537B"/>
    <w:p w14:paraId="1FE1EBED" w14:textId="77777777" w:rsidR="00D1537B" w:rsidRDefault="00B9090A">
      <w:pPr>
        <w:pStyle w:val="Doc-title"/>
      </w:pPr>
      <w:hyperlink r:id="rId19" w:tooltip="D:Documents3GPPtsg_ranWG2TSGR2_114-eDocsR2-2105865.zip" w:history="1">
        <w:r w:rsidR="00204581">
          <w:rPr>
            <w:rStyle w:val="Hyperlink"/>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r>
      <w:proofErr w:type="spellStart"/>
      <w:r w:rsidR="00204581">
        <w:t>NR_unlic</w:t>
      </w:r>
      <w:proofErr w:type="spellEnd"/>
      <w:r w:rsidR="00204581">
        <w:t>-Core</w:t>
      </w:r>
    </w:p>
    <w:p w14:paraId="3924A00D" w14:textId="77777777" w:rsidR="00D1537B" w:rsidRDefault="00D1537B">
      <w:pPr>
        <w:pStyle w:val="Doc-text2"/>
      </w:pPr>
    </w:p>
    <w:p w14:paraId="4D1CF6B7" w14:textId="77777777" w:rsidR="00D1537B" w:rsidRDefault="00204581">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D1537B" w14:paraId="69E7160E" w14:textId="77777777">
        <w:tc>
          <w:tcPr>
            <w:tcW w:w="9631" w:type="dxa"/>
          </w:tcPr>
          <w:p w14:paraId="6B31A07F" w14:textId="77777777"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614602E8" w14:textId="77777777" w:rsidR="00D1537B" w:rsidRDefault="00D1537B">
      <w:pPr>
        <w:rPr>
          <w:lang w:eastAsia="ko-KR"/>
        </w:rPr>
      </w:pPr>
    </w:p>
    <w:p w14:paraId="55EA66BB" w14:textId="77777777"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7A648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73F5B8"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14:paraId="343831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743BF"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EC5F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FD4475" w14:textId="77777777" w:rsidR="00D1537B" w:rsidRDefault="00204581">
            <w:pPr>
              <w:pStyle w:val="TAH"/>
              <w:spacing w:before="20" w:after="20"/>
              <w:ind w:left="57" w:right="57"/>
              <w:jc w:val="left"/>
            </w:pPr>
            <w:r>
              <w:t>Technical Arguments</w:t>
            </w:r>
          </w:p>
        </w:tc>
      </w:tr>
      <w:tr w:rsidR="00D1537B" w14:paraId="62F1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BB0F4"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06280"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DF84AA" w14:textId="77777777"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14:paraId="708FA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2717A"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A084F01" w14:textId="77777777"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CBB29B" w14:textId="77777777"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14:paraId="1A193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A5593"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EA1DA1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37AD11" w14:textId="77777777"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5CF75EC8" w14:textId="77777777"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18FC175E" w14:textId="77777777" w:rsidR="00D1537B" w:rsidRDefault="00D1537B">
            <w:pPr>
              <w:pStyle w:val="TAC"/>
              <w:spacing w:before="20" w:after="20"/>
              <w:ind w:left="57" w:right="57"/>
              <w:jc w:val="left"/>
              <w:rPr>
                <w:lang w:eastAsia="zh-CN"/>
              </w:rPr>
            </w:pPr>
          </w:p>
        </w:tc>
      </w:tr>
      <w:tr w:rsidR="00D1537B" w14:paraId="3303F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3D68A"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0BA619F" w14:textId="77777777"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493FE368" w14:textId="77777777"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14:paraId="33E80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C49" w14:textId="77777777"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0C050D2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D60900" w14:textId="77777777"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0624268F" w14:textId="77777777"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14:paraId="7D7AC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3196B"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E312AE"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50A43B" w14:textId="77777777"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41B95190"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process but it is not mandatory). In this sense, we don’t think any clarification is needed in Rel-16.</w:t>
            </w:r>
          </w:p>
        </w:tc>
      </w:tr>
      <w:tr w:rsidR="00D1537B" w14:paraId="7020A5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674E7" w14:textId="77777777"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A7FA74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1DF4E" w14:textId="77777777"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14:paraId="37CEE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7F82" w14:textId="77777777"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37B652F"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59671" w14:textId="77777777" w:rsidR="00D1537B" w:rsidRDefault="00204581">
            <w:pPr>
              <w:pStyle w:val="TAC"/>
              <w:spacing w:before="20" w:after="20"/>
              <w:ind w:left="57" w:right="57"/>
              <w:jc w:val="left"/>
              <w:rPr>
                <w:lang w:eastAsia="zh-CN"/>
              </w:rPr>
            </w:pPr>
            <w:r>
              <w:rPr>
                <w:lang w:eastAsia="zh-CN"/>
              </w:rPr>
              <w:t>We disagree with Qualcomm and vivo. At RAN2#107bis the NR-U agreement was:</w:t>
            </w:r>
          </w:p>
          <w:p w14:paraId="75C922C5" w14:textId="77777777"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4047E8D6" w14:textId="77777777" w:rsidR="00D1537B" w:rsidRDefault="00204581">
            <w:pPr>
              <w:pStyle w:val="TAC"/>
              <w:spacing w:before="20" w:after="20"/>
              <w:ind w:left="57" w:right="57"/>
              <w:jc w:val="left"/>
              <w:rPr>
                <w:lang w:eastAsia="zh-CN"/>
              </w:rPr>
            </w:pPr>
            <w:r>
              <w:rPr>
                <w:lang w:eastAsia="zh-CN"/>
              </w:rPr>
              <w:t>Then at RAN2#108 when multiple CG are active:</w:t>
            </w:r>
          </w:p>
          <w:p w14:paraId="21BC2A98" w14:textId="77777777" w:rsidR="00D1537B" w:rsidRDefault="00204581">
            <w:pPr>
              <w:pStyle w:val="Doc-text2"/>
              <w:ind w:left="647"/>
              <w:rPr>
                <w:b/>
                <w:bCs/>
              </w:rPr>
            </w:pPr>
            <w:r>
              <w:rPr>
                <w:b/>
                <w:bCs/>
              </w:rPr>
              <w:t>Agreements of CG:</w:t>
            </w:r>
          </w:p>
          <w:p w14:paraId="4ABABC52" w14:textId="77777777"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D76AFB" w14:textId="77777777"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B300D2D" w14:textId="77777777"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D766A0F" w14:textId="77777777" w:rsidR="00D1537B" w:rsidRDefault="00204581">
            <w:pPr>
              <w:pStyle w:val="TAC"/>
              <w:spacing w:before="20" w:after="20"/>
              <w:ind w:left="57" w:right="57"/>
              <w:jc w:val="left"/>
              <w:rPr>
                <w:lang w:eastAsia="zh-CN"/>
              </w:rPr>
            </w:pPr>
            <w:r>
              <w:rPr>
                <w:lang w:eastAsia="zh-CN"/>
              </w:rPr>
              <w:t>We are fine with the CR.</w:t>
            </w:r>
          </w:p>
          <w:p w14:paraId="42CFC540" w14:textId="77777777" w:rsidR="00D1537B" w:rsidRDefault="00D1537B">
            <w:pPr>
              <w:pStyle w:val="TAC"/>
              <w:spacing w:before="20" w:after="20"/>
              <w:ind w:left="57" w:right="57"/>
              <w:jc w:val="left"/>
              <w:rPr>
                <w:lang w:eastAsia="zh-CN"/>
              </w:rPr>
            </w:pPr>
          </w:p>
        </w:tc>
      </w:tr>
      <w:tr w:rsidR="00D1537B" w14:paraId="0B81EB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B9E9F"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0C0EF7C"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B04AF4" w14:textId="77777777"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6A38437C" w14:textId="77777777"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14:paraId="524FB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2C592"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A239AC"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88B47D6"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14:paraId="3285D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35DB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4F59B9"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1EE0A" w14:textId="77777777"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14:paraId="72158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9B18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A2D340F" w14:textId="77777777"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32E204" w14:textId="77777777"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D1537B" w14:paraId="54BE12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47DC6"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9F450" w14:textId="77777777"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26E83AB" w14:textId="77777777"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14:paraId="76A3F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6FC7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FC1D6"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C0476" w14:textId="77777777"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14:paraId="0B37C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78AE1"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97938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02BDCA" w14:textId="77777777"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14:paraId="3EC16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546B4"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66499"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0924" w14:textId="77777777" w:rsidR="00D1537B" w:rsidRDefault="00D1537B">
            <w:pPr>
              <w:pStyle w:val="TAC"/>
              <w:spacing w:before="20" w:after="20"/>
              <w:ind w:left="57" w:right="57"/>
              <w:jc w:val="left"/>
              <w:rPr>
                <w:lang w:eastAsia="zh-CN"/>
              </w:rPr>
            </w:pPr>
          </w:p>
        </w:tc>
      </w:tr>
    </w:tbl>
    <w:p w14:paraId="1DDDE35A" w14:textId="77777777" w:rsidR="00D1537B" w:rsidRDefault="00D1537B"/>
    <w:p w14:paraId="6467B33C" w14:textId="77777777" w:rsidR="00D1537B" w:rsidRDefault="00204581">
      <w:r>
        <w:rPr>
          <w:b/>
          <w:bCs/>
        </w:rPr>
        <w:t>Summary 3</w:t>
      </w:r>
      <w:r>
        <w:t>: TBD.</w:t>
      </w:r>
    </w:p>
    <w:p w14:paraId="7953DFD5" w14:textId="77777777" w:rsidR="00D1537B" w:rsidRDefault="00204581">
      <w:r>
        <w:rPr>
          <w:b/>
          <w:bCs/>
        </w:rPr>
        <w:t>Proposal 3</w:t>
      </w:r>
      <w:r>
        <w:t>: TBD.</w:t>
      </w:r>
    </w:p>
    <w:p w14:paraId="21BEE2D2" w14:textId="77777777" w:rsidR="00D1537B" w:rsidRDefault="00204581">
      <w:pPr>
        <w:pStyle w:val="BoldComments"/>
        <w:rPr>
          <w:lang w:val="en-US"/>
        </w:rPr>
      </w:pPr>
      <w:r>
        <w:rPr>
          <w:lang w:val="en-US"/>
        </w:rPr>
        <w:t>Secondary DRX</w:t>
      </w:r>
    </w:p>
    <w:p w14:paraId="33105042" w14:textId="77777777" w:rsidR="00D1537B" w:rsidRDefault="00B9090A">
      <w:pPr>
        <w:pStyle w:val="Doc-title"/>
      </w:pPr>
      <w:hyperlink r:id="rId20" w:tooltip="D:Documents3GPPtsg_ranWG2TSGR2_114-eDocsR2-2105232.zip" w:history="1">
        <w:r w:rsidR="00204581">
          <w:rPr>
            <w:rStyle w:val="Hyperlink"/>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14:paraId="13E3AFC6" w14:textId="77777777"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D1537B" w14:paraId="7724E75F" w14:textId="77777777">
        <w:tc>
          <w:tcPr>
            <w:tcW w:w="9631" w:type="dxa"/>
          </w:tcPr>
          <w:p w14:paraId="20DAF076" w14:textId="77777777" w:rsidR="00D1537B" w:rsidRDefault="00204581">
            <w:pPr>
              <w:pStyle w:val="TAL"/>
              <w:rPr>
                <w:b/>
                <w:bCs/>
                <w:i/>
                <w:iCs/>
              </w:rPr>
            </w:pPr>
            <w:proofErr w:type="spellStart"/>
            <w:r>
              <w:rPr>
                <w:b/>
                <w:bCs/>
                <w:i/>
                <w:iCs/>
              </w:rPr>
              <w:lastRenderedPageBreak/>
              <w:t>drx-ConfigSecondaryGroup</w:t>
            </w:r>
            <w:proofErr w:type="spellEnd"/>
          </w:p>
          <w:p w14:paraId="0A4794D2" w14:textId="77777777"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5DCD125C" w14:textId="77777777" w:rsidR="00D1537B" w:rsidRDefault="00D1537B">
      <w:pPr>
        <w:pStyle w:val="Doc-text2"/>
        <w:ind w:left="0" w:firstLine="0"/>
      </w:pPr>
    </w:p>
    <w:p w14:paraId="1F462E2A" w14:textId="77777777"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72A284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265B375" w14:textId="77777777"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14:paraId="6B3BE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5385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F4FD3"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632EA" w14:textId="77777777" w:rsidR="00D1537B" w:rsidRDefault="00204581">
            <w:pPr>
              <w:pStyle w:val="TAH"/>
              <w:spacing w:before="20" w:after="20"/>
              <w:ind w:left="57" w:right="57"/>
              <w:jc w:val="left"/>
            </w:pPr>
            <w:r>
              <w:t>Technical Arguments</w:t>
            </w:r>
          </w:p>
        </w:tc>
      </w:tr>
      <w:tr w:rsidR="00D1537B" w14:paraId="4A666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5ABFA"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03892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B0CC2C" w14:textId="77777777"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14:paraId="68958042" w14:textId="77777777"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14:paraId="329C7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9D055" w14:textId="77777777"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BDA2406"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4B72B" w14:textId="77777777"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4C13E747" w14:textId="77777777"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14:paraId="0A93D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3A9A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6F84B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434AA8" w14:textId="77777777"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14:paraId="113E2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00D6B" w14:textId="77777777"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F9FBB68"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DE55015" w14:textId="77777777" w:rsidR="00D1537B" w:rsidRDefault="00D1537B">
            <w:pPr>
              <w:pStyle w:val="TAC"/>
              <w:spacing w:before="20" w:after="20"/>
              <w:ind w:left="57" w:right="57"/>
              <w:jc w:val="left"/>
              <w:rPr>
                <w:lang w:eastAsia="zh-CN"/>
              </w:rPr>
            </w:pPr>
          </w:p>
        </w:tc>
      </w:tr>
      <w:tr w:rsidR="00D1537B" w14:paraId="5DC49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BFBEE"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CC85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2551EC" w14:textId="77777777" w:rsidR="00D1537B" w:rsidRDefault="00204581">
            <w:pPr>
              <w:pStyle w:val="TAC"/>
              <w:spacing w:before="20" w:after="20"/>
              <w:ind w:left="57" w:right="57"/>
              <w:jc w:val="left"/>
              <w:rPr>
                <w:lang w:eastAsia="zh-CN"/>
              </w:rPr>
            </w:pPr>
            <w:r>
              <w:rPr>
                <w:lang w:eastAsia="zh-CN"/>
              </w:rPr>
              <w:t>We agree with the comments from QC.</w:t>
            </w:r>
          </w:p>
        </w:tc>
      </w:tr>
      <w:tr w:rsidR="00D1537B" w14:paraId="49CFF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BD7CF"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92F65F"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249A4" w14:textId="77777777" w:rsidR="00D1537B" w:rsidRDefault="00204581">
            <w:pPr>
              <w:pStyle w:val="TAC"/>
              <w:spacing w:before="20" w:after="20"/>
              <w:ind w:left="57" w:right="57"/>
              <w:jc w:val="left"/>
              <w:rPr>
                <w:lang w:eastAsia="zh-CN"/>
              </w:rPr>
            </w:pPr>
            <w:r>
              <w:rPr>
                <w:lang w:eastAsia="zh-CN"/>
              </w:rPr>
              <w:t>Agree with Qualcomm.</w:t>
            </w:r>
          </w:p>
        </w:tc>
      </w:tr>
      <w:tr w:rsidR="00D1537B" w14:paraId="6F8E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93DC"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33DC8" w14:textId="77777777"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5F9D9" w14:textId="77777777"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14:paraId="3FA5B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ACFE" w14:textId="77777777"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2478B3" w14:textId="77777777"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F371822" w14:textId="77777777" w:rsidR="00D1537B" w:rsidRDefault="00204581">
            <w:pPr>
              <w:pStyle w:val="TAC"/>
              <w:spacing w:before="20" w:after="20"/>
              <w:ind w:left="57" w:right="57"/>
              <w:jc w:val="left"/>
              <w:rPr>
                <w:lang w:eastAsia="zh-CN"/>
              </w:rPr>
            </w:pPr>
            <w:r>
              <w:rPr>
                <w:rFonts w:hint="eastAsia"/>
                <w:lang w:val="en-US" w:eastAsia="zh-CN"/>
              </w:rPr>
              <w:t>Agree with Qualcomm</w:t>
            </w:r>
          </w:p>
        </w:tc>
      </w:tr>
      <w:tr w:rsidR="00D1537B" w14:paraId="5083B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E9474" w14:textId="77777777"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11FAE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D29AA6" w14:textId="77777777"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14:paraId="4774E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F05B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92B1287"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4727EBD" w14:textId="77777777"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14:paraId="78B2B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B339"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EE7F08"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C09FC"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4467C53D"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5C0693F1"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03667C24" w14:textId="77777777"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0DB520A9" w14:textId="77777777"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14:paraId="34EEC7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F940C"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CCF97E8"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036964" w14:textId="77777777"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14:paraId="4125F4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8AC2D"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D21DA1"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C776D1" w14:textId="77777777"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14:paraId="58E49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C9A16"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2201A62"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0D3A7" w14:textId="77777777" w:rsidR="00D1537B" w:rsidRDefault="00204581">
            <w:pPr>
              <w:pStyle w:val="TAC"/>
              <w:spacing w:before="20" w:after="20"/>
              <w:ind w:left="57" w:right="57"/>
              <w:jc w:val="left"/>
              <w:rPr>
                <w:lang w:eastAsia="zh-CN"/>
              </w:rPr>
            </w:pPr>
            <w:r>
              <w:rPr>
                <w:lang w:eastAsia="zh-CN"/>
              </w:rPr>
              <w:t>Agree with Qualcomm’s analysis</w:t>
            </w:r>
          </w:p>
        </w:tc>
      </w:tr>
      <w:tr w:rsidR="00D1537B" w14:paraId="7E0941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DC1BA"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49DF103"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33BDE9" w14:textId="77777777"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14:paraId="1A0C2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2ABA2"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1F417E"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2037DF" w14:textId="77777777" w:rsidR="00D1537B" w:rsidRDefault="00D1537B">
            <w:pPr>
              <w:pStyle w:val="TAC"/>
              <w:spacing w:before="20" w:after="20"/>
              <w:ind w:left="57" w:right="57"/>
              <w:jc w:val="left"/>
              <w:rPr>
                <w:lang w:eastAsia="zh-CN"/>
              </w:rPr>
            </w:pPr>
          </w:p>
        </w:tc>
      </w:tr>
    </w:tbl>
    <w:p w14:paraId="5F96526C" w14:textId="77777777" w:rsidR="00D1537B" w:rsidRDefault="00D1537B"/>
    <w:p w14:paraId="24E4F235" w14:textId="77777777" w:rsidR="00D1537B" w:rsidRDefault="00204581">
      <w:r>
        <w:rPr>
          <w:b/>
          <w:bCs/>
        </w:rPr>
        <w:t>Summary 4</w:t>
      </w:r>
      <w:r>
        <w:t>: TBD.</w:t>
      </w:r>
    </w:p>
    <w:p w14:paraId="7E2CABE0" w14:textId="77777777" w:rsidR="00D1537B" w:rsidRDefault="00204581">
      <w:r>
        <w:rPr>
          <w:b/>
          <w:bCs/>
        </w:rPr>
        <w:t>Proposal 4</w:t>
      </w:r>
      <w:r>
        <w:t>: TBD.</w:t>
      </w:r>
    </w:p>
    <w:p w14:paraId="12CA9B4D" w14:textId="77777777" w:rsidR="00D1537B" w:rsidRPr="00204581" w:rsidRDefault="00204581">
      <w:pPr>
        <w:pStyle w:val="BoldComments"/>
        <w:rPr>
          <w:lang w:val="en-US"/>
        </w:rPr>
      </w:pPr>
      <w:proofErr w:type="spellStart"/>
      <w:r w:rsidRPr="00204581">
        <w:rPr>
          <w:lang w:val="en-US"/>
        </w:rPr>
        <w:t>eLCID</w:t>
      </w:r>
      <w:proofErr w:type="spellEnd"/>
    </w:p>
    <w:p w14:paraId="01B4943F" w14:textId="77777777" w:rsidR="00D1537B" w:rsidRDefault="00B9090A">
      <w:pPr>
        <w:pStyle w:val="Doc-title"/>
      </w:pPr>
      <w:hyperlink r:id="rId21" w:tooltip="D:Documents3GPPtsg_ranWG2TSGR2_114-eDocsR2-2105749.zip" w:history="1">
        <w:r w:rsidR="00204581">
          <w:rPr>
            <w:rStyle w:val="Hyperlink"/>
          </w:rPr>
          <w:t>R2-2105749</w:t>
        </w:r>
      </w:hyperlink>
      <w:r w:rsidR="00204581">
        <w:tab/>
        <w:t xml:space="preserve">Clarification on MAC PDU assembly with </w:t>
      </w:r>
      <w:proofErr w:type="spellStart"/>
      <w:r w:rsidR="00204581">
        <w:t>eLCID</w:t>
      </w:r>
      <w:proofErr w:type="spellEnd"/>
      <w:r w:rsidR="00204581">
        <w:tab/>
        <w:t xml:space="preserve">Huawei, </w:t>
      </w:r>
      <w:proofErr w:type="spellStart"/>
      <w:r w:rsidR="00204581">
        <w:t>HiSilicon</w:t>
      </w:r>
      <w:proofErr w:type="spellEnd"/>
      <w:r w:rsidR="00204581">
        <w:tab/>
        <w:t>discussion</w:t>
      </w:r>
      <w:r w:rsidR="00204581">
        <w:tab/>
        <w:t>Rel-16</w:t>
      </w:r>
      <w:r w:rsidR="00204581">
        <w:tab/>
        <w:t>NR_IAB-Core</w:t>
      </w:r>
    </w:p>
    <w:p w14:paraId="07A7DC01" w14:textId="77777777" w:rsidR="00D1537B" w:rsidRDefault="00B9090A">
      <w:pPr>
        <w:pStyle w:val="Doc-title"/>
      </w:pPr>
      <w:hyperlink r:id="rId22" w:tooltip="D:Documents3GPPtsg_ranWG2TSGR2_114-eDocsR2-2106031.zip" w:history="1">
        <w:r w:rsidR="00204581">
          <w:rPr>
            <w:rStyle w:val="Hyperlink"/>
          </w:rPr>
          <w:t>R2-2106031</w:t>
        </w:r>
      </w:hyperlink>
      <w:r w:rsidR="00204581">
        <w:tab/>
        <w:t xml:space="preserve">Clarification to transmission of padding and padding BSR with </w:t>
      </w:r>
      <w:proofErr w:type="spellStart"/>
      <w:r w:rsidR="00204581">
        <w:t>eLCID</w:t>
      </w:r>
      <w:proofErr w:type="spellEnd"/>
      <w:r w:rsidR="00204581">
        <w:t xml:space="preserve">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14:paraId="4DAFBECC" w14:textId="77777777" w:rsidR="00D1537B" w:rsidRDefault="00B9090A">
      <w:pPr>
        <w:pStyle w:val="Doc-title"/>
      </w:pPr>
      <w:hyperlink r:id="rId23" w:tooltip="D:Documents3GPPtsg_ranWG2TSGR2_114-eDocsR2-2106321.zip" w:history="1">
        <w:r w:rsidR="00204581">
          <w:rPr>
            <w:rStyle w:val="Hyperlink"/>
          </w:rPr>
          <w:t>R2-2106321</w:t>
        </w:r>
      </w:hyperlink>
      <w:r w:rsidR="00204581">
        <w:tab/>
        <w:t xml:space="preserve">CR for not transmitting only padding and padding BSR with </w:t>
      </w:r>
      <w:proofErr w:type="spellStart"/>
      <w:r w:rsidR="00204581">
        <w:t>eLCID</w:t>
      </w:r>
      <w:proofErr w:type="spellEnd"/>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14:paraId="6A377DED" w14:textId="77777777" w:rsidR="00D1537B" w:rsidRDefault="00D1537B"/>
    <w:p w14:paraId="6DE6D83E" w14:textId="77777777" w:rsidR="00D1537B" w:rsidRDefault="00204581">
      <w:r>
        <w:t>It has been agreed in the previous meeting to clarify this in MAC. Different styles are proposed in the above 3 contribution/CRs.</w:t>
      </w:r>
    </w:p>
    <w:p w14:paraId="4C02B8FC" w14:textId="77777777"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14:paraId="78C9D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7F7C22"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14:paraId="3E8E4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008C3" w14:textId="77777777"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D10DC" w14:textId="77777777" w:rsidR="00D1537B" w:rsidRDefault="00204581">
            <w:pPr>
              <w:pStyle w:val="TAH"/>
              <w:spacing w:before="20" w:after="20"/>
              <w:ind w:right="57"/>
              <w:jc w:val="left"/>
            </w:pPr>
            <w:r>
              <w:t>R2-2105749</w:t>
            </w:r>
          </w:p>
          <w:p w14:paraId="1A0C90AE" w14:textId="77777777" w:rsidR="00D1537B" w:rsidRDefault="00204581">
            <w:pPr>
              <w:pStyle w:val="TAH"/>
              <w:spacing w:before="20" w:after="20"/>
              <w:ind w:right="57"/>
              <w:jc w:val="left"/>
            </w:pPr>
            <w:r>
              <w:t>/R2-2106031</w:t>
            </w:r>
          </w:p>
          <w:p w14:paraId="6F1724FF" w14:textId="77777777"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336E8" w14:textId="77777777" w:rsidR="00D1537B" w:rsidRDefault="00204581">
            <w:pPr>
              <w:pStyle w:val="TAH"/>
              <w:spacing w:before="20" w:after="20"/>
              <w:ind w:left="57" w:right="57"/>
              <w:jc w:val="left"/>
            </w:pPr>
            <w:r>
              <w:t>Technical Arguments</w:t>
            </w:r>
          </w:p>
        </w:tc>
      </w:tr>
      <w:tr w:rsidR="00D1537B" w14:paraId="2C125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CE3A2" w14:textId="77777777"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2A95BD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4D9D7159" w14:textId="77777777"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D1537B" w14:paraId="21B52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40AF4" w14:textId="77777777"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25950CDB" w14:textId="77777777"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621AFBB5" w14:textId="77777777"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403739E7" w14:textId="77777777"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14:paraId="55D2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D30F6" w14:textId="77777777"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3E1C256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8D3F107" w14:textId="77777777" w:rsidR="00D1537B" w:rsidRDefault="00D1537B">
            <w:pPr>
              <w:pStyle w:val="TAC"/>
              <w:spacing w:before="20" w:after="20"/>
              <w:ind w:left="57" w:right="57"/>
              <w:jc w:val="left"/>
              <w:rPr>
                <w:lang w:eastAsia="zh-CN"/>
              </w:rPr>
            </w:pPr>
          </w:p>
        </w:tc>
      </w:tr>
      <w:tr w:rsidR="00D1537B" w14:paraId="2D04E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2E2C6" w14:textId="77777777"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0322731E"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5BA6E751" w14:textId="77777777" w:rsidR="00D1537B" w:rsidRDefault="00D1537B">
            <w:pPr>
              <w:pStyle w:val="TAC"/>
              <w:spacing w:before="20" w:after="20"/>
              <w:ind w:left="57" w:right="57"/>
              <w:jc w:val="left"/>
              <w:rPr>
                <w:lang w:eastAsia="zh-CN"/>
              </w:rPr>
            </w:pPr>
          </w:p>
        </w:tc>
      </w:tr>
      <w:tr w:rsidR="00D1537B" w14:paraId="7572A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0A09A" w14:textId="77777777"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05FE11E9" w14:textId="77777777" w:rsidR="00D1537B" w:rsidRDefault="00B9090A">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14:paraId="7F01C293" w14:textId="77777777"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019284AE" w14:textId="77777777" w:rsidR="00D1537B" w:rsidRDefault="00D1537B">
            <w:pPr>
              <w:spacing w:after="0"/>
              <w:rPr>
                <w:rFonts w:ascii="Arial" w:hAnsi="Arial"/>
                <w:sz w:val="18"/>
                <w:lang w:eastAsia="ko-KR"/>
              </w:rPr>
            </w:pPr>
          </w:p>
          <w:p w14:paraId="6CF8C3AD" w14:textId="77777777"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1E77B418" w14:textId="77777777" w:rsidR="00D1537B" w:rsidRDefault="00D1537B">
            <w:pPr>
              <w:pStyle w:val="TAC"/>
              <w:spacing w:before="20" w:after="20"/>
              <w:ind w:right="57"/>
              <w:jc w:val="left"/>
              <w:rPr>
                <w:lang w:eastAsia="ko-KR"/>
              </w:rPr>
            </w:pPr>
          </w:p>
          <w:p w14:paraId="7144BF7A" w14:textId="77777777"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14:paraId="45B02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22FFA" w14:textId="77777777"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683765C1"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30479872" w14:textId="77777777"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14:paraId="43471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1FB95"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59DD3900" w14:textId="77777777"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16E0A5D8" w14:textId="77777777"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14:paraId="73EA5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36B1E" w14:textId="77777777"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BE12C0C" w14:textId="77777777"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0863B383" w14:textId="77777777" w:rsidR="00D1537B" w:rsidRDefault="00204581">
            <w:pPr>
              <w:pStyle w:val="TAC"/>
              <w:spacing w:before="20" w:after="20"/>
              <w:ind w:left="57" w:right="57"/>
              <w:jc w:val="left"/>
              <w:rPr>
                <w:lang w:eastAsia="zh-CN"/>
              </w:rPr>
            </w:pPr>
            <w:r>
              <w:rPr>
                <w:rFonts w:hint="eastAsia"/>
                <w:lang w:eastAsia="zh-CN"/>
              </w:rPr>
              <w:t>R2-2106321 is clear.</w:t>
            </w:r>
          </w:p>
        </w:tc>
      </w:tr>
      <w:tr w:rsidR="00D1537B" w14:paraId="3C785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ADA66"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4149715E" w14:textId="77777777"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98EF5CC" w14:textId="77777777"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14:paraId="3322E0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4303" w14:textId="77777777"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4F86C113"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FA9E0D2" w14:textId="77777777"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14:paraId="34F10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03E46"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1061E849" w14:textId="77777777"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1718FEBB" w14:textId="77777777"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14:paraId="66ED0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583C2" w14:textId="77777777"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1BC6245"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312E521" w14:textId="77777777" w:rsidR="00D1537B" w:rsidRDefault="00D1537B">
            <w:pPr>
              <w:pStyle w:val="TAC"/>
              <w:spacing w:before="20" w:after="20"/>
              <w:ind w:left="57" w:right="57"/>
              <w:jc w:val="left"/>
              <w:rPr>
                <w:rFonts w:eastAsia="宋体"/>
                <w:lang w:val="en-US" w:eastAsia="zh-CN"/>
              </w:rPr>
            </w:pPr>
          </w:p>
        </w:tc>
      </w:tr>
      <w:tr w:rsidR="00D1537B" w14:paraId="36E47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AA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01E482FF"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36821175" w14:textId="77777777"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14:paraId="58258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268DE" w14:textId="77777777"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010E0DFB" w14:textId="77777777"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133AF715" w14:textId="77777777" w:rsidR="00D1537B" w:rsidRDefault="00D1537B">
            <w:pPr>
              <w:pStyle w:val="TAC"/>
              <w:spacing w:before="20" w:after="20"/>
              <w:ind w:left="57" w:right="57"/>
              <w:jc w:val="left"/>
              <w:rPr>
                <w:lang w:val="en-US" w:eastAsia="zh-CN"/>
              </w:rPr>
            </w:pPr>
          </w:p>
        </w:tc>
      </w:tr>
      <w:tr w:rsidR="00D1537B" w14:paraId="5B770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15E2F" w14:textId="77777777"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07F6FDCE" w14:textId="77777777"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29737B50" w14:textId="77777777"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14:paraId="4E4E7DBC" w14:textId="77777777" w:rsidR="00D1537B" w:rsidRDefault="00D1537B">
            <w:pPr>
              <w:pStyle w:val="TAC"/>
              <w:spacing w:before="20" w:after="20"/>
              <w:ind w:right="57"/>
              <w:jc w:val="left"/>
              <w:rPr>
                <w:lang w:val="en-US" w:eastAsia="zh-CN"/>
              </w:rPr>
            </w:pPr>
          </w:p>
          <w:p w14:paraId="343A6EB0" w14:textId="77777777"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0B5242A" w14:textId="77777777" w:rsidR="00D1537B" w:rsidRDefault="00D1537B">
            <w:pPr>
              <w:pStyle w:val="TAC"/>
              <w:spacing w:before="20" w:after="20"/>
              <w:ind w:left="57" w:right="57"/>
              <w:jc w:val="left"/>
              <w:rPr>
                <w:lang w:val="en-US" w:eastAsia="zh-CN"/>
              </w:rPr>
            </w:pPr>
          </w:p>
          <w:p w14:paraId="00392B04" w14:textId="77777777"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2C33DE12" w14:textId="77777777" w:rsidR="00D1537B" w:rsidRDefault="00D1537B">
            <w:pPr>
              <w:pStyle w:val="TAC"/>
              <w:spacing w:before="20" w:after="20"/>
              <w:ind w:left="57" w:right="57"/>
              <w:jc w:val="left"/>
              <w:rPr>
                <w:lang w:val="en-US" w:eastAsia="zh-CN"/>
              </w:rPr>
            </w:pPr>
          </w:p>
          <w:p w14:paraId="5CDB130F" w14:textId="77777777"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14:paraId="6DD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EB8E9" w14:textId="77777777"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49F875BF" w14:textId="77777777"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C9F594" w14:textId="77777777" w:rsidR="00D1537B" w:rsidRDefault="00D1537B">
            <w:pPr>
              <w:pStyle w:val="TAC"/>
              <w:spacing w:before="20" w:after="20"/>
              <w:ind w:left="57" w:right="57"/>
              <w:jc w:val="left"/>
              <w:rPr>
                <w:lang w:val="en-US" w:eastAsia="zh-CN"/>
              </w:rPr>
            </w:pPr>
          </w:p>
        </w:tc>
      </w:tr>
    </w:tbl>
    <w:p w14:paraId="2516FD68" w14:textId="77777777" w:rsidR="00D1537B" w:rsidRDefault="00D1537B">
      <w:pPr>
        <w:rPr>
          <w:b/>
          <w:bCs/>
        </w:rPr>
      </w:pPr>
    </w:p>
    <w:p w14:paraId="7E044B6E" w14:textId="77777777" w:rsidR="00D1537B" w:rsidRDefault="00204581">
      <w:r>
        <w:rPr>
          <w:b/>
          <w:bCs/>
        </w:rPr>
        <w:t>Summary 5</w:t>
      </w:r>
      <w:r>
        <w:t>: TBD.</w:t>
      </w:r>
    </w:p>
    <w:p w14:paraId="05CEB433" w14:textId="77777777" w:rsidR="00D1537B" w:rsidRDefault="00204581">
      <w:r>
        <w:rPr>
          <w:b/>
          <w:bCs/>
        </w:rPr>
        <w:t>Proposal 5</w:t>
      </w:r>
      <w:r>
        <w:t>: TBD.</w:t>
      </w:r>
    </w:p>
    <w:p w14:paraId="65E3B81B" w14:textId="77777777" w:rsidR="00D1537B" w:rsidRPr="00204581" w:rsidRDefault="00204581">
      <w:pPr>
        <w:pStyle w:val="BoldComments"/>
        <w:rPr>
          <w:lang w:val="en-US"/>
        </w:rPr>
      </w:pPr>
      <w:r w:rsidRPr="00204581">
        <w:rPr>
          <w:lang w:val="en-US"/>
        </w:rPr>
        <w:t>2-Step RACH</w:t>
      </w:r>
    </w:p>
    <w:p w14:paraId="6C1ACAC2" w14:textId="77777777" w:rsidR="00D1537B" w:rsidRDefault="00B9090A">
      <w:pPr>
        <w:pStyle w:val="Doc-title"/>
      </w:pPr>
      <w:hyperlink r:id="rId27" w:tooltip="D:Documents3GPPtsg_ranWG2TSGR2_114-eDocsR2-2105851.zip" w:history="1">
        <w:r w:rsidR="00204581">
          <w:rPr>
            <w:rStyle w:val="Hyperlink"/>
          </w:rPr>
          <w:t>R2-2105851</w:t>
        </w:r>
      </w:hyperlink>
      <w:r w:rsidR="00204581">
        <w:tab/>
        <w:t xml:space="preserve">Correction to 38.321 on </w:t>
      </w:r>
      <w:proofErr w:type="spellStart"/>
      <w:r w:rsidR="00204581">
        <w:t>msga-TransMax</w:t>
      </w:r>
      <w:proofErr w:type="spellEnd"/>
      <w:r w:rsidR="00204581">
        <w:t xml:space="preserve"> selection for 2-step RACH</w:t>
      </w:r>
      <w:r w:rsidR="00204581">
        <w:tab/>
        <w:t xml:space="preserve">ZTE, </w:t>
      </w:r>
      <w:proofErr w:type="spellStart"/>
      <w:r w:rsidR="00204581">
        <w:t>Sanechips</w:t>
      </w:r>
      <w:proofErr w:type="spellEnd"/>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14:paraId="5AE16458" w14:textId="77777777" w:rsidR="00D1537B" w:rsidRDefault="00D1537B"/>
    <w:p w14:paraId="13D36527" w14:textId="77777777"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D1537B" w14:paraId="7B0E1BA8" w14:textId="77777777">
        <w:tc>
          <w:tcPr>
            <w:tcW w:w="9631" w:type="dxa"/>
          </w:tcPr>
          <w:p w14:paraId="2FDC5333" w14:textId="77777777"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27090B0" w14:textId="77777777"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236B7C84" w14:textId="77777777"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D949FDA" w14:textId="77777777"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79C56E78"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262BF099" w14:textId="77777777"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EB9F2EC"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EA943AB"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E95BB61" w14:textId="77777777"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51426449" w14:textId="77777777"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74805BF" w14:textId="77777777" w:rsidR="00D1537B" w:rsidRDefault="00D1537B">
      <w:pPr>
        <w:rPr>
          <w:b/>
          <w:bCs/>
        </w:rPr>
      </w:pPr>
    </w:p>
    <w:p w14:paraId="51116B32" w14:textId="77777777"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C80A6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4A2BD7"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14:paraId="76A1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8D7F2"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016867"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0F439C" w14:textId="77777777" w:rsidR="00D1537B" w:rsidRDefault="00204581">
            <w:pPr>
              <w:pStyle w:val="TAH"/>
              <w:spacing w:before="20" w:after="20"/>
              <w:ind w:left="57" w:right="57"/>
              <w:jc w:val="left"/>
            </w:pPr>
            <w:r>
              <w:t>Technical Arguments</w:t>
            </w:r>
          </w:p>
        </w:tc>
      </w:tr>
      <w:tr w:rsidR="00D1537B" w14:paraId="1A74B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AA18"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F314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5A5B7D" w14:textId="77777777"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14:paraId="19A499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2A2E0" w14:textId="77777777"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7FF30EA" w14:textId="77777777"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0423B3" w14:textId="77777777"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0DDA67B1" w14:textId="77777777" w:rsidR="00D1537B" w:rsidRDefault="00D1537B">
            <w:pPr>
              <w:pStyle w:val="TAC"/>
              <w:spacing w:before="20" w:after="20"/>
              <w:ind w:left="57" w:right="57"/>
              <w:jc w:val="left"/>
              <w:rPr>
                <w:rFonts w:eastAsia="Malgun Gothic"/>
                <w:lang w:eastAsia="ko-KR"/>
              </w:rPr>
            </w:pPr>
          </w:p>
          <w:p w14:paraId="0EC8A6BA"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42B0F49A" w14:textId="77777777" w:rsidR="00D1537B" w:rsidRDefault="00204581">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D1537B" w14:paraId="73B6CF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910C2" w14:textId="77777777"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24C5C2"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C370CD" w14:textId="77777777"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52CB53B2" w14:textId="77777777"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5D56AABB"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60E0A452" w14:textId="77777777"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50CB635" w14:textId="77777777" w:rsidR="00D1537B" w:rsidRDefault="00D1537B">
            <w:pPr>
              <w:pStyle w:val="TAC"/>
              <w:spacing w:before="20" w:after="20"/>
              <w:ind w:left="57" w:right="57"/>
              <w:jc w:val="left"/>
              <w:rPr>
                <w:lang w:eastAsia="zh-CN"/>
              </w:rPr>
            </w:pPr>
          </w:p>
        </w:tc>
      </w:tr>
      <w:tr w:rsidR="00D1537B" w14:paraId="2E600D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7BB5C" w14:textId="77777777"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5EBA60B"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4DC3DE" w14:textId="77777777"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14:paraId="6724A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72471" w14:textId="77777777"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3DC5CF" w14:textId="77777777"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DDA9056" w14:textId="77777777"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14:paraId="14DFE991" w14:textId="77777777"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14:paraId="6D102D99" w14:textId="77777777" w:rsidR="00D1537B" w:rsidRDefault="00204581">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20B24331" w14:textId="77777777" w:rsidR="00D1537B" w:rsidRDefault="00D1537B">
            <w:pPr>
              <w:pStyle w:val="TAC"/>
              <w:spacing w:before="20" w:after="120"/>
              <w:ind w:left="57" w:right="57"/>
              <w:jc w:val="left"/>
              <w:rPr>
                <w:rFonts w:eastAsia="宋体" w:cs="Arial"/>
                <w:szCs w:val="18"/>
                <w:lang w:eastAsia="zh-CN"/>
              </w:rPr>
            </w:pPr>
          </w:p>
          <w:p w14:paraId="71C864F9" w14:textId="77777777"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14:paraId="2FD68ACF"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549805D5" w14:textId="77777777" w:rsidR="00D1537B" w:rsidRDefault="00204581">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D1537B" w14:paraId="2DA165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0238BB" w14:textId="77777777"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64471DC5" w14:textId="77777777"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174E057B" w14:textId="77777777"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734FD47" w14:textId="77777777"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6E54C1C" w14:textId="77777777"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15A5944F" w14:textId="77777777"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C374EC7"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40D5E4FC" w14:textId="77777777"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8BE7654" w14:textId="77777777"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6DCE6C19" w14:textId="77777777" w:rsidR="00D1537B" w:rsidRDefault="00204581">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14:paraId="2315F764" w14:textId="77777777"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1CC077FE" w14:textId="77777777" w:rsidR="00D1537B" w:rsidRDefault="00D1537B">
            <w:pPr>
              <w:pStyle w:val="TAC"/>
              <w:spacing w:before="20" w:after="20"/>
              <w:ind w:right="57"/>
              <w:jc w:val="left"/>
              <w:rPr>
                <w:lang w:val="en-US" w:eastAsia="zh-CN"/>
              </w:rPr>
            </w:pPr>
          </w:p>
          <w:p w14:paraId="1EC81BC0" w14:textId="77777777"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7DDD4B5F" w14:textId="77777777" w:rsidR="00D1537B" w:rsidRDefault="00204581">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D1537B" w14:paraId="16756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873D3" w14:textId="77777777"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401D3F" w14:textId="77777777"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AEF18D" w14:textId="77777777" w:rsidR="00D1537B" w:rsidRDefault="00204581">
            <w:pPr>
              <w:pStyle w:val="TAC"/>
              <w:spacing w:before="20" w:after="20"/>
              <w:ind w:left="57" w:right="57"/>
              <w:jc w:val="left"/>
              <w:rPr>
                <w:lang w:eastAsia="zh-CN"/>
              </w:rPr>
            </w:pPr>
            <w:r>
              <w:rPr>
                <w:rFonts w:hint="eastAsia"/>
                <w:lang w:eastAsia="zh-CN"/>
              </w:rPr>
              <w:t>We agree with the changes.</w:t>
            </w:r>
          </w:p>
        </w:tc>
      </w:tr>
      <w:tr w:rsidR="00D1537B" w14:paraId="1EBB6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A9C45" w14:textId="77777777"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39C8D4" w14:textId="77777777"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DA249C" w14:textId="77777777"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w:t>
            </w:r>
            <w:proofErr w:type="gramStart"/>
            <w:r>
              <w:rPr>
                <w:rFonts w:eastAsia="宋体"/>
                <w:lang w:eastAsia="zh-CN"/>
              </w:rPr>
              <w:t>procedure</w:t>
            </w:r>
            <w:proofErr w:type="gramEnd"/>
            <w:r>
              <w:rPr>
                <w:rFonts w:eastAsia="宋体"/>
                <w:lang w:eastAsia="zh-CN"/>
              </w:rPr>
              <w:t xml:space="preserve"> so we see no need for a RRC CR. </w:t>
            </w:r>
          </w:p>
        </w:tc>
      </w:tr>
      <w:tr w:rsidR="00D1537B" w14:paraId="3F114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D5DE" w14:textId="77777777"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414691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1036C0" w14:textId="77777777"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14:paraId="201D9D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2B46B" w14:textId="77777777"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A0236C" w14:textId="77777777"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7BA2B4" w14:textId="77777777"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D1537B" w14:paraId="33A07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73DA7" w14:textId="77777777"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75047D"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9FA8F" w14:textId="77777777" w:rsidR="00D1537B" w:rsidRDefault="00204581">
            <w:pPr>
              <w:pStyle w:val="TAC"/>
              <w:spacing w:before="20" w:after="20"/>
              <w:ind w:left="57" w:right="57"/>
              <w:jc w:val="left"/>
              <w:rPr>
                <w:lang w:eastAsia="zh-CN"/>
              </w:rPr>
            </w:pPr>
            <w:r>
              <w:rPr>
                <w:lang w:eastAsia="zh-CN"/>
              </w:rPr>
              <w:t>Maybe the changes can be updated as follow to make it more readable:</w:t>
            </w:r>
          </w:p>
          <w:p w14:paraId="124E4746" w14:textId="77777777" w:rsidR="00D1537B" w:rsidRDefault="00D1537B">
            <w:pPr>
              <w:pStyle w:val="TAC"/>
              <w:spacing w:before="20" w:after="20"/>
              <w:ind w:left="57" w:right="57"/>
              <w:jc w:val="left"/>
              <w:rPr>
                <w:lang w:eastAsia="zh-CN"/>
              </w:rPr>
            </w:pPr>
          </w:p>
          <w:p w14:paraId="6010FDB4" w14:textId="77777777"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06E1C1DA" w14:textId="77777777"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14:paraId="1DD68B69" w14:textId="77777777"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14:paraId="4AAEEBFF" w14:textId="77777777" w:rsidR="00D1537B" w:rsidRDefault="00D1537B">
            <w:pPr>
              <w:pStyle w:val="TAC"/>
              <w:spacing w:before="20" w:after="20"/>
              <w:ind w:left="57" w:right="57"/>
              <w:jc w:val="left"/>
              <w:rPr>
                <w:lang w:eastAsia="zh-CN"/>
              </w:rPr>
            </w:pPr>
          </w:p>
        </w:tc>
      </w:tr>
      <w:tr w:rsidR="00D1537B" w14:paraId="21A27C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9D08B"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A2259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9A598" w14:textId="77777777" w:rsidR="00D1537B" w:rsidRDefault="00204581">
            <w:pPr>
              <w:pStyle w:val="TAC"/>
              <w:spacing w:before="20" w:after="20"/>
              <w:ind w:left="57" w:right="57"/>
              <w:jc w:val="left"/>
              <w:rPr>
                <w:lang w:eastAsia="zh-CN"/>
              </w:rPr>
            </w:pPr>
            <w:r>
              <w:rPr>
                <w:lang w:eastAsia="zh-CN"/>
              </w:rPr>
              <w:t>Agree with the proposal</w:t>
            </w:r>
          </w:p>
        </w:tc>
      </w:tr>
      <w:tr w:rsidR="00D1537B" w14:paraId="3B422B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E405D"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482D23"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F89392" w14:textId="77777777"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14:paraId="3F43BC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03598" w14:textId="77777777"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50952" w14:textId="77777777"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3676E" w14:textId="77777777" w:rsidR="00D1537B" w:rsidRDefault="00D1537B">
            <w:pPr>
              <w:pStyle w:val="TAC"/>
              <w:spacing w:before="20" w:after="20"/>
              <w:ind w:left="57" w:right="57"/>
              <w:jc w:val="left"/>
              <w:rPr>
                <w:lang w:eastAsia="zh-CN"/>
              </w:rPr>
            </w:pPr>
          </w:p>
        </w:tc>
      </w:tr>
    </w:tbl>
    <w:p w14:paraId="2498F209" w14:textId="77777777" w:rsidR="00D1537B" w:rsidRDefault="00D1537B">
      <w:pPr>
        <w:rPr>
          <w:b/>
          <w:bCs/>
        </w:rPr>
      </w:pPr>
    </w:p>
    <w:p w14:paraId="1A8A0B81" w14:textId="77777777" w:rsidR="00D1537B" w:rsidRDefault="00204581">
      <w:r>
        <w:rPr>
          <w:b/>
          <w:bCs/>
        </w:rPr>
        <w:lastRenderedPageBreak/>
        <w:t>Summary 6</w:t>
      </w:r>
      <w:r>
        <w:t>: TBD.</w:t>
      </w:r>
    </w:p>
    <w:p w14:paraId="3CE80B3C" w14:textId="77777777" w:rsidR="00D1537B" w:rsidRDefault="00204581">
      <w:r>
        <w:rPr>
          <w:b/>
          <w:bCs/>
        </w:rPr>
        <w:t>Proposal 6</w:t>
      </w:r>
      <w:r>
        <w:t>: TBD.</w:t>
      </w:r>
    </w:p>
    <w:p w14:paraId="2D03DF8E" w14:textId="77777777" w:rsidR="00D1537B" w:rsidRDefault="00D1537B"/>
    <w:p w14:paraId="08A40D80" w14:textId="77777777" w:rsidR="00D1537B" w:rsidRDefault="00204581">
      <w:pPr>
        <w:pStyle w:val="BoldComments"/>
        <w:rPr>
          <w:lang w:val="en-US"/>
        </w:rPr>
      </w:pPr>
      <w:proofErr w:type="spellStart"/>
      <w:r>
        <w:rPr>
          <w:lang w:val="en-US"/>
        </w:rPr>
        <w:t>Misc</w:t>
      </w:r>
      <w:proofErr w:type="spellEnd"/>
    </w:p>
    <w:p w14:paraId="18A6A2D9" w14:textId="77777777" w:rsidR="00D1537B" w:rsidRDefault="00B9090A">
      <w:pPr>
        <w:pStyle w:val="Doc-title"/>
      </w:pPr>
      <w:hyperlink r:id="rId28" w:history="1">
        <w:r w:rsidR="00204581">
          <w:rPr>
            <w:rStyle w:val="Hyperlink"/>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14:paraId="4BC20CEA" w14:textId="77777777" w:rsidR="00D1537B" w:rsidRDefault="00D1537B">
      <w:pPr>
        <w:pStyle w:val="Doc-text2"/>
        <w:ind w:left="0" w:firstLine="0"/>
      </w:pPr>
    </w:p>
    <w:p w14:paraId="6E763BAE" w14:textId="77777777" w:rsidR="00D1537B" w:rsidRDefault="00204581">
      <w:r>
        <w:t>R2-2105065 proposed the following changes to clarify overlapping PUSCH:</w:t>
      </w:r>
    </w:p>
    <w:tbl>
      <w:tblPr>
        <w:tblStyle w:val="TableGrid"/>
        <w:tblW w:w="0" w:type="auto"/>
        <w:tblLook w:val="04A0" w:firstRow="1" w:lastRow="0" w:firstColumn="1" w:lastColumn="0" w:noHBand="0" w:noVBand="1"/>
      </w:tblPr>
      <w:tblGrid>
        <w:gridCol w:w="9631"/>
      </w:tblGrid>
      <w:tr w:rsidR="00D1537B" w14:paraId="0B495780" w14:textId="77777777">
        <w:tc>
          <w:tcPr>
            <w:tcW w:w="9631" w:type="dxa"/>
          </w:tcPr>
          <w:p w14:paraId="48DC77C6" w14:textId="77777777"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14:paraId="4CEBC09E" w14:textId="77777777"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17AE84C5" w14:textId="77777777" w:rsidR="00D1537B" w:rsidRDefault="00D1537B">
      <w:pPr>
        <w:rPr>
          <w:b/>
          <w:bCs/>
        </w:rPr>
      </w:pPr>
    </w:p>
    <w:p w14:paraId="1D28470B" w14:textId="77777777"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2F47919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3A43CB" w14:textId="77777777"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14:paraId="292FD3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86B2C"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246EB8"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B86CB9" w14:textId="77777777" w:rsidR="00D1537B" w:rsidRDefault="00204581">
            <w:pPr>
              <w:pStyle w:val="TAH"/>
              <w:spacing w:before="20" w:after="20"/>
              <w:ind w:left="57" w:right="57"/>
              <w:jc w:val="left"/>
            </w:pPr>
            <w:r>
              <w:t>Technical Arguments</w:t>
            </w:r>
          </w:p>
        </w:tc>
      </w:tr>
      <w:tr w:rsidR="00D1537B" w14:paraId="3300D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1A8A0"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0EDC31"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20405" w14:textId="77777777" w:rsidR="00D1537B" w:rsidRDefault="00204581">
            <w:pPr>
              <w:pStyle w:val="TAC"/>
              <w:spacing w:before="20" w:after="20"/>
              <w:ind w:left="57" w:right="57"/>
              <w:jc w:val="left"/>
              <w:rPr>
                <w:lang w:eastAsia="zh-CN"/>
              </w:rPr>
            </w:pPr>
            <w:r>
              <w:rPr>
                <w:lang w:eastAsia="zh-CN"/>
              </w:rPr>
              <w:t>This change is aligned with the rest of the spec</w:t>
            </w:r>
          </w:p>
        </w:tc>
      </w:tr>
      <w:tr w:rsidR="00D1537B" w14:paraId="4A907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A7008"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8CA7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BBC563" w14:textId="77777777"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14:paraId="06B62A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B5862" w14:textId="77777777"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3A7DEC"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FD83CD" w14:textId="77777777"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14:paraId="359B35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25148"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944E89C" w14:textId="77777777"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14:paraId="539C7E04" w14:textId="77777777"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14:paraId="352B4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DEB4B" w14:textId="77777777" w:rsidR="00D1537B" w:rsidRPr="00204581"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853FF" w14:textId="77777777" w:rsidR="00D1537B" w:rsidRPr="001072B8" w:rsidRDefault="001072B8" w:rsidP="001072B8">
            <w:pPr>
              <w:pStyle w:val="TAC"/>
              <w:spacing w:before="20" w:after="20"/>
              <w:ind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CB1682" w14:textId="77777777" w:rsidR="00D1537B" w:rsidRPr="001072B8" w:rsidRDefault="001072B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pen to have this change</w:t>
            </w:r>
          </w:p>
        </w:tc>
      </w:tr>
      <w:tr w:rsidR="00D1537B" w14:paraId="3064E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82DC5" w14:textId="1C957066" w:rsidR="00D1537B" w:rsidRDefault="002D704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6E0C7C5" w14:textId="1C18C68E" w:rsidR="00D1537B" w:rsidRDefault="002D704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85C84F2" w14:textId="1AB49A16" w:rsidR="00D1537B" w:rsidRDefault="002D7040">
            <w:pPr>
              <w:pStyle w:val="TAC"/>
              <w:spacing w:before="20" w:after="20"/>
              <w:ind w:left="57" w:right="57"/>
              <w:jc w:val="left"/>
              <w:rPr>
                <w:lang w:eastAsia="zh-CN"/>
              </w:rPr>
            </w:pPr>
            <w:r>
              <w:rPr>
                <w:lang w:eastAsia="zh-CN"/>
              </w:rPr>
              <w:t>We can follow majority view. If we agree on this change, it is better to apply the same change for other overlapping cases for consistency.</w:t>
            </w:r>
          </w:p>
        </w:tc>
      </w:tr>
      <w:tr w:rsidR="006E6746" w14:paraId="4B3F6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64F33" w14:textId="02BE9AD4" w:rsidR="006E6746" w:rsidRDefault="006E6746" w:rsidP="006E6746">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C92A40" w14:textId="65466625" w:rsidR="006E6746" w:rsidRDefault="006E6746" w:rsidP="006E6746">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66A11C" w14:textId="48E0FD0E" w:rsidR="006E6746" w:rsidRDefault="006E6746" w:rsidP="006E6746">
            <w:pPr>
              <w:pStyle w:val="TAC"/>
              <w:spacing w:before="20" w:after="20"/>
              <w:ind w:left="57" w:right="57"/>
              <w:jc w:val="left"/>
              <w:rPr>
                <w:lang w:eastAsia="zh-CN"/>
              </w:rPr>
            </w:pPr>
            <w:r>
              <w:rPr>
                <w:rFonts w:eastAsia="宋体"/>
                <w:lang w:eastAsia="zh-CN"/>
              </w:rPr>
              <w:t xml:space="preserve">The NOTEs should be read together with procedural text. Since the relevant text above the NOTEs already explicitly indicates the intra-UE prioritization is performed “in the same BWP”, we believe there is no room for misunderstandings.  </w:t>
            </w:r>
          </w:p>
        </w:tc>
      </w:tr>
      <w:tr w:rsidR="00E260E2" w14:paraId="57B7E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DF2C" w14:textId="08E562F6"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3828263" w14:textId="63122CF0" w:rsidR="00E260E2" w:rsidRDefault="00E260E2" w:rsidP="00E260E2">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D0DCEB" w14:textId="4B52EE85" w:rsidR="00E260E2" w:rsidRDefault="00E260E2" w:rsidP="00E260E2">
            <w:pPr>
              <w:pStyle w:val="TAC"/>
              <w:spacing w:before="20" w:after="20"/>
              <w:ind w:left="57" w:right="57"/>
              <w:jc w:val="left"/>
              <w:rPr>
                <w:lang w:eastAsia="zh-CN"/>
              </w:rPr>
            </w:pPr>
            <w:r>
              <w:rPr>
                <w:rFonts w:hint="eastAsia"/>
                <w:lang w:eastAsia="ko-KR"/>
              </w:rPr>
              <w:t xml:space="preserve">Other </w:t>
            </w:r>
            <w:r>
              <w:rPr>
                <w:lang w:eastAsia="ko-KR"/>
              </w:rPr>
              <w:t>normative</w:t>
            </w:r>
            <w:r>
              <w:rPr>
                <w:rFonts w:hint="eastAsia"/>
                <w:lang w:eastAsia="ko-KR"/>
              </w:rPr>
              <w:t xml:space="preserve"> </w:t>
            </w:r>
            <w:r>
              <w:rPr>
                <w:lang w:eastAsia="ko-KR"/>
              </w:rPr>
              <w:t xml:space="preserve">texts already mention that this overlap is only in the same </w:t>
            </w:r>
            <w:proofErr w:type="spellStart"/>
            <w:r>
              <w:rPr>
                <w:lang w:eastAsia="ko-KR"/>
              </w:rPr>
              <w:t>BWP.The</w:t>
            </w:r>
            <w:proofErr w:type="spellEnd"/>
            <w:r>
              <w:rPr>
                <w:lang w:eastAsia="ko-KR"/>
              </w:rPr>
              <w:t xml:space="preserve"> note would apply only for this case, so we do not see there is an ambiguity.</w:t>
            </w:r>
          </w:p>
        </w:tc>
      </w:tr>
      <w:tr w:rsidR="006B5C43" w14:paraId="0DC6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106C" w14:textId="65781B0A" w:rsidR="006B5C43" w:rsidRDefault="009C14DB" w:rsidP="006B5C43">
            <w:pPr>
              <w:pStyle w:val="TAC"/>
              <w:spacing w:before="20" w:after="20"/>
              <w:ind w:left="57" w:right="57"/>
              <w:jc w:val="left"/>
              <w:rPr>
                <w:lang w:eastAsia="zh-CN"/>
              </w:rPr>
            </w:pPr>
            <w:r>
              <w:rPr>
                <w:rFonts w:eastAsia="宋体"/>
                <w:lang w:eastAsia="zh-CN"/>
              </w:rPr>
              <w:t>vi</w:t>
            </w:r>
            <w:r w:rsidR="006B5C43">
              <w:rPr>
                <w:rFonts w:eastAsia="宋体"/>
                <w:lang w:eastAsia="zh-CN"/>
              </w:rPr>
              <w:t>vo</w:t>
            </w:r>
            <w:r w:rsidR="00381C4B">
              <w:rPr>
                <w:rFonts w:eastAsia="宋体"/>
                <w:lang w:eastAsia="zh-CN"/>
              </w:rPr>
              <w:t xml:space="preserve"> (</w:t>
            </w:r>
            <w:r w:rsidR="00381C4B">
              <w:rPr>
                <w:rFonts w:eastAsia="宋体" w:hint="eastAsia"/>
                <w:lang w:eastAsia="zh-CN"/>
              </w:rPr>
              <w:t>P</w:t>
            </w:r>
            <w:r w:rsidR="00381C4B">
              <w:rPr>
                <w:rFonts w:eastAsia="宋体"/>
                <w:lang w:eastAsia="zh-CN"/>
              </w:rPr>
              <w:t>roponent)</w:t>
            </w:r>
          </w:p>
        </w:tc>
        <w:tc>
          <w:tcPr>
            <w:tcW w:w="994" w:type="dxa"/>
            <w:tcBorders>
              <w:top w:val="single" w:sz="4" w:space="0" w:color="auto"/>
              <w:left w:val="single" w:sz="4" w:space="0" w:color="auto"/>
              <w:bottom w:val="single" w:sz="4" w:space="0" w:color="auto"/>
              <w:right w:val="single" w:sz="4" w:space="0" w:color="auto"/>
            </w:tcBorders>
          </w:tcPr>
          <w:p w14:paraId="266ED9C0" w14:textId="3BE6ADA3" w:rsidR="006B5C43" w:rsidRPr="005E7894" w:rsidRDefault="006B5C43" w:rsidP="005E7894">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r w:rsidR="00AF78C0">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5A45E6A" w14:textId="6015A286" w:rsidR="006B5C43" w:rsidRDefault="006B5C43" w:rsidP="006B5C43">
            <w:pPr>
              <w:pStyle w:val="TAC"/>
              <w:spacing w:before="20" w:after="20"/>
              <w:ind w:left="57" w:right="57"/>
              <w:jc w:val="left"/>
              <w:rPr>
                <w:lang w:eastAsia="zh-CN"/>
              </w:rPr>
            </w:pPr>
            <w:r>
              <w:rPr>
                <w:rFonts w:eastAsia="宋体"/>
                <w:lang w:eastAsia="zh-CN"/>
              </w:rPr>
              <w:t xml:space="preserve">Agree with MediaTek that we should make the text for CG-CG conflict aligned in the spec, which helps to get rid of any potential misunderstandings. Besides, we are fine with Qualcomm’s editorial suggestion. </w:t>
            </w:r>
          </w:p>
        </w:tc>
      </w:tr>
      <w:tr w:rsidR="006B5C43" w14:paraId="3B9F6C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622CC" w14:textId="2A14F1DE" w:rsidR="006B5C43" w:rsidRDefault="00B12D77" w:rsidP="006B5C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B1BE88" w14:textId="223151E7" w:rsidR="006B5C43" w:rsidRDefault="00B12D77" w:rsidP="006B5C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E739C1" w14:textId="6FC28A2B" w:rsidR="006B5C43" w:rsidRDefault="00B12D77" w:rsidP="006B5C43">
            <w:pPr>
              <w:pStyle w:val="TAC"/>
              <w:spacing w:before="20" w:after="20"/>
              <w:ind w:left="57" w:right="57"/>
              <w:jc w:val="left"/>
              <w:rPr>
                <w:lang w:eastAsia="zh-CN"/>
              </w:rPr>
            </w:pPr>
            <w:r>
              <w:rPr>
                <w:lang w:eastAsia="zh-CN"/>
              </w:rPr>
              <w:t>It is clear in the procedure what overlapping UL grant means.</w:t>
            </w:r>
          </w:p>
        </w:tc>
      </w:tr>
      <w:tr w:rsidR="006B5C43" w14:paraId="313D7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1ED45"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8658E"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ECCB3B" w14:textId="77777777" w:rsidR="006B5C43" w:rsidRDefault="006B5C43" w:rsidP="006B5C43">
            <w:pPr>
              <w:pStyle w:val="TAC"/>
              <w:spacing w:before="20" w:after="20"/>
              <w:ind w:left="57" w:right="57"/>
              <w:jc w:val="left"/>
              <w:rPr>
                <w:lang w:eastAsia="zh-CN"/>
              </w:rPr>
            </w:pPr>
          </w:p>
        </w:tc>
      </w:tr>
      <w:tr w:rsidR="006B5C43" w14:paraId="69DFB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B87F4"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B6C44"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53143" w14:textId="77777777" w:rsidR="006B5C43" w:rsidRDefault="006B5C43" w:rsidP="006B5C43">
            <w:pPr>
              <w:pStyle w:val="TAC"/>
              <w:spacing w:before="20" w:after="20"/>
              <w:ind w:left="57" w:right="57"/>
              <w:jc w:val="left"/>
              <w:rPr>
                <w:lang w:eastAsia="zh-CN"/>
              </w:rPr>
            </w:pPr>
          </w:p>
        </w:tc>
      </w:tr>
      <w:tr w:rsidR="006B5C43" w14:paraId="4E4CBE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51636" w14:textId="77777777" w:rsidR="006B5C43" w:rsidRDefault="006B5C43" w:rsidP="006B5C4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1FA79" w14:textId="77777777" w:rsidR="006B5C43" w:rsidRDefault="006B5C43" w:rsidP="006B5C4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22BA2B" w14:textId="77777777" w:rsidR="006B5C43" w:rsidRDefault="006B5C43" w:rsidP="006B5C43">
            <w:pPr>
              <w:pStyle w:val="TAC"/>
              <w:spacing w:before="20" w:after="20"/>
              <w:ind w:left="57" w:right="57"/>
              <w:jc w:val="left"/>
              <w:rPr>
                <w:lang w:eastAsia="zh-CN"/>
              </w:rPr>
            </w:pPr>
          </w:p>
        </w:tc>
      </w:tr>
    </w:tbl>
    <w:p w14:paraId="713B5EB0" w14:textId="77777777" w:rsidR="00D1537B" w:rsidRDefault="00D1537B"/>
    <w:p w14:paraId="0DAC8B77" w14:textId="77777777" w:rsidR="00D1537B" w:rsidRDefault="00204581">
      <w:r>
        <w:rPr>
          <w:b/>
          <w:bCs/>
        </w:rPr>
        <w:t>Summary 7</w:t>
      </w:r>
      <w:r>
        <w:t>: TBD.</w:t>
      </w:r>
    </w:p>
    <w:p w14:paraId="2F6EFBB8" w14:textId="77777777" w:rsidR="00D1537B" w:rsidRDefault="00204581">
      <w:r>
        <w:rPr>
          <w:b/>
          <w:bCs/>
        </w:rPr>
        <w:t>Proposal 7</w:t>
      </w:r>
      <w:r>
        <w:t>: TBD.</w:t>
      </w:r>
    </w:p>
    <w:p w14:paraId="4FBB911E" w14:textId="77777777" w:rsidR="00D1537B" w:rsidRDefault="00B9090A">
      <w:pPr>
        <w:pStyle w:val="Doc-title"/>
      </w:pPr>
      <w:hyperlink r:id="rId29" w:history="1">
        <w:r w:rsidR="00204581">
          <w:rPr>
            <w:rStyle w:val="Hyperlink"/>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r>
      <w:proofErr w:type="spellStart"/>
      <w:r w:rsidR="00204581">
        <w:t>NR_UE_pow_sav</w:t>
      </w:r>
      <w:proofErr w:type="spellEnd"/>
      <w:r w:rsidR="00204581">
        <w:t>-Core</w:t>
      </w:r>
    </w:p>
    <w:p w14:paraId="69BB0C7B" w14:textId="77777777" w:rsidR="00D1537B" w:rsidRDefault="00D1537B"/>
    <w:p w14:paraId="47DAA9B1" w14:textId="77777777" w:rsidR="00D1537B" w:rsidRDefault="00204581">
      <w:r>
        <w:lastRenderedPageBreak/>
        <w:t>R2-2105068 proposed the following changes to clarify CSI multiplexed with UCI(s) for DCP:</w:t>
      </w:r>
    </w:p>
    <w:tbl>
      <w:tblPr>
        <w:tblStyle w:val="TableGrid"/>
        <w:tblW w:w="0" w:type="auto"/>
        <w:tblLook w:val="04A0" w:firstRow="1" w:lastRow="0" w:firstColumn="1" w:lastColumn="0" w:noHBand="0" w:noVBand="1"/>
      </w:tblPr>
      <w:tblGrid>
        <w:gridCol w:w="9631"/>
      </w:tblGrid>
      <w:tr w:rsidR="00D1537B" w14:paraId="42EB328A" w14:textId="77777777">
        <w:tc>
          <w:tcPr>
            <w:tcW w:w="9631" w:type="dxa"/>
          </w:tcPr>
          <w:p w14:paraId="2AACD16E" w14:textId="77777777" w:rsidR="00D1537B" w:rsidRDefault="00204581">
            <w:pPr>
              <w:pStyle w:val="NO"/>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proofErr w:type="spellStart"/>
            <w:ins w:id="28" w:author="OPPO" w:date="2021-04-26T15:35:00Z">
              <w:r>
                <w:rPr>
                  <w:i/>
                </w:rPr>
                <w:t>drx-onDurationTimer</w:t>
              </w:r>
              <w:proofErr w:type="spellEnd"/>
              <w:r>
                <w:t xml:space="preserve"> duration</w:t>
              </w:r>
            </w:ins>
            <w:ins w:id="29" w:author="OPPO" w:date="2021-04-26T15:36:00Z">
              <w:r>
                <w:t xml:space="preserve"> in which </w:t>
              </w:r>
              <w:proofErr w:type="spellStart"/>
              <w:r>
                <w:rPr>
                  <w:i/>
                </w:rPr>
                <w:t>drx-onDurationTimer</w:t>
              </w:r>
              <w:proofErr w:type="spellEnd"/>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53FEC035" w14:textId="77777777" w:rsidR="00D1537B" w:rsidRDefault="00D1537B">
      <w:pPr>
        <w:rPr>
          <w:b/>
          <w:bCs/>
        </w:rPr>
      </w:pPr>
    </w:p>
    <w:p w14:paraId="6F20968E" w14:textId="77777777"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14:paraId="440FC4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3CB59A" w14:textId="77777777"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14:paraId="7083C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181F7" w14:textId="77777777"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3A6A4" w14:textId="77777777"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CA71D" w14:textId="77777777" w:rsidR="00D1537B" w:rsidRDefault="00204581">
            <w:pPr>
              <w:pStyle w:val="TAH"/>
              <w:spacing w:before="20" w:after="20"/>
              <w:ind w:left="57" w:right="57"/>
              <w:jc w:val="left"/>
            </w:pPr>
            <w:r>
              <w:t>Technical Arguments</w:t>
            </w:r>
          </w:p>
        </w:tc>
      </w:tr>
      <w:tr w:rsidR="00D1537B" w14:paraId="39272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C9A85" w14:textId="77777777"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D095E5"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1320CD" w14:textId="77777777"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to UE implementation. </w:t>
            </w:r>
          </w:p>
          <w:p w14:paraId="75DE0B32" w14:textId="77777777"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14:paraId="62607C3E" w14:textId="77777777" w:rsidR="00671A10" w:rsidRDefault="00671A10" w:rsidP="00AF11A5">
            <w:pPr>
              <w:pStyle w:val="TAC"/>
              <w:spacing w:before="20" w:after="20"/>
              <w:ind w:left="57" w:right="57"/>
              <w:jc w:val="left"/>
              <w:rPr>
                <w:rFonts w:eastAsia="宋体"/>
                <w:lang w:eastAsia="zh-CN"/>
              </w:rPr>
            </w:pPr>
          </w:p>
          <w:p w14:paraId="2A8B32C3" w14:textId="77777777" w:rsidR="00671A10" w:rsidRPr="00AF11A5" w:rsidRDefault="00671A10" w:rsidP="00AF11A5">
            <w:pPr>
              <w:pStyle w:val="TAC"/>
              <w:spacing w:before="20" w:after="20"/>
              <w:ind w:left="57" w:right="57"/>
              <w:jc w:val="left"/>
              <w:rPr>
                <w:rFonts w:eastAsia="宋体"/>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14:paraId="267F76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26B65" w14:textId="77777777"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DEDBE9"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A7216F" w14:textId="77777777" w:rsidR="00D1537B" w:rsidRDefault="00204581">
            <w:pPr>
              <w:pStyle w:val="TAC"/>
              <w:spacing w:before="20" w:after="20"/>
              <w:ind w:left="57" w:right="57"/>
              <w:jc w:val="left"/>
              <w:rPr>
                <w:lang w:eastAsia="zh-CN"/>
              </w:rPr>
            </w:pPr>
            <w:r>
              <w:rPr>
                <w:lang w:eastAsia="zh-CN"/>
              </w:rPr>
              <w:t>We fail to understand the issue here.</w:t>
            </w:r>
          </w:p>
          <w:p w14:paraId="00BA641D" w14:textId="77777777" w:rsidR="00D1537B" w:rsidRDefault="00D1537B">
            <w:pPr>
              <w:pStyle w:val="TAC"/>
              <w:spacing w:before="20" w:after="20"/>
              <w:ind w:left="57" w:right="57"/>
              <w:jc w:val="left"/>
              <w:rPr>
                <w:lang w:eastAsia="zh-CN"/>
              </w:rPr>
            </w:pPr>
          </w:p>
          <w:p w14:paraId="099F5646" w14:textId="77777777"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14:paraId="40BD7593" w14:textId="77777777" w:rsidR="00D1537B" w:rsidRDefault="00D1537B">
            <w:pPr>
              <w:pStyle w:val="TAC"/>
              <w:spacing w:before="20" w:after="20"/>
              <w:ind w:left="57" w:right="57"/>
              <w:jc w:val="left"/>
              <w:rPr>
                <w:color w:val="0070C0"/>
                <w:lang w:eastAsia="zh-CN"/>
              </w:rPr>
            </w:pPr>
          </w:p>
          <w:p w14:paraId="3F546BF2" w14:textId="77777777"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14:paraId="24BDF57D" w14:textId="77777777" w:rsidR="00AA4E59" w:rsidRPr="00AA4E59" w:rsidRDefault="00671A10">
            <w:pPr>
              <w:pStyle w:val="TAC"/>
              <w:spacing w:before="20" w:after="20"/>
              <w:ind w:left="57" w:right="57"/>
              <w:jc w:val="left"/>
              <w:rPr>
                <w:rFonts w:eastAsia="宋体"/>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14:paraId="1706FD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5E05" w14:textId="77777777"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828FB4" w14:textId="77777777"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FB47A" w14:textId="77777777"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14:paraId="444B6CC2" w14:textId="77777777" w:rsidR="00D1537B" w:rsidRDefault="00D1537B">
            <w:pPr>
              <w:pStyle w:val="TAC"/>
              <w:spacing w:before="20" w:after="20"/>
              <w:ind w:left="57" w:right="57"/>
              <w:jc w:val="left"/>
              <w:rPr>
                <w:lang w:eastAsia="zh-CN"/>
              </w:rPr>
            </w:pPr>
          </w:p>
          <w:p w14:paraId="1C983069" w14:textId="77777777"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14:paraId="1585EF22" w14:textId="77777777" w:rsidR="006D765B" w:rsidRDefault="006D765B">
            <w:pPr>
              <w:pStyle w:val="TAC"/>
              <w:spacing w:before="20" w:after="20"/>
              <w:ind w:left="57" w:right="57"/>
              <w:jc w:val="left"/>
              <w:rPr>
                <w:rFonts w:eastAsia="宋体"/>
                <w:color w:val="0070C0"/>
                <w:lang w:eastAsia="zh-CN"/>
              </w:rPr>
            </w:pPr>
          </w:p>
          <w:p w14:paraId="4E33ADAA" w14:textId="77777777" w:rsidR="006D765B" w:rsidRPr="006D765B" w:rsidRDefault="006D765B">
            <w:pPr>
              <w:pStyle w:val="TAC"/>
              <w:spacing w:before="20" w:after="20"/>
              <w:ind w:left="57" w:right="57"/>
              <w:jc w:val="left"/>
              <w:rPr>
                <w:rFonts w:eastAsia="宋体"/>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 xml:space="preserve">OPPO]: Exactly, according to the procedure text, it’s configured to </w:t>
            </w:r>
            <w:proofErr w:type="spellStart"/>
            <w:r w:rsidRPr="006D765B">
              <w:rPr>
                <w:rFonts w:eastAsia="宋体"/>
                <w:color w:val="70AD47" w:themeColor="accent6"/>
                <w:lang w:eastAsia="zh-CN"/>
              </w:rPr>
              <w:t>transmissit</w:t>
            </w:r>
            <w:proofErr w:type="spellEnd"/>
            <w:r w:rsidRPr="006D765B">
              <w:rPr>
                <w:rFonts w:eastAsia="宋体"/>
                <w:color w:val="70AD47" w:themeColor="accent6"/>
                <w:lang w:eastAsia="zh-CN"/>
              </w:rPr>
              <w:t xml:space="preserve">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14:paraId="2F9A2315" w14:textId="77777777" w:rsidR="00D1537B" w:rsidRDefault="00D1537B">
            <w:pPr>
              <w:pStyle w:val="TAC"/>
              <w:spacing w:before="20" w:after="20"/>
              <w:ind w:right="57"/>
              <w:jc w:val="left"/>
              <w:rPr>
                <w:lang w:eastAsia="zh-CN"/>
              </w:rPr>
            </w:pPr>
          </w:p>
          <w:p w14:paraId="4740ABAE" w14:textId="77777777" w:rsidR="00D1537B" w:rsidRDefault="00204581">
            <w:pPr>
              <w:pStyle w:val="TAC"/>
              <w:spacing w:before="20" w:after="20"/>
              <w:ind w:left="57" w:right="57"/>
              <w:jc w:val="left"/>
              <w:rPr>
                <w:lang w:eastAsia="zh-CN"/>
              </w:rPr>
            </w:pPr>
            <w:r>
              <w:rPr>
                <w:lang w:eastAsia="zh-CN"/>
              </w:rPr>
              <w:t xml:space="preserve">Secondly, similar to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  </w:t>
            </w:r>
          </w:p>
        </w:tc>
      </w:tr>
      <w:tr w:rsidR="00D1537B" w14:paraId="242D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6D8D7" w14:textId="77777777"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2F96EBE" w14:textId="77777777"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1A6988" w14:textId="77777777"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14:paraId="1E4F7694" w14:textId="77777777" w:rsidR="00D1537B" w:rsidRDefault="00D1537B">
            <w:pPr>
              <w:pStyle w:val="TAC"/>
              <w:spacing w:before="20" w:after="20"/>
              <w:ind w:left="57" w:right="57"/>
              <w:rPr>
                <w:lang w:eastAsia="zh-CN"/>
              </w:rPr>
            </w:pPr>
          </w:p>
          <w:p w14:paraId="6DFD47D7" w14:textId="77777777"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6984BC04" w14:textId="230DD66D" w:rsidR="00E05310" w:rsidRPr="00E05310" w:rsidRDefault="00E05310">
            <w:pPr>
              <w:pStyle w:val="TAC"/>
              <w:spacing w:before="20" w:after="20"/>
              <w:ind w:left="57" w:right="57"/>
              <w:jc w:val="left"/>
              <w:rPr>
                <w:rFonts w:ascii="Times New Roman" w:hAnsi="Times New Roman"/>
                <w:color w:val="C45911" w:themeColor="accent2" w:themeShade="BF"/>
                <w:lang w:eastAsia="zh-CN"/>
              </w:rPr>
            </w:pPr>
            <w:r>
              <w:rPr>
                <w:rFonts w:ascii="Times New Roman" w:hAnsi="Times New Roman"/>
                <w:color w:val="C45911" w:themeColor="accent2" w:themeShade="BF"/>
                <w:lang w:eastAsia="zh-CN"/>
              </w:rPr>
              <w:t>[Eri] We agree with the correction proposed by QC.</w:t>
            </w:r>
          </w:p>
        </w:tc>
      </w:tr>
      <w:tr w:rsidR="00D1537B" w14:paraId="73BE0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DB142" w14:textId="77777777"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75EF18" w14:textId="77777777"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68623572" w14:textId="77777777"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14:paraId="1AA94C6E"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14:paraId="6BE5CEA8" w14:textId="77777777"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2: Otherwise, we </w:t>
            </w:r>
            <w:proofErr w:type="spellStart"/>
            <w:r>
              <w:rPr>
                <w:rFonts w:hint="eastAsia"/>
                <w:lang w:val="en-US" w:eastAsia="zh-CN"/>
              </w:rPr>
              <w:t>can not</w:t>
            </w:r>
            <w:proofErr w:type="spellEnd"/>
            <w:r>
              <w:rPr>
                <w:rFonts w:hint="eastAsia"/>
                <w:lang w:val="en-US" w:eastAsia="zh-CN"/>
              </w:rPr>
              <w:t xml:space="preserve"> see any need to improve anything in this note</w:t>
            </w:r>
          </w:p>
          <w:p w14:paraId="6A35F3CC" w14:textId="77777777" w:rsidR="006D765B" w:rsidRDefault="006D765B" w:rsidP="006D765B">
            <w:pPr>
              <w:pStyle w:val="TAC"/>
              <w:spacing w:before="20" w:after="20"/>
              <w:ind w:right="57"/>
              <w:jc w:val="left"/>
              <w:rPr>
                <w:rFonts w:eastAsia="宋体"/>
                <w:lang w:val="en-US" w:eastAsia="zh-CN"/>
              </w:rPr>
            </w:pPr>
          </w:p>
          <w:p w14:paraId="32D6C130" w14:textId="77777777" w:rsidR="006D765B" w:rsidRPr="006D765B" w:rsidRDefault="006D765B" w:rsidP="006D765B">
            <w:pPr>
              <w:pStyle w:val="TAC"/>
              <w:spacing w:before="20" w:after="20"/>
              <w:ind w:right="57"/>
              <w:jc w:val="left"/>
              <w:rPr>
                <w:rFonts w:eastAsia="宋体"/>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w:t>
            </w:r>
            <w:proofErr w:type="spellStart"/>
            <w:r w:rsidRPr="00E61A89">
              <w:rPr>
                <w:rFonts w:eastAsia="宋体"/>
                <w:color w:val="70AD47" w:themeColor="accent6"/>
                <w:lang w:val="en-US" w:eastAsia="zh-CN"/>
              </w:rPr>
              <w:t>aigned</w:t>
            </w:r>
            <w:proofErr w:type="spellEnd"/>
            <w:r w:rsidRPr="00E61A89">
              <w:rPr>
                <w:rFonts w:eastAsia="宋体"/>
                <w:color w:val="70AD47" w:themeColor="accent6"/>
                <w:lang w:val="en-US" w:eastAsia="zh-CN"/>
              </w:rPr>
              <w:t xml:space="preserve">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14:paraId="11B26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40BE4"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1918F2" w14:textId="77777777" w:rsidR="00D1537B" w:rsidRPr="00AF11A5" w:rsidRDefault="00AF11A5">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DEE411" w14:textId="77777777"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14:paraId="17E02616" w14:textId="77777777" w:rsidR="00B96492" w:rsidRDefault="00B96492" w:rsidP="00B96492">
            <w:pPr>
              <w:pStyle w:val="TAC"/>
              <w:spacing w:before="20" w:after="20"/>
              <w:ind w:right="57"/>
              <w:jc w:val="left"/>
              <w:rPr>
                <w:rFonts w:eastAsia="宋体"/>
                <w:lang w:eastAsia="zh-CN"/>
              </w:rPr>
            </w:pPr>
          </w:p>
          <w:p w14:paraId="0D21DF87" w14:textId="77777777"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hanks for the suggested wording from QC, however, in </w:t>
            </w:r>
            <w:proofErr w:type="spellStart"/>
            <w:r>
              <w:rPr>
                <w:rFonts w:eastAsia="宋体"/>
                <w:lang w:eastAsia="zh-CN"/>
              </w:rPr>
              <w:t>ourderstanding</w:t>
            </w:r>
            <w:proofErr w:type="spellEnd"/>
            <w:r>
              <w:rPr>
                <w:rFonts w:eastAsia="宋体"/>
                <w:lang w:eastAsia="zh-CN"/>
              </w:rPr>
              <w:t>, what the procedure specifies is UE not reporting CSI (i.e., not relying on UE implementation) when configured parameter is not configured with True, i.e., the following:</w:t>
            </w:r>
          </w:p>
          <w:p w14:paraId="67890719"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14:paraId="0EE227BF" w14:textId="77777777" w:rsidR="00B96492" w:rsidRPr="00D022BF" w:rsidRDefault="00B96492" w:rsidP="00B96492">
            <w:pPr>
              <w:pStyle w:val="B4"/>
              <w:rPr>
                <w:noProof/>
              </w:rPr>
            </w:pPr>
            <w:r w:rsidRPr="00D022BF">
              <w:rPr>
                <w:noProof/>
              </w:rPr>
              <w:t>4&gt;</w:t>
            </w:r>
            <w:r w:rsidRPr="00D022BF">
              <w:rPr>
                <w:noProof/>
              </w:rPr>
              <w:tab/>
              <w:t>not report periodic CSI that is L1-RSRP on PUCCH.</w:t>
            </w:r>
          </w:p>
          <w:p w14:paraId="151B7FD0" w14:textId="77777777"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14:paraId="5B031598" w14:textId="77777777" w:rsidR="00B96492" w:rsidRPr="00D022BF" w:rsidRDefault="00B96492" w:rsidP="00B96492">
            <w:pPr>
              <w:pStyle w:val="B4"/>
              <w:rPr>
                <w:noProof/>
              </w:rPr>
            </w:pPr>
            <w:r w:rsidRPr="00D022BF">
              <w:rPr>
                <w:noProof/>
              </w:rPr>
              <w:t>4&gt;</w:t>
            </w:r>
            <w:r w:rsidRPr="00D022BF">
              <w:rPr>
                <w:noProof/>
              </w:rPr>
              <w:tab/>
              <w:t>not report periodic CSI that is not L1-RSRP on PUCCH.</w:t>
            </w:r>
          </w:p>
          <w:p w14:paraId="2060498E" w14:textId="77777777" w:rsidR="00852F02" w:rsidRDefault="00B96492" w:rsidP="009B4C89">
            <w:pPr>
              <w:pStyle w:val="TAC"/>
              <w:spacing w:before="20" w:after="20"/>
              <w:ind w:left="57" w:right="57"/>
              <w:jc w:val="left"/>
              <w:rPr>
                <w:rFonts w:eastAsia="宋体"/>
                <w:lang w:eastAsia="zh-CN"/>
              </w:rPr>
            </w:pPr>
            <w:r>
              <w:rPr>
                <w:rFonts w:eastAsia="宋体"/>
                <w:lang w:eastAsia="zh-CN"/>
              </w:rPr>
              <w:t>Thus, in the Note 4, we only need to exclude the not configuring cases. W</w:t>
            </w:r>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14:paraId="28F27E31" w14:textId="77777777" w:rsidR="00852F02" w:rsidRDefault="00852F02" w:rsidP="009B4C89">
            <w:pPr>
              <w:pStyle w:val="TAC"/>
              <w:spacing w:before="20" w:after="20"/>
              <w:ind w:left="57" w:right="57"/>
              <w:jc w:val="left"/>
              <w:rPr>
                <w:rFonts w:eastAsia="宋体"/>
                <w:lang w:eastAsia="zh-CN"/>
              </w:rPr>
            </w:pPr>
          </w:p>
          <w:p w14:paraId="79DFDAB7" w14:textId="77777777"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14:paraId="1BD6922C" w14:textId="52476EFC" w:rsidR="00AA4E59" w:rsidRPr="00E05310" w:rsidRDefault="00E05310" w:rsidP="009B4C89">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t>
            </w:r>
            <w:r w:rsidR="00B12C97">
              <w:rPr>
                <w:rFonts w:eastAsia="宋体"/>
                <w:color w:val="C45911" w:themeColor="accent2" w:themeShade="BF"/>
                <w:lang w:eastAsia="zh-CN"/>
              </w:rPr>
              <w:t xml:space="preserve">We think the proposed wording by QC is correct, i.e. in NOTE4 the point is to indicated when the UE CSI reporting it not up to UE implementation. </w:t>
            </w:r>
          </w:p>
        </w:tc>
      </w:tr>
      <w:tr w:rsidR="00D1537B" w14:paraId="4ED1B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0438A" w14:textId="0FE5FAFF" w:rsidR="00D1537B" w:rsidRDefault="00FA16F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CBBB27" w14:textId="08C1DB19" w:rsidR="00D1537B" w:rsidRDefault="00FA16F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6D7C5F2" w14:textId="7F750DCA" w:rsidR="00D1537B" w:rsidRDefault="00FA16F7">
            <w:pPr>
              <w:pStyle w:val="TAC"/>
              <w:spacing w:before="20" w:after="20"/>
              <w:ind w:left="57" w:right="57"/>
              <w:jc w:val="left"/>
              <w:rPr>
                <w:lang w:eastAsia="zh-CN"/>
              </w:rPr>
            </w:pPr>
            <w:r>
              <w:rPr>
                <w:lang w:eastAsia="zh-CN"/>
              </w:rPr>
              <w:t xml:space="preserve">We understand the intention is to avoid the inconsistency between the procedure text and NOTE 4, however we don’t think the change is needed. Our understanding is that the procedure text should have precedence over the note. In addition, NOTE4 is already </w:t>
            </w:r>
            <w:r w:rsidR="00AB4EF6">
              <w:rPr>
                <w:lang w:eastAsia="zh-CN"/>
              </w:rPr>
              <w:t xml:space="preserve">a </w:t>
            </w:r>
            <w:r>
              <w:rPr>
                <w:lang w:eastAsia="zh-CN"/>
              </w:rPr>
              <w:t>very long</w:t>
            </w:r>
            <w:r w:rsidR="00AB4EF6">
              <w:rPr>
                <w:lang w:eastAsia="zh-CN"/>
              </w:rPr>
              <w:t xml:space="preserve"> sentence, and adding further exception into the note makes it difficult to understand.</w:t>
            </w:r>
          </w:p>
        </w:tc>
      </w:tr>
      <w:tr w:rsidR="004F3ECA" w14:paraId="1ED0A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85D9D" w14:textId="72A9D8AF" w:rsidR="004F3ECA" w:rsidRDefault="004F3ECA" w:rsidP="004F3ECA">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CC4479" w14:textId="78EAB84B" w:rsidR="004F3ECA" w:rsidRDefault="004F3ECA" w:rsidP="004F3ECA">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B021E2B" w14:textId="77777777" w:rsidR="004F3ECA" w:rsidRDefault="004F3ECA" w:rsidP="004F3ECA">
            <w:pPr>
              <w:pStyle w:val="TAC"/>
              <w:spacing w:before="20" w:after="20"/>
              <w:ind w:left="57" w:right="57"/>
              <w:jc w:val="left"/>
              <w:rPr>
                <w:rFonts w:eastAsia="宋体"/>
                <w:lang w:eastAsia="zh-CN"/>
              </w:rPr>
            </w:pPr>
            <w:r>
              <w:rPr>
                <w:rFonts w:eastAsia="宋体"/>
                <w:lang w:eastAsia="zh-CN"/>
              </w:rPr>
              <w:t xml:space="preserve">We believe it is desirable to have a consistent principle on handling of multiplexed UCI when reporting outside “Active/on duration”. From our understanding, this CR further identify a case when reporting multiplexed UCI outside “Active/on duration” due to DCP. From this point, we prefer to align the UE behaviour with other cases where applicable. Otherwise, it may increase the UE complexity of implementation. </w:t>
            </w:r>
          </w:p>
          <w:p w14:paraId="6B6BBA22" w14:textId="6F71B6A9" w:rsidR="00F878AF" w:rsidRPr="00F878AF" w:rsidRDefault="00F878AF" w:rsidP="004F3ECA">
            <w:pPr>
              <w:pStyle w:val="TAC"/>
              <w:spacing w:before="20" w:after="20"/>
              <w:ind w:left="57" w:right="57"/>
              <w:jc w:val="left"/>
              <w:rPr>
                <w:rFonts w:eastAsia="宋体"/>
                <w:color w:val="C45911" w:themeColor="accent2" w:themeShade="BF"/>
                <w:lang w:eastAsia="zh-CN"/>
              </w:rPr>
            </w:pPr>
            <w:r>
              <w:rPr>
                <w:rFonts w:eastAsia="宋体"/>
                <w:color w:val="C45911" w:themeColor="accent2" w:themeShade="BF"/>
                <w:lang w:eastAsia="zh-CN"/>
              </w:rPr>
              <w:t xml:space="preserve">[Eri] We think it is important that the UE follows the NW configuration. We also </w:t>
            </w:r>
            <w:r w:rsidR="00CC1C86">
              <w:rPr>
                <w:rFonts w:eastAsia="宋体"/>
                <w:color w:val="C45911" w:themeColor="accent2" w:themeShade="BF"/>
                <w:lang w:eastAsia="zh-CN"/>
              </w:rPr>
              <w:t>think that the general rule to follow the NW configuration is not adding to the UE implementation complexity.</w:t>
            </w:r>
          </w:p>
        </w:tc>
      </w:tr>
      <w:tr w:rsidR="00E260E2" w14:paraId="34EF9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444F5" w14:textId="0A077175" w:rsidR="00E260E2" w:rsidRDefault="00E260E2" w:rsidP="00E260E2">
            <w:pPr>
              <w:pStyle w:val="TAC"/>
              <w:spacing w:before="20" w:after="20"/>
              <w:ind w:left="57" w:right="57"/>
              <w:jc w:val="left"/>
              <w:rPr>
                <w:lang w:eastAsia="zh-CN"/>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CE64691" w14:textId="5A98472E" w:rsidR="00E260E2" w:rsidRDefault="00E260E2" w:rsidP="00E260E2">
            <w:pPr>
              <w:pStyle w:val="TAC"/>
              <w:spacing w:before="20" w:after="20"/>
              <w:ind w:left="57" w:right="57"/>
              <w:jc w:val="left"/>
              <w:rPr>
                <w:lang w:eastAsia="zh-CN"/>
              </w:rPr>
            </w:pPr>
            <w:r>
              <w:rPr>
                <w:lang w:eastAsia="ko-KR"/>
              </w:rPr>
              <w:t>Y</w:t>
            </w:r>
            <w:r>
              <w:rPr>
                <w:rFonts w:hint="eastAsia"/>
                <w:lang w:eastAsia="ko-KR"/>
              </w:rPr>
              <w:t>es, but</w:t>
            </w:r>
          </w:p>
        </w:tc>
        <w:tc>
          <w:tcPr>
            <w:tcW w:w="6942" w:type="dxa"/>
            <w:tcBorders>
              <w:top w:val="single" w:sz="4" w:space="0" w:color="auto"/>
              <w:left w:val="single" w:sz="4" w:space="0" w:color="auto"/>
              <w:bottom w:val="single" w:sz="4" w:space="0" w:color="auto"/>
              <w:right w:val="single" w:sz="4" w:space="0" w:color="auto"/>
            </w:tcBorders>
          </w:tcPr>
          <w:p w14:paraId="392E012B" w14:textId="1EEF99F6" w:rsidR="00E260E2" w:rsidRDefault="00E260E2" w:rsidP="00E260E2">
            <w:pPr>
              <w:pStyle w:val="TAC"/>
              <w:spacing w:before="20" w:after="20"/>
              <w:ind w:left="57" w:right="57"/>
              <w:jc w:val="left"/>
              <w:rPr>
                <w:lang w:eastAsia="zh-CN"/>
              </w:rPr>
            </w:pPr>
            <w:r w:rsidRPr="007D2B7A">
              <w:rPr>
                <w:rFonts w:eastAsia="Malgun Gothic"/>
                <w:lang w:eastAsia="ko-KR"/>
              </w:rPr>
              <w:t>Even though we think that reason for change is correct, we are not sure whether we need such a lengthy clarification (like what Qualcomm proposed, which seems more accurate than the original TP) for this (unusual) case as pointed out by MediaTek above. Perhaps we could simply capture to the meeting minutes that 'For the scenario in R2-2105068, UE reports the CSI multiplexed with other UCI(s) if it would be reported in on-duration period' or something.</w:t>
            </w:r>
          </w:p>
        </w:tc>
      </w:tr>
      <w:tr w:rsidR="00F7383F" w14:paraId="39548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8887B" w14:textId="4F5C9123" w:rsidR="00F7383F" w:rsidRDefault="00F7383F" w:rsidP="00F7383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D78C487" w14:textId="2D38D30B" w:rsidR="00F7383F" w:rsidRDefault="00F7383F" w:rsidP="00F7383F">
            <w:pPr>
              <w:pStyle w:val="TAC"/>
              <w:spacing w:before="20" w:after="20"/>
              <w:ind w:left="57" w:right="57"/>
              <w:jc w:val="left"/>
              <w:rPr>
                <w:lang w:eastAsia="zh-CN"/>
              </w:rPr>
            </w:pPr>
            <w:r>
              <w:rPr>
                <w:rFonts w:eastAsia="宋体" w:hint="eastAsia"/>
                <w:lang w:eastAsia="zh-CN"/>
              </w:rPr>
              <w:t>A</w:t>
            </w:r>
            <w:r>
              <w:rPr>
                <w:rFonts w:eastAsia="宋体"/>
                <w:lang w:eastAsia="zh-CN"/>
              </w:rPr>
              <w:t>gree with comments</w:t>
            </w:r>
          </w:p>
        </w:tc>
        <w:tc>
          <w:tcPr>
            <w:tcW w:w="6942" w:type="dxa"/>
            <w:tcBorders>
              <w:top w:val="single" w:sz="4" w:space="0" w:color="auto"/>
              <w:left w:val="single" w:sz="4" w:space="0" w:color="auto"/>
              <w:bottom w:val="single" w:sz="4" w:space="0" w:color="auto"/>
              <w:right w:val="single" w:sz="4" w:space="0" w:color="auto"/>
            </w:tcBorders>
          </w:tcPr>
          <w:p w14:paraId="780512FA" w14:textId="77777777" w:rsidR="00F7383F" w:rsidRDefault="00F7383F" w:rsidP="00F7383F">
            <w:pPr>
              <w:pStyle w:val="TAC"/>
              <w:spacing w:before="20" w:after="120"/>
              <w:ind w:left="57" w:right="57"/>
              <w:jc w:val="left"/>
              <w:rPr>
                <w:rFonts w:eastAsia="宋体"/>
                <w:lang w:eastAsia="zh-CN"/>
              </w:rPr>
            </w:pPr>
            <w:r>
              <w:rPr>
                <w:rFonts w:eastAsia="宋体" w:hint="eastAsia"/>
                <w:lang w:eastAsia="zh-CN"/>
              </w:rPr>
              <w:t>W</w:t>
            </w:r>
            <w:r>
              <w:rPr>
                <w:rFonts w:eastAsia="宋体"/>
                <w:lang w:eastAsia="zh-CN"/>
              </w:rPr>
              <w:t xml:space="preserve">e agree with the intention of the CR. Regarding the detailed wording, we are wondering, for a reader-friendly sentence, is it possible to have a separate NOTE for the case mentioned by OPPO and Qualcomm? For example, </w:t>
            </w:r>
          </w:p>
          <w:p w14:paraId="4D1853D2" w14:textId="75B5F3AF" w:rsidR="00F7383F" w:rsidRDefault="00F7383F" w:rsidP="00F7383F">
            <w:pPr>
              <w:pStyle w:val="TAC"/>
              <w:spacing w:before="20" w:after="20"/>
              <w:ind w:left="57" w:right="57"/>
              <w:jc w:val="left"/>
              <w:rPr>
                <w:lang w:eastAsia="zh-CN"/>
              </w:rPr>
            </w:pPr>
            <w:r w:rsidRPr="008E1A9D">
              <w:rPr>
                <w:rFonts w:cs="Arial"/>
                <w:lang w:eastAsia="zh-CN"/>
              </w:rPr>
              <w:t>NOTE5: If a UE multiplexes a CSI configured on PUCCH with other overlapping UCI(s) according to the procedure specified in TS 38.213 [6] clause 9.2.5 and this CSI multiplexed with other UCI(s) would be reported on a PUCCH resource</w:t>
            </w:r>
            <w:r w:rsidRPr="008E1A9D">
              <w:rPr>
                <w:rFonts w:cs="Arial"/>
                <w:color w:val="FF0000"/>
                <w:lang w:eastAsia="zh-CN"/>
              </w:rPr>
              <w:t xml:space="preserve"> inside the on-duration period </w:t>
            </w:r>
            <w:r w:rsidRPr="008E1A9D">
              <w:rPr>
                <w:rFonts w:cs="Arial"/>
                <w:noProof/>
                <w:color w:val="FF0000"/>
              </w:rPr>
              <w:t>of the DRX group</w:t>
            </w:r>
            <w:r w:rsidRPr="008E1A9D">
              <w:rPr>
                <w:rFonts w:cs="Arial"/>
                <w:color w:val="FF0000"/>
                <w:lang w:eastAsia="zh-CN"/>
              </w:rPr>
              <w:t xml:space="preserve"> </w:t>
            </w:r>
            <w:r w:rsidRPr="008E1A9D">
              <w:rPr>
                <w:rFonts w:cs="Arial"/>
                <w:noProof/>
                <w:color w:val="FF0000"/>
              </w:rPr>
              <w:t xml:space="preserve">in which this PUCCH is configured </w:t>
            </w:r>
            <w:r w:rsidRPr="008E1A9D">
              <w:rPr>
                <w:rFonts w:cs="Arial"/>
                <w:color w:val="FF0000"/>
                <w:lang w:eastAsia="zh-CN"/>
              </w:rPr>
              <w:t xml:space="preserve">whose associated </w:t>
            </w:r>
            <w:proofErr w:type="spellStart"/>
            <w:r w:rsidRPr="008E1A9D">
              <w:rPr>
                <w:rFonts w:cs="Arial"/>
                <w:i/>
                <w:color w:val="FF0000"/>
                <w:lang w:eastAsia="zh-CN"/>
              </w:rPr>
              <w:t>drx-onDurationTimer</w:t>
            </w:r>
            <w:proofErr w:type="spellEnd"/>
            <w:r w:rsidRPr="008E1A9D">
              <w:rPr>
                <w:rFonts w:cs="Arial"/>
                <w:color w:val="FF0000"/>
                <w:lang w:eastAsia="zh-CN"/>
              </w:rPr>
              <w:t xml:space="preserve"> is not started </w:t>
            </w:r>
            <w:r w:rsidRPr="008E1A9D">
              <w:rPr>
                <w:rFonts w:cs="Arial"/>
                <w:color w:val="FF0000"/>
                <w:lang w:eastAsia="ko-KR"/>
              </w:rPr>
              <w:t xml:space="preserve">in case DCP is configured, </w:t>
            </w:r>
            <w:r w:rsidRPr="008E1A9D">
              <w:rPr>
                <w:rFonts w:cs="Arial"/>
                <w:color w:val="FF0000"/>
                <w:lang w:eastAsia="zh-CN"/>
              </w:rPr>
              <w:t xml:space="preserve">and </w:t>
            </w:r>
            <w:r w:rsidRPr="008E1A9D">
              <w:rPr>
                <w:rFonts w:cs="Arial"/>
                <w:i/>
                <w:iCs/>
                <w:color w:val="FF0000"/>
                <w:lang w:eastAsia="zh-CN"/>
              </w:rPr>
              <w:t>ps-TransmitPeriodicL1-RSRP</w:t>
            </w:r>
            <w:r w:rsidRPr="008E1A9D">
              <w:rPr>
                <w:rFonts w:cs="Arial"/>
                <w:color w:val="FF0000"/>
                <w:lang w:eastAsia="zh-CN"/>
              </w:rPr>
              <w:t xml:space="preserve"> or </w:t>
            </w:r>
            <w:proofErr w:type="spellStart"/>
            <w:r w:rsidRPr="008E1A9D">
              <w:rPr>
                <w:rFonts w:cs="Arial"/>
                <w:i/>
                <w:iCs/>
                <w:color w:val="FF0000"/>
                <w:lang w:eastAsia="zh-CN"/>
              </w:rPr>
              <w:t>ps-TransmitOtherPeriodicCSI</w:t>
            </w:r>
            <w:proofErr w:type="spellEnd"/>
            <w:r w:rsidRPr="008E1A9D">
              <w:rPr>
                <w:rFonts w:cs="Arial"/>
                <w:color w:val="FF0000"/>
                <w:lang w:eastAsia="zh-CN"/>
              </w:rPr>
              <w:t xml:space="preserve"> is not configured with value </w:t>
            </w:r>
            <w:r w:rsidRPr="008E1A9D">
              <w:rPr>
                <w:rFonts w:cs="Arial"/>
                <w:i/>
                <w:iCs/>
                <w:color w:val="FF0000"/>
                <w:lang w:eastAsia="zh-CN"/>
              </w:rPr>
              <w:t>true</w:t>
            </w:r>
            <w:r w:rsidRPr="008E1A9D">
              <w:rPr>
                <w:rFonts w:cs="Arial"/>
                <w:color w:val="FF0000"/>
                <w:lang w:eastAsia="zh-CN"/>
              </w:rPr>
              <w:t xml:space="preserve">, </w:t>
            </w:r>
            <w:r w:rsidRPr="008E1A9D">
              <w:rPr>
                <w:rFonts w:cs="Arial"/>
                <w:color w:val="FF0000"/>
                <w:lang w:eastAsia="ko-KR"/>
              </w:rPr>
              <w:t xml:space="preserve">the MAC entity shall </w:t>
            </w:r>
            <w:r w:rsidRPr="008E1A9D">
              <w:rPr>
                <w:rFonts w:cs="Arial"/>
                <w:color w:val="FF0000"/>
                <w:lang w:eastAsia="zh-CN"/>
              </w:rPr>
              <w:t>report this CSI multiplexed with other UCI(s).</w:t>
            </w:r>
          </w:p>
        </w:tc>
      </w:tr>
      <w:tr w:rsidR="00F7383F" w14:paraId="4EEF4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DE439" w14:textId="04AC2F40" w:rsidR="00F7383F" w:rsidRDefault="00B12D77" w:rsidP="00F7383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A95F82" w14:textId="478DADC9" w:rsidR="00F7383F" w:rsidRDefault="00B12D77" w:rsidP="00F738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1E15B" w14:textId="4A580CAC" w:rsidR="00F7383F" w:rsidRDefault="00B9090A" w:rsidP="00F7383F">
            <w:pPr>
              <w:pStyle w:val="TAC"/>
              <w:spacing w:before="20" w:after="20"/>
              <w:ind w:left="57" w:right="57"/>
              <w:jc w:val="left"/>
              <w:rPr>
                <w:lang w:eastAsia="zh-CN"/>
              </w:rPr>
            </w:pPr>
            <w:r>
              <w:rPr>
                <w:lang w:eastAsia="zh-CN"/>
              </w:rPr>
              <w:t>We a</w:t>
            </w:r>
            <w:r w:rsidR="00B12D77">
              <w:rPr>
                <w:lang w:eastAsia="zh-CN"/>
              </w:rPr>
              <w:t>gree with Qualcomm</w:t>
            </w:r>
            <w:r w:rsidR="003A4224">
              <w:rPr>
                <w:rStyle w:val="normaltextrun"/>
                <w:rFonts w:cs="Arial"/>
                <w:color w:val="000000"/>
                <w:szCs w:val="18"/>
                <w:shd w:val="clear" w:color="auto" w:fill="FFFFFF"/>
              </w:rPr>
              <w:t> it should depend on the ps-TransmitPeriodicL1-RSRP or </w:t>
            </w:r>
            <w:proofErr w:type="spellStart"/>
            <w:r w:rsidR="003A4224">
              <w:rPr>
                <w:rStyle w:val="normaltextrun"/>
                <w:rFonts w:cs="Arial"/>
                <w:color w:val="000000"/>
                <w:szCs w:val="18"/>
                <w:shd w:val="clear" w:color="auto" w:fill="FFFFFF"/>
              </w:rPr>
              <w:t>ps-TransmitOtherPeriodicCSI</w:t>
            </w:r>
            <w:proofErr w:type="spellEnd"/>
            <w:r w:rsidR="003A4224">
              <w:rPr>
                <w:rStyle w:val="normaltextrun"/>
                <w:rFonts w:cs="Arial"/>
                <w:color w:val="000000"/>
                <w:szCs w:val="18"/>
                <w:shd w:val="clear" w:color="auto" w:fill="FFFFFF"/>
              </w:rPr>
              <w:t> configuration. </w:t>
            </w:r>
            <w:r w:rsidR="004D4164">
              <w:rPr>
                <w:rStyle w:val="normaltextrun"/>
                <w:rFonts w:cs="Arial"/>
                <w:color w:val="000000"/>
                <w:szCs w:val="18"/>
                <w:shd w:val="clear" w:color="auto" w:fill="FFFFFF"/>
              </w:rPr>
              <w:t>Qualcomm’s proposal looks ok.</w:t>
            </w:r>
          </w:p>
        </w:tc>
      </w:tr>
      <w:tr w:rsidR="00F7383F" w14:paraId="2F93E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609AA" w14:textId="77777777" w:rsidR="00F7383F" w:rsidRDefault="00F7383F" w:rsidP="00F738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D9514" w14:textId="77777777" w:rsidR="00F7383F" w:rsidRDefault="00F7383F" w:rsidP="00F738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CDD55" w14:textId="77777777" w:rsidR="00F7383F" w:rsidRDefault="00F7383F" w:rsidP="00F7383F">
            <w:pPr>
              <w:pStyle w:val="TAC"/>
              <w:spacing w:before="20" w:after="20"/>
              <w:ind w:left="57" w:right="57"/>
              <w:jc w:val="left"/>
              <w:rPr>
                <w:lang w:eastAsia="zh-CN"/>
              </w:rPr>
            </w:pPr>
          </w:p>
        </w:tc>
      </w:tr>
      <w:tr w:rsidR="00F7383F" w14:paraId="0800F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1050F" w14:textId="77777777" w:rsidR="00F7383F" w:rsidRDefault="00F7383F" w:rsidP="00F738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BE845" w14:textId="77777777" w:rsidR="00F7383F" w:rsidRDefault="00F7383F" w:rsidP="00F738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A4E0D" w14:textId="77777777" w:rsidR="00F7383F" w:rsidRDefault="00F7383F" w:rsidP="00F7383F">
            <w:pPr>
              <w:pStyle w:val="TAC"/>
              <w:spacing w:before="20" w:after="20"/>
              <w:ind w:left="57" w:right="57"/>
              <w:jc w:val="left"/>
              <w:rPr>
                <w:lang w:eastAsia="zh-CN"/>
              </w:rPr>
            </w:pPr>
          </w:p>
        </w:tc>
      </w:tr>
    </w:tbl>
    <w:p w14:paraId="28342993" w14:textId="77777777" w:rsidR="00D1537B" w:rsidRDefault="00D1537B"/>
    <w:p w14:paraId="742BA425" w14:textId="77777777" w:rsidR="00D1537B" w:rsidRDefault="00204581">
      <w:r>
        <w:rPr>
          <w:b/>
          <w:bCs/>
        </w:rPr>
        <w:t>Summary 8</w:t>
      </w:r>
      <w:r>
        <w:t>: TBD.</w:t>
      </w:r>
    </w:p>
    <w:p w14:paraId="4945250A" w14:textId="77777777" w:rsidR="00D1537B" w:rsidRDefault="00204581">
      <w:r>
        <w:rPr>
          <w:b/>
          <w:bCs/>
        </w:rPr>
        <w:t>Proposal 8</w:t>
      </w:r>
      <w:r>
        <w:t>: TBD.</w:t>
      </w:r>
    </w:p>
    <w:p w14:paraId="7CAAC560" w14:textId="77777777" w:rsidR="00D1537B" w:rsidRDefault="00D1537B">
      <w:pPr>
        <w:pStyle w:val="Doc-text2"/>
      </w:pPr>
    </w:p>
    <w:p w14:paraId="3E62DE6C" w14:textId="77777777" w:rsidR="00D1537B" w:rsidRDefault="00D1537B"/>
    <w:p w14:paraId="71FBBA76" w14:textId="77777777" w:rsidR="00D1537B" w:rsidRDefault="00204581">
      <w:pPr>
        <w:pStyle w:val="Heading1"/>
      </w:pPr>
      <w:r>
        <w:t>4</w:t>
      </w:r>
      <w:r>
        <w:tab/>
        <w:t>Conclusion</w:t>
      </w:r>
    </w:p>
    <w:p w14:paraId="612D29EA" w14:textId="77777777"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EA6B4" w14:textId="77777777" w:rsidR="00023C0F" w:rsidRDefault="00023C0F" w:rsidP="00204581">
      <w:pPr>
        <w:spacing w:after="0" w:line="240" w:lineRule="auto"/>
      </w:pPr>
      <w:r>
        <w:separator/>
      </w:r>
    </w:p>
  </w:endnote>
  <w:endnote w:type="continuationSeparator" w:id="0">
    <w:p w14:paraId="46F5A228" w14:textId="77777777" w:rsidR="00023C0F" w:rsidRDefault="00023C0F"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E4470" w14:textId="77777777" w:rsidR="00023C0F" w:rsidRDefault="00023C0F" w:rsidP="00204581">
      <w:pPr>
        <w:spacing w:after="0" w:line="240" w:lineRule="auto"/>
      </w:pPr>
      <w:r>
        <w:separator/>
      </w:r>
    </w:p>
  </w:footnote>
  <w:footnote w:type="continuationSeparator" w:id="0">
    <w:p w14:paraId="50C0F4BB" w14:textId="77777777" w:rsidR="00023C0F" w:rsidRDefault="00023C0F"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QUAlDhGdSwAAAA="/>
  </w:docVars>
  <w:rsids>
    <w:rsidRoot w:val="000B7BCF"/>
    <w:rsid w:val="0000237E"/>
    <w:rsid w:val="00004753"/>
    <w:rsid w:val="00015F78"/>
    <w:rsid w:val="00016557"/>
    <w:rsid w:val="00023C0F"/>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8F0"/>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278A2"/>
    <w:rsid w:val="001303C6"/>
    <w:rsid w:val="0013046E"/>
    <w:rsid w:val="00132FF2"/>
    <w:rsid w:val="0013635E"/>
    <w:rsid w:val="00136C78"/>
    <w:rsid w:val="00145075"/>
    <w:rsid w:val="001501BC"/>
    <w:rsid w:val="00153972"/>
    <w:rsid w:val="00166B53"/>
    <w:rsid w:val="001741A0"/>
    <w:rsid w:val="00175FA0"/>
    <w:rsid w:val="00182A18"/>
    <w:rsid w:val="001841DB"/>
    <w:rsid w:val="0018607E"/>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0B5"/>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040"/>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1C4B"/>
    <w:rsid w:val="00383096"/>
    <w:rsid w:val="0039346C"/>
    <w:rsid w:val="00396320"/>
    <w:rsid w:val="003A3EB7"/>
    <w:rsid w:val="003A41EF"/>
    <w:rsid w:val="003A4224"/>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D4164"/>
    <w:rsid w:val="004E213A"/>
    <w:rsid w:val="004E27B9"/>
    <w:rsid w:val="004F1B93"/>
    <w:rsid w:val="004F2F7D"/>
    <w:rsid w:val="004F3ECA"/>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E7894"/>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5C43"/>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46"/>
    <w:rsid w:val="006E67F5"/>
    <w:rsid w:val="006F14ED"/>
    <w:rsid w:val="006F6616"/>
    <w:rsid w:val="006F6A2C"/>
    <w:rsid w:val="006F79BA"/>
    <w:rsid w:val="00703247"/>
    <w:rsid w:val="007038E5"/>
    <w:rsid w:val="007052A5"/>
    <w:rsid w:val="007069DC"/>
    <w:rsid w:val="00707236"/>
    <w:rsid w:val="00710201"/>
    <w:rsid w:val="00716CE1"/>
    <w:rsid w:val="0072073A"/>
    <w:rsid w:val="00726DF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625"/>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669"/>
    <w:rsid w:val="00877EF9"/>
    <w:rsid w:val="00880559"/>
    <w:rsid w:val="008853ED"/>
    <w:rsid w:val="00886547"/>
    <w:rsid w:val="00893321"/>
    <w:rsid w:val="008936BD"/>
    <w:rsid w:val="008A74E7"/>
    <w:rsid w:val="008B08C7"/>
    <w:rsid w:val="008B25D2"/>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058E"/>
    <w:rsid w:val="009928A9"/>
    <w:rsid w:val="00997221"/>
    <w:rsid w:val="00997DAC"/>
    <w:rsid w:val="009A0AF3"/>
    <w:rsid w:val="009B07CD"/>
    <w:rsid w:val="009B147D"/>
    <w:rsid w:val="009B4C89"/>
    <w:rsid w:val="009C14DB"/>
    <w:rsid w:val="009C19E9"/>
    <w:rsid w:val="009C33D9"/>
    <w:rsid w:val="009C347B"/>
    <w:rsid w:val="009C3F49"/>
    <w:rsid w:val="009D6BF8"/>
    <w:rsid w:val="009D74A6"/>
    <w:rsid w:val="009D7520"/>
    <w:rsid w:val="009E0E87"/>
    <w:rsid w:val="009E3D7E"/>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4EF6"/>
    <w:rsid w:val="00AB5365"/>
    <w:rsid w:val="00AC34E6"/>
    <w:rsid w:val="00AC5485"/>
    <w:rsid w:val="00AD47FE"/>
    <w:rsid w:val="00AE01E6"/>
    <w:rsid w:val="00AF11A5"/>
    <w:rsid w:val="00AF433A"/>
    <w:rsid w:val="00AF78C0"/>
    <w:rsid w:val="00AF7C5B"/>
    <w:rsid w:val="00B02DE0"/>
    <w:rsid w:val="00B05380"/>
    <w:rsid w:val="00B05962"/>
    <w:rsid w:val="00B12C97"/>
    <w:rsid w:val="00B12D77"/>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75D05"/>
    <w:rsid w:val="00B8146F"/>
    <w:rsid w:val="00B8403B"/>
    <w:rsid w:val="00B84DB2"/>
    <w:rsid w:val="00B85B08"/>
    <w:rsid w:val="00B86ABC"/>
    <w:rsid w:val="00B87010"/>
    <w:rsid w:val="00B9090A"/>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1C86"/>
    <w:rsid w:val="00CC2161"/>
    <w:rsid w:val="00CD0FDF"/>
    <w:rsid w:val="00CD4C7B"/>
    <w:rsid w:val="00CD58FE"/>
    <w:rsid w:val="00CE112E"/>
    <w:rsid w:val="00CE11A0"/>
    <w:rsid w:val="00CE1242"/>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05310"/>
    <w:rsid w:val="00E160F1"/>
    <w:rsid w:val="00E228C0"/>
    <w:rsid w:val="00E260E2"/>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383F"/>
    <w:rsid w:val="00F75877"/>
    <w:rsid w:val="00F76F8F"/>
    <w:rsid w:val="00F82DFD"/>
    <w:rsid w:val="00F878AF"/>
    <w:rsid w:val="00F941DF"/>
    <w:rsid w:val="00FA0C0C"/>
    <w:rsid w:val="00FA1266"/>
    <w:rsid w:val="00FA16F7"/>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CB70D"/>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宋体"/>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link w:val="ListParagraph"/>
    <w:uiPriority w:val="34"/>
    <w:qFormat/>
    <w:locked/>
    <w:rPr>
      <w:rFonts w:eastAsia="宋体"/>
      <w:lang w:eastAsia="ja-JP"/>
    </w:rPr>
  </w:style>
  <w:style w:type="character" w:customStyle="1" w:styleId="CommentTextChar">
    <w:name w:val="Comment Text Char"/>
    <w:basedOn w:val="DefaultParagraphFont"/>
    <w:link w:val="CommentText"/>
    <w:qFormat/>
    <w:rPr>
      <w:rFonts w:eastAsia="宋体"/>
      <w:b/>
      <w:kern w:val="2"/>
      <w:sz w:val="21"/>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 w:type="character" w:customStyle="1" w:styleId="normaltextrun">
    <w:name w:val="normaltextrun"/>
    <w:basedOn w:val="DefaultParagraphFont"/>
    <w:rsid w:val="003A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6445</Words>
  <Characters>36357</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Chunli</cp:lastModifiedBy>
  <cp:revision>9</cp:revision>
  <dcterms:created xsi:type="dcterms:W3CDTF">2021-05-24T05:59:00Z</dcterms:created>
  <dcterms:modified xsi:type="dcterms:W3CDTF">2021-05-24T06:17:00Z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1621818577</vt:lpwstr>
  </property>
</Properties>
</file>