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6FA2" w14:textId="230F5899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</w:t>
      </w:r>
      <w:r w:rsidR="0036459E">
        <w:rPr>
          <w:bCs/>
          <w:noProof w:val="0"/>
          <w:sz w:val="24"/>
          <w:szCs w:val="24"/>
        </w:rPr>
        <w:t>11</w:t>
      </w:r>
      <w:r w:rsidR="006657F3">
        <w:rPr>
          <w:bCs/>
          <w:noProof w:val="0"/>
          <w:sz w:val="24"/>
          <w:szCs w:val="24"/>
        </w:rPr>
        <w:t>4</w:t>
      </w:r>
      <w:r w:rsidR="00244A05">
        <w:rPr>
          <w:bCs/>
          <w:noProof w:val="0"/>
          <w:sz w:val="24"/>
          <w:szCs w:val="24"/>
        </w:rPr>
        <w:t xml:space="preserve">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 w:rsidR="009376CD">
        <w:rPr>
          <w:bCs/>
          <w:noProof w:val="0"/>
          <w:sz w:val="24"/>
          <w:szCs w:val="24"/>
        </w:rPr>
        <w:t>2</w:t>
      </w:r>
      <w:r w:rsidR="00C55A12">
        <w:rPr>
          <w:bCs/>
          <w:noProof w:val="0"/>
          <w:sz w:val="24"/>
          <w:szCs w:val="24"/>
        </w:rPr>
        <w:t>10</w:t>
      </w:r>
      <w:r>
        <w:rPr>
          <w:bCs/>
          <w:noProof w:val="0"/>
          <w:sz w:val="24"/>
          <w:szCs w:val="24"/>
        </w:rPr>
        <w:t>xxxx</w:t>
      </w:r>
    </w:p>
    <w:p w14:paraId="11776FA6" w14:textId="76AE39EB" w:rsidR="00A209D6" w:rsidRPr="00465587" w:rsidRDefault="009928A9" w:rsidP="00A209D6">
      <w:pPr>
        <w:pStyle w:val="Header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Elbonia</w:t>
      </w:r>
      <w:r w:rsidR="006574C0" w:rsidRPr="006574C0">
        <w:rPr>
          <w:rFonts w:eastAsia="宋体"/>
          <w:bCs/>
          <w:sz w:val="24"/>
          <w:szCs w:val="24"/>
          <w:lang w:eastAsia="zh-CN"/>
        </w:rPr>
        <w:t xml:space="preserve">, </w:t>
      </w:r>
      <w:r w:rsidR="006F14ED">
        <w:rPr>
          <w:sz w:val="24"/>
        </w:rPr>
        <w:t>1</w:t>
      </w:r>
      <w:r w:rsidR="006657F3">
        <w:rPr>
          <w:sz w:val="24"/>
        </w:rPr>
        <w:t>9</w:t>
      </w:r>
      <w:r w:rsidR="006F14ED" w:rsidRPr="00550226">
        <w:rPr>
          <w:sz w:val="24"/>
        </w:rPr>
        <w:t xml:space="preserve"> – </w:t>
      </w:r>
      <w:r w:rsidR="006F14ED">
        <w:rPr>
          <w:sz w:val="24"/>
        </w:rPr>
        <w:t>2</w:t>
      </w:r>
      <w:r w:rsidR="006657F3">
        <w:rPr>
          <w:sz w:val="24"/>
        </w:rPr>
        <w:t>7</w:t>
      </w:r>
      <w:r w:rsidR="006F14ED" w:rsidRPr="00550226">
        <w:rPr>
          <w:sz w:val="24"/>
        </w:rPr>
        <w:t xml:space="preserve"> </w:t>
      </w:r>
      <w:r w:rsidR="006657F3">
        <w:rPr>
          <w:sz w:val="24"/>
        </w:rPr>
        <w:t>May</w:t>
      </w:r>
      <w:r w:rsidR="006F14ED" w:rsidRPr="00550226">
        <w:rPr>
          <w:sz w:val="24"/>
        </w:rPr>
        <w:t xml:space="preserve"> 202</w:t>
      </w:r>
      <w:r w:rsidR="006F14ED">
        <w:rPr>
          <w:sz w:val="24"/>
        </w:rPr>
        <w:t>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F3AB6A3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4337">
        <w:rPr>
          <w:rFonts w:cs="Arial"/>
          <w:b/>
          <w:bCs/>
          <w:sz w:val="24"/>
          <w:lang w:eastAsia="ja-JP"/>
        </w:rPr>
        <w:t>6.1.3.1</w:t>
      </w:r>
    </w:p>
    <w:p w14:paraId="73188B46" w14:textId="5B2A2126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Nokia</w:t>
      </w:r>
      <w:r w:rsidR="006E2423">
        <w:rPr>
          <w:rFonts w:ascii="Arial" w:hAnsi="Arial" w:cs="Arial"/>
          <w:b/>
          <w:bCs/>
          <w:sz w:val="24"/>
        </w:rPr>
        <w:t xml:space="preserve"> (Rapporteur)</w:t>
      </w:r>
    </w:p>
    <w:p w14:paraId="0FA3EF00" w14:textId="5806A1F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16C10" w:rsidRPr="00216C10">
        <w:rPr>
          <w:rFonts w:ascii="Arial" w:hAnsi="Arial" w:cs="Arial"/>
          <w:b/>
          <w:bCs/>
          <w:sz w:val="24"/>
        </w:rPr>
        <w:t>[AT114-e][018][NR16] MAC III (Nokia)</w:t>
      </w:r>
    </w:p>
    <w:p w14:paraId="1F147C23" w14:textId="078D2F27" w:rsidR="00A209D6" w:rsidRPr="00B266B0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F75877" w:rsidRPr="00F75877">
        <w:rPr>
          <w:rFonts w:ascii="Arial" w:hAnsi="Arial" w:cs="Arial"/>
          <w:b/>
          <w:bCs/>
          <w:sz w:val="24"/>
        </w:rPr>
        <w:t>NR_unlic-Core</w:t>
      </w:r>
      <w:r w:rsidR="00F75877">
        <w:rPr>
          <w:rFonts w:ascii="Arial" w:hAnsi="Arial" w:cs="Arial"/>
          <w:b/>
          <w:bCs/>
          <w:sz w:val="24"/>
        </w:rPr>
        <w:t xml:space="preserve">, </w:t>
      </w:r>
      <w:r w:rsidR="00C42E98" w:rsidRPr="00C42E98">
        <w:rPr>
          <w:rFonts w:ascii="Arial" w:hAnsi="Arial" w:cs="Arial"/>
          <w:b/>
          <w:bCs/>
          <w:sz w:val="24"/>
        </w:rPr>
        <w:t>NR_IIOT-Core</w:t>
      </w:r>
      <w:r w:rsidR="00C42E98">
        <w:rPr>
          <w:rFonts w:ascii="Arial" w:hAnsi="Arial" w:cs="Arial"/>
          <w:b/>
          <w:bCs/>
          <w:sz w:val="24"/>
        </w:rPr>
        <w:t>,</w:t>
      </w:r>
      <w:r w:rsidR="00C42E98" w:rsidRPr="00C42E98">
        <w:t xml:space="preserve"> </w:t>
      </w:r>
      <w:r w:rsidR="00C42E98" w:rsidRPr="00C42E98">
        <w:rPr>
          <w:rFonts w:ascii="Arial" w:hAnsi="Arial" w:cs="Arial"/>
          <w:b/>
          <w:bCs/>
          <w:sz w:val="24"/>
        </w:rPr>
        <w:t>NR_IAB-Core</w:t>
      </w:r>
      <w:r w:rsidR="00C42E98">
        <w:rPr>
          <w:rFonts w:ascii="Arial" w:hAnsi="Arial" w:cs="Arial"/>
          <w:b/>
          <w:bCs/>
          <w:sz w:val="24"/>
        </w:rPr>
        <w:t>,</w:t>
      </w:r>
      <w:r w:rsidR="00EB7260">
        <w:rPr>
          <w:rFonts w:ascii="Arial" w:hAnsi="Arial" w:cs="Arial"/>
          <w:b/>
          <w:bCs/>
          <w:sz w:val="24"/>
        </w:rPr>
        <w:t xml:space="preserve"> </w:t>
      </w:r>
      <w:r w:rsidR="00EB7260" w:rsidRPr="00EB7260">
        <w:rPr>
          <w:rFonts w:ascii="Arial" w:hAnsi="Arial" w:cs="Arial"/>
          <w:b/>
          <w:bCs/>
          <w:sz w:val="24"/>
        </w:rPr>
        <w:t>NR_2step_RACH-Core</w:t>
      </w:r>
      <w:r w:rsidR="00EB7260">
        <w:rPr>
          <w:rFonts w:ascii="Arial" w:hAnsi="Arial" w:cs="Arial"/>
          <w:b/>
          <w:bCs/>
          <w:sz w:val="24"/>
        </w:rPr>
        <w:t>,</w:t>
      </w:r>
      <w:r w:rsidR="00C42E98" w:rsidRPr="00C42E98">
        <w:rPr>
          <w:rFonts w:ascii="Arial" w:hAnsi="Arial" w:cs="Arial"/>
          <w:b/>
          <w:bCs/>
          <w:sz w:val="24"/>
        </w:rPr>
        <w:t xml:space="preserve"> </w:t>
      </w:r>
      <w:r w:rsidR="0067700D">
        <w:rPr>
          <w:rFonts w:ascii="Arial" w:hAnsi="Arial" w:cs="Arial"/>
          <w:b/>
          <w:bCs/>
          <w:sz w:val="24"/>
        </w:rPr>
        <w:t>TEI16</w:t>
      </w:r>
      <w:r w:rsidRPr="00112F1A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Release </w:t>
      </w:r>
      <w:r w:rsidR="0067700D">
        <w:rPr>
          <w:rFonts w:ascii="Arial" w:hAnsi="Arial" w:cs="Arial"/>
          <w:b/>
          <w:bCs/>
          <w:sz w:val="24"/>
        </w:rPr>
        <w:t>16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77777777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>
        <w:t>Introduction</w:t>
      </w:r>
    </w:p>
    <w:p w14:paraId="6E871F61" w14:textId="1106F512" w:rsidR="003C7362" w:rsidRDefault="003C7362" w:rsidP="003C7362">
      <w:r w:rsidRPr="003600FF">
        <w:t>This document is the report of the following email discussion:</w:t>
      </w:r>
    </w:p>
    <w:p w14:paraId="6B03881F" w14:textId="77777777" w:rsidR="004C1FF9" w:rsidRDefault="004C1FF9" w:rsidP="004C1FF9">
      <w:pPr>
        <w:pStyle w:val="EmailDiscussion"/>
      </w:pPr>
      <w:r>
        <w:t>[AT114-e][018][NR16] MAC III (Nokia)</w:t>
      </w:r>
    </w:p>
    <w:p w14:paraId="018A04A0" w14:textId="77777777" w:rsidR="004C1FF9" w:rsidRDefault="004C1FF9" w:rsidP="004C1FF9">
      <w:pPr>
        <w:pStyle w:val="Doc-text2"/>
      </w:pPr>
      <w:r>
        <w:tab/>
        <w:t>Scope: Treat R2-2104724, R2-2105231, R2-2105865,</w:t>
      </w:r>
      <w:r w:rsidRPr="00B12D9D">
        <w:t xml:space="preserve"> </w:t>
      </w:r>
      <w:r>
        <w:t>R2-2105232,</w:t>
      </w:r>
      <w:r w:rsidRPr="00B12D9D">
        <w:t xml:space="preserve"> </w:t>
      </w:r>
      <w:r>
        <w:t>R2-2105749,</w:t>
      </w:r>
      <w:r w:rsidRPr="00B12D9D">
        <w:t xml:space="preserve"> </w:t>
      </w:r>
      <w:r>
        <w:t>R2-2106031,</w:t>
      </w:r>
      <w:r w:rsidRPr="00B12D9D">
        <w:t xml:space="preserve"> </w:t>
      </w:r>
      <w:r>
        <w:t>R2-2106321,</w:t>
      </w:r>
      <w:r w:rsidRPr="00B12D9D">
        <w:t xml:space="preserve"> </w:t>
      </w:r>
      <w:r>
        <w:t>R2-2105851</w:t>
      </w:r>
    </w:p>
    <w:p w14:paraId="26E02F3D" w14:textId="77777777" w:rsidR="004C1FF9" w:rsidRDefault="004C1FF9" w:rsidP="004C1FF9">
      <w:pPr>
        <w:pStyle w:val="EmailDiscussion2"/>
      </w:pPr>
      <w:r>
        <w:tab/>
        <w:t>Phase 1, determine agreeable parts, Phase 2, for agreeable parts Work on CRs.</w:t>
      </w:r>
    </w:p>
    <w:p w14:paraId="01810B16" w14:textId="77777777" w:rsidR="004C1FF9" w:rsidRDefault="004C1FF9" w:rsidP="004C1FF9">
      <w:pPr>
        <w:pStyle w:val="EmailDiscussion2"/>
      </w:pPr>
      <w:r>
        <w:tab/>
        <w:t xml:space="preserve">Intended outcome: Report and Agreed CRs. </w:t>
      </w:r>
    </w:p>
    <w:p w14:paraId="4E92F464" w14:textId="77777777" w:rsidR="004C1FF9" w:rsidRDefault="004C1FF9" w:rsidP="004C1FF9">
      <w:pPr>
        <w:pStyle w:val="EmailDiscussion2"/>
      </w:pPr>
      <w:r>
        <w:tab/>
        <w:t>Deadline: Schedule A</w:t>
      </w:r>
    </w:p>
    <w:p w14:paraId="52F46690" w14:textId="77777777" w:rsidR="003C7362" w:rsidRDefault="003C7362" w:rsidP="003C7362"/>
    <w:p w14:paraId="39569FF6" w14:textId="7685B7E7" w:rsidR="001C1AFE" w:rsidRDefault="001C1AFE" w:rsidP="001C1AFE">
      <w:pPr>
        <w:pStyle w:val="Heading1"/>
      </w:pPr>
      <w:r>
        <w:t>2</w:t>
      </w:r>
      <w:r>
        <w:tab/>
        <w:t>Contact Points</w:t>
      </w:r>
    </w:p>
    <w:p w14:paraId="4B4375B6" w14:textId="77777777" w:rsidR="001C1AFE" w:rsidRPr="00785684" w:rsidRDefault="001C1AFE" w:rsidP="001C1AFE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1C1AFE" w14:paraId="0406CCB4" w14:textId="77777777" w:rsidTr="000321CA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6079CAF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D12D00D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5C43A8B" w14:textId="77777777" w:rsidR="001C1AFE" w:rsidRPr="000321CA" w:rsidRDefault="001C1AF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 w:rsidRPr="000321CA">
              <w:rPr>
                <w:color w:val="FFFFFF" w:themeColor="background1"/>
              </w:rPr>
              <w:t>Email Address</w:t>
            </w:r>
          </w:p>
        </w:tc>
      </w:tr>
      <w:tr w:rsidR="001C1AFE" w14:paraId="2CA4BECB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F94" w14:textId="77777777" w:rsidR="001C1AFE" w:rsidRDefault="001C1AF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 (Rapporteur)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E5B" w14:textId="33C77A0D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EBC" w14:textId="76503625" w:rsidR="001C1AFE" w:rsidRDefault="00396320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Chunli.wu@nokia-sbell.com</w:t>
            </w:r>
          </w:p>
        </w:tc>
      </w:tr>
      <w:tr w:rsidR="001C1AFE" w14:paraId="24586727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2F" w14:textId="086025E9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Qualcomm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8A21" w14:textId="6EECD5F3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Linhai He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2C7" w14:textId="704C8A31" w:rsidR="001C1AFE" w:rsidRDefault="00B269C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linhaihe@qti.qualcomm.com</w:t>
            </w:r>
          </w:p>
        </w:tc>
      </w:tr>
      <w:tr w:rsidR="00A704CB" w14:paraId="3A64D1D6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1C" w14:textId="41536D54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E1F" w14:textId="3895FDD1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SunYoung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49" w14:textId="6D370DA5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ssunyoung.</w:t>
            </w:r>
            <w:r>
              <w:rPr>
                <w:lang w:eastAsia="ko-KR"/>
              </w:rPr>
              <w:t>lee@lge.com</w:t>
            </w:r>
          </w:p>
        </w:tc>
      </w:tr>
      <w:tr w:rsidR="0037162F" w14:paraId="7BF68ED0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FED" w14:textId="3BCA1339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821" w14:textId="52505031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Yumin Wu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C71" w14:textId="6E214383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wuyumin@xiaomi.com</w:t>
            </w:r>
          </w:p>
        </w:tc>
      </w:tr>
      <w:tr w:rsidR="0037162F" w14:paraId="61748E8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3C1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C60F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A36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037D3D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9B6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7F4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D780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3ECC4A8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491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45A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35F8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0353D77F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CC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53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B7A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556C91DE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440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2D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563F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15D96792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977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93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FF8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659934BC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3C9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542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48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57BA5FDA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97F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7E0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F2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162F" w14:paraId="4279A883" w14:textId="77777777" w:rsidTr="0096513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0EB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3B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553" w14:textId="77777777" w:rsidR="0037162F" w:rsidRDefault="0037162F" w:rsidP="0037162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C12D3A" w14:textId="77777777" w:rsidR="001C1AFE" w:rsidRPr="006E13D1" w:rsidRDefault="001C1AFE" w:rsidP="001C1AFE"/>
    <w:p w14:paraId="2BBFF540" w14:textId="1F6588FB" w:rsidR="00A209D6" w:rsidRPr="006E13D1" w:rsidRDefault="00E655F5" w:rsidP="00A209D6">
      <w:pPr>
        <w:pStyle w:val="Heading1"/>
      </w:pPr>
      <w:r>
        <w:t>3</w:t>
      </w:r>
      <w:r w:rsidR="00A209D6" w:rsidRPr="006E13D1">
        <w:tab/>
      </w:r>
      <w:r>
        <w:t>Discussion</w:t>
      </w:r>
    </w:p>
    <w:p w14:paraId="777F1303" w14:textId="77777777" w:rsidR="00EE68DB" w:rsidRDefault="00EE68DB" w:rsidP="00EE68DB">
      <w:pPr>
        <w:pStyle w:val="BoldComments"/>
      </w:pPr>
      <w:r>
        <w:t>NR-U</w:t>
      </w:r>
    </w:p>
    <w:p w14:paraId="6D20641A" w14:textId="77777777" w:rsidR="00F166C4" w:rsidRDefault="0028508F" w:rsidP="00F166C4">
      <w:pPr>
        <w:pStyle w:val="Doc-title"/>
      </w:pPr>
      <w:hyperlink r:id="rId12" w:tooltip="D:Documents3GPPtsg_ranWG2TSGR2_114-eDocsR2-2104724.zip" w:history="1">
        <w:r w:rsidR="00F166C4" w:rsidRPr="00A84AE6">
          <w:rPr>
            <w:rStyle w:val="Hyperlink"/>
          </w:rPr>
          <w:t>R2-2104724</w:t>
        </w:r>
      </w:hyperlink>
      <w:r w:rsidR="00F166C4">
        <w:tab/>
        <w:t>LS on SCell activation requirements for NR-U (R4-2105699; contact: Nokia)</w:t>
      </w:r>
      <w:r w:rsidR="00F166C4">
        <w:tab/>
        <w:t>RAN4</w:t>
      </w:r>
      <w:r w:rsidR="00F166C4">
        <w:tab/>
        <w:t>LS in</w:t>
      </w:r>
      <w:r w:rsidR="00F166C4">
        <w:tab/>
        <w:t>Rel-16</w:t>
      </w:r>
      <w:r w:rsidR="00F166C4">
        <w:tab/>
        <w:t>NR_unlic-Core</w:t>
      </w:r>
      <w:r w:rsidR="00F166C4">
        <w:tab/>
        <w:t>To:RAN2</w:t>
      </w:r>
    </w:p>
    <w:p w14:paraId="0EAD2B0A" w14:textId="77777777" w:rsidR="00F166C4" w:rsidRPr="00725DD3" w:rsidRDefault="00F166C4" w:rsidP="00F166C4">
      <w:pPr>
        <w:pStyle w:val="Doc-comment"/>
      </w:pPr>
      <w:r>
        <w:t>Moved here</w:t>
      </w:r>
    </w:p>
    <w:p w14:paraId="2458E032" w14:textId="77777777" w:rsidR="00F166C4" w:rsidRDefault="0028508F" w:rsidP="00F166C4">
      <w:pPr>
        <w:pStyle w:val="Doc-title"/>
      </w:pPr>
      <w:hyperlink r:id="rId13" w:tooltip="D:Documents3GPPtsg_ranWG2TSGR2_114-eDocsR2-2105231.zip" w:history="1">
        <w:r w:rsidR="00F166C4" w:rsidRPr="00A84AE6">
          <w:rPr>
            <w:rStyle w:val="Hyperlink"/>
          </w:rPr>
          <w:t>R2-2105231</w:t>
        </w:r>
      </w:hyperlink>
      <w:r w:rsidR="00F166C4">
        <w:tab/>
        <w:t>Analysis on SCell activation/deactivation requirements for NR-U</w:t>
      </w:r>
      <w:r w:rsidR="00F166C4">
        <w:tab/>
        <w:t>Huawei, HiSilicon</w:t>
      </w:r>
      <w:r w:rsidR="00F166C4">
        <w:tab/>
        <w:t>discussion</w:t>
      </w:r>
      <w:r w:rsidR="00F166C4">
        <w:tab/>
        <w:t>Rel-16</w:t>
      </w:r>
      <w:r w:rsidR="00F166C4">
        <w:tab/>
        <w:t>NR_unlic-Core</w:t>
      </w:r>
    </w:p>
    <w:p w14:paraId="4BBA4740" w14:textId="77777777" w:rsidR="00C346B6" w:rsidRDefault="00C346B6" w:rsidP="00A209D6"/>
    <w:p w14:paraId="7E3064C0" w14:textId="455FFC3F" w:rsidR="00A209D6" w:rsidRDefault="002C6D0E" w:rsidP="00A209D6">
      <w:r>
        <w:lastRenderedPageBreak/>
        <w:t>No action</w:t>
      </w:r>
      <w:r w:rsidR="000A235B">
        <w:t xml:space="preserve"> is</w:t>
      </w:r>
      <w:r>
        <w:t xml:space="preserve"> </w:t>
      </w:r>
      <w:r w:rsidR="00C346B6">
        <w:t xml:space="preserve">required from the RAN4 LS </w:t>
      </w:r>
      <w:r w:rsidR="00C346B6" w:rsidRPr="00C346B6">
        <w:t>R2-2104724</w:t>
      </w:r>
      <w:r w:rsidR="00EC1C20">
        <w:t xml:space="preserve">, </w:t>
      </w:r>
      <w:r w:rsidR="000A235B">
        <w:t xml:space="preserve">which </w:t>
      </w:r>
      <w:r w:rsidR="00EC1C20">
        <w:t>also stated in the</w:t>
      </w:r>
      <w:r w:rsidR="009B147D">
        <w:t xml:space="preserve"> contribution </w:t>
      </w:r>
      <w:r w:rsidR="009B147D" w:rsidRPr="009B147D">
        <w:t>R2-2105231</w:t>
      </w:r>
      <w:r w:rsidR="000A235B">
        <w:t xml:space="preserve"> </w:t>
      </w:r>
      <w:r w:rsidR="009B147D">
        <w:t>“</w:t>
      </w:r>
      <w:r w:rsidR="000A235B">
        <w:t xml:space="preserve">Proposal 1: </w:t>
      </w:r>
      <w:r w:rsidR="009B147D" w:rsidRPr="009B147D">
        <w:t>The RAN4 LS on SCell activation requirements for NR-U has no explicit impacts to RAN2 specs.</w:t>
      </w:r>
      <w:r w:rsidR="009B147D">
        <w:t xml:space="preserve">” </w:t>
      </w:r>
      <w:r w:rsidR="009C33D9">
        <w:t>Rapporteur propose to note the LS</w:t>
      </w:r>
      <w:r w:rsidR="006D2AF2">
        <w:t>.</w:t>
      </w:r>
    </w:p>
    <w:p w14:paraId="14D5D580" w14:textId="13027A08" w:rsidR="003E7137" w:rsidRDefault="003E7137" w:rsidP="003E7137">
      <w:r>
        <w:rPr>
          <w:b/>
          <w:bCs/>
        </w:rPr>
        <w:t>Question 1</w:t>
      </w:r>
      <w:r w:rsidRPr="009E0C71">
        <w:t>:</w:t>
      </w:r>
      <w:r>
        <w:t xml:space="preserve"> </w:t>
      </w:r>
      <w:r w:rsidR="00BD17D1">
        <w:t xml:space="preserve">Do companies agree </w:t>
      </w:r>
      <w:r w:rsidR="00851FFE">
        <w:t xml:space="preserve">there is </w:t>
      </w:r>
      <w:r w:rsidR="00BD17D1">
        <w:t>no impact to RAN2 from the RAN4 LS and the LS can be noted?</w:t>
      </w:r>
      <w:r w:rsidR="007A4262"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3775A5" w14:paraId="116ACE70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124F228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Answers to Question 1</w:t>
            </w:r>
          </w:p>
        </w:tc>
      </w:tr>
      <w:tr w:rsidR="003775A5" w14:paraId="5B38A9A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7E535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E50E4DD" w14:textId="77777777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68B01A" w14:textId="0CCC8605" w:rsidR="003775A5" w:rsidRDefault="003775A5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3775A5" w14:paraId="5CA2AF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EE5" w14:textId="1E0CE82B" w:rsidR="003775A5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C64" w14:textId="5B4D761C" w:rsidR="003775A5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0D1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775A5" w14:paraId="44C0467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9A" w14:textId="5E5FFE88" w:rsidR="003775A5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CA" w14:textId="23B49002" w:rsidR="003775A5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C2A" w14:textId="77777777" w:rsidR="003775A5" w:rsidRDefault="003775A5" w:rsidP="008206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7F09FB1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AB" w14:textId="368397E8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6751" w14:textId="71677BF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711C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6B19ACC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D5D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CEE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FA0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69D49E2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50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347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3E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4F3A31F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E61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26B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8AB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09F45BB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71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97F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AB1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402970F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31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43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AA4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655B17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39C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E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B8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56D0041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525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EE4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3D0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3C81634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2AC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B92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486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6201A9F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8B2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B35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23A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B3207" w14:paraId="756ACB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332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8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E9F" w14:textId="77777777" w:rsidR="00FB3207" w:rsidRDefault="00FB3207" w:rsidP="00FB3207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F110A7E" w14:textId="77777777" w:rsidR="003E7137" w:rsidRDefault="003E7137" w:rsidP="003E7137"/>
    <w:p w14:paraId="16F082AC" w14:textId="77777777" w:rsidR="00675A4D" w:rsidRDefault="00675A4D" w:rsidP="00675A4D">
      <w:r>
        <w:rPr>
          <w:b/>
          <w:bCs/>
        </w:rPr>
        <w:t>Summary 1</w:t>
      </w:r>
      <w:r>
        <w:t>: TBD.</w:t>
      </w:r>
    </w:p>
    <w:p w14:paraId="23D1AC18" w14:textId="67786E64" w:rsidR="00675A4D" w:rsidRDefault="00675A4D" w:rsidP="00675A4D">
      <w:r>
        <w:rPr>
          <w:b/>
          <w:bCs/>
        </w:rPr>
        <w:t>Proposal 1</w:t>
      </w:r>
      <w:r>
        <w:t>: TBD.</w:t>
      </w:r>
    </w:p>
    <w:p w14:paraId="122FDE87" w14:textId="77B1F295" w:rsidR="0050691E" w:rsidRDefault="006510E1" w:rsidP="00675A4D">
      <w:r>
        <w:t>T</w:t>
      </w:r>
      <w:r w:rsidR="00E31F88">
        <w:t xml:space="preserve">he following proposal is proposed in </w:t>
      </w:r>
      <w:r w:rsidR="00E31F88" w:rsidRPr="00E31F88">
        <w:t>R2-2105231</w:t>
      </w:r>
      <w:r w:rsidR="006F6616">
        <w:t xml:space="preserve"> for </w:t>
      </w:r>
      <w:r w:rsidR="006F6616" w:rsidRPr="006F6616">
        <w:rPr>
          <w:i/>
          <w:iCs/>
        </w:rPr>
        <w:t>sCellDeactivationTimer</w:t>
      </w:r>
      <w:r w:rsidR="006F6616">
        <w:t xml:space="preserve"> handling in MAC</w:t>
      </w:r>
      <w:r w:rsidR="00E31F88">
        <w:t>:</w:t>
      </w:r>
    </w:p>
    <w:p w14:paraId="45CA706D" w14:textId="208E1692" w:rsidR="0050691E" w:rsidRPr="00906C9A" w:rsidRDefault="00E31F88" w:rsidP="003C43AF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bCs/>
          <w:lang w:eastAsia="zh-CN"/>
        </w:rPr>
      </w:pPr>
      <w:r w:rsidRPr="00906C9A">
        <w:rPr>
          <w:b/>
          <w:bCs/>
        </w:rPr>
        <w:t>“</w:t>
      </w:r>
      <w:r w:rsidRPr="00906C9A">
        <w:rPr>
          <w:b/>
          <w:bCs/>
          <w:lang w:eastAsia="zh-CN"/>
        </w:rPr>
        <w:t xml:space="preserve">Proposal 2: </w:t>
      </w:r>
      <w:r w:rsidRPr="00906C9A">
        <w:rPr>
          <w:b/>
          <w:bCs/>
        </w:rPr>
        <w:t xml:space="preserve">If an SCell Activation/Deactivation MAC CE is received deactivating the SCell configured with shared spectrum channel access, UE may stop the </w:t>
      </w:r>
      <w:r w:rsidRPr="00906C9A">
        <w:rPr>
          <w:b/>
          <w:bCs/>
          <w:i/>
        </w:rPr>
        <w:t>sCellDeactivationTimer</w:t>
      </w:r>
      <w:r w:rsidRPr="00906C9A">
        <w:rPr>
          <w:b/>
          <w:bCs/>
        </w:rPr>
        <w:t xml:space="preserve"> associated with the SCell after the HARQ feedback for the </w:t>
      </w:r>
      <w:r w:rsidRPr="00906C9A">
        <w:rPr>
          <w:b/>
          <w:bCs/>
          <w:lang w:eastAsia="zh-CN"/>
        </w:rPr>
        <w:t xml:space="preserve">SCell deactivation MAC CE is successfully transmitted. </w:t>
      </w:r>
      <w:r w:rsidRPr="00906C9A">
        <w:rPr>
          <w:b/>
          <w:bCs/>
        </w:rPr>
        <w:t>”</w:t>
      </w:r>
    </w:p>
    <w:p w14:paraId="2B820F47" w14:textId="1EE15886" w:rsidR="00BC1A92" w:rsidRDefault="002A38DD" w:rsidP="00BC1A92">
      <w:r>
        <w:rPr>
          <w:b/>
          <w:bCs/>
        </w:rPr>
        <w:t>Question 2</w:t>
      </w:r>
      <w:r w:rsidRPr="009E0C71">
        <w:t>:</w:t>
      </w:r>
      <w:r>
        <w:t xml:space="preserve"> Do companies </w:t>
      </w:r>
      <w:r w:rsidR="003C43AF">
        <w:t xml:space="preserve">think the change </w:t>
      </w:r>
      <w:r w:rsidR="00CA3AFB">
        <w:t xml:space="preserve">proposed </w:t>
      </w:r>
      <w:r w:rsidR="003C43AF">
        <w:t xml:space="preserve">in proposal 2 </w:t>
      </w:r>
      <w:r w:rsidR="006510E1">
        <w:t xml:space="preserve">in </w:t>
      </w:r>
      <w:r w:rsidR="006510E1" w:rsidRPr="006510E1">
        <w:t>R2-210523</w:t>
      </w:r>
      <w:r w:rsidR="008B5E70">
        <w:t xml:space="preserve">1 </w:t>
      </w:r>
      <w:r w:rsidR="003C43AF">
        <w:t>is needed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0340D4" w14:paraId="66AB9E1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C6EE2A" w14:textId="7EF96C68" w:rsidR="000340D4" w:rsidRDefault="000340D4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785684">
              <w:rPr>
                <w:color w:val="FFFFFF" w:themeColor="background1"/>
              </w:rPr>
              <w:t>2</w:t>
            </w:r>
          </w:p>
        </w:tc>
      </w:tr>
      <w:tr w:rsidR="000340D4" w14:paraId="4E96A3D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DCDA94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BA542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E3A5332" w14:textId="77777777" w:rsidR="000340D4" w:rsidRDefault="000340D4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0340D4" w14:paraId="0F559F4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5B7C" w14:textId="04BD6E81" w:rsidR="000340D4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3BC" w14:textId="599C5B45" w:rsidR="000340D4" w:rsidRDefault="00B569EA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C45" w14:textId="451EF814" w:rsidR="000340D4" w:rsidRDefault="00832029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problem described in the paper could </w:t>
            </w:r>
            <w:r w:rsidRPr="00832029">
              <w:rPr>
                <w:lang w:eastAsia="zh-CN"/>
              </w:rPr>
              <w:t xml:space="preserve">happen in theory but it should be </w:t>
            </w:r>
            <w:r>
              <w:rPr>
                <w:lang w:eastAsia="zh-CN"/>
              </w:rPr>
              <w:t xml:space="preserve">a </w:t>
            </w:r>
            <w:r w:rsidRPr="00832029">
              <w:rPr>
                <w:lang w:eastAsia="zh-CN"/>
              </w:rPr>
              <w:t>rare</w:t>
            </w:r>
            <w:r>
              <w:rPr>
                <w:lang w:eastAsia="zh-CN"/>
              </w:rPr>
              <w:t xml:space="preserve"> event</w:t>
            </w:r>
            <w:r w:rsidRPr="00832029">
              <w:rPr>
                <w:lang w:eastAsia="zh-CN"/>
              </w:rPr>
              <w:t>. Even if LBT failure persists for a very long time, it is likely that RLF will be triggered.</w:t>
            </w:r>
            <w:r w:rsidR="00900338">
              <w:rPr>
                <w:lang w:eastAsia="zh-CN"/>
              </w:rPr>
              <w:t xml:space="preserve"> Lastly, the </w:t>
            </w:r>
            <w:r w:rsidR="00B70784">
              <w:rPr>
                <w:lang w:eastAsia="zh-CN"/>
              </w:rPr>
              <w:t xml:space="preserve">proposed solution </w:t>
            </w:r>
            <w:r w:rsidR="00502DCF">
              <w:rPr>
                <w:lang w:eastAsia="zh-CN"/>
              </w:rPr>
              <w:t xml:space="preserve">itself </w:t>
            </w:r>
            <w:r w:rsidR="00B70784">
              <w:rPr>
                <w:lang w:eastAsia="zh-CN"/>
              </w:rPr>
              <w:t xml:space="preserve">is not completely fault proof either, </w:t>
            </w:r>
            <w:r w:rsidR="00502DCF">
              <w:rPr>
                <w:lang w:eastAsia="zh-CN"/>
              </w:rPr>
              <w:t xml:space="preserve">e.g. </w:t>
            </w:r>
            <w:r w:rsidR="00B70784">
              <w:rPr>
                <w:lang w:eastAsia="zh-CN"/>
              </w:rPr>
              <w:t xml:space="preserve">in the case </w:t>
            </w:r>
            <w:r w:rsidR="000962DF">
              <w:rPr>
                <w:lang w:eastAsia="zh-CN"/>
              </w:rPr>
              <w:t>where there is</w:t>
            </w:r>
            <w:r w:rsidR="00B70784">
              <w:rPr>
                <w:lang w:eastAsia="zh-CN"/>
              </w:rPr>
              <w:t xml:space="preserve"> </w:t>
            </w:r>
            <w:r w:rsidR="00502DCF">
              <w:rPr>
                <w:lang w:eastAsia="zh-CN"/>
              </w:rPr>
              <w:t>persistent HARQ feedback</w:t>
            </w:r>
            <w:r w:rsidR="000962DF">
              <w:rPr>
                <w:lang w:eastAsia="zh-CN"/>
              </w:rPr>
              <w:t xml:space="preserve"> failure. </w:t>
            </w:r>
          </w:p>
        </w:tc>
      </w:tr>
      <w:tr w:rsidR="00A704CB" w14:paraId="39CBCD8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244" w14:textId="506AFA02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E3E" w14:textId="3305F1AC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304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Although</w:t>
            </w:r>
            <w:r>
              <w:rPr>
                <w:rFonts w:hint="eastAsia"/>
                <w:lang w:eastAsia="ko-KR"/>
              </w:rPr>
              <w:t xml:space="preserve"> HARQ feedback is not transmitted due to LBT failure, </w:t>
            </w:r>
            <w:r w:rsidRPr="008E5C59">
              <w:rPr>
                <w:rFonts w:hint="eastAsia"/>
                <w:i/>
                <w:lang w:eastAsia="ko-KR"/>
              </w:rPr>
              <w:t>sCellDeactivationTimer</w:t>
            </w:r>
            <w:r>
              <w:rPr>
                <w:rFonts w:hint="eastAsia"/>
                <w:lang w:eastAsia="ko-KR"/>
              </w:rPr>
              <w:t xml:space="preserve"> will be finally exp</w:t>
            </w:r>
            <w:r>
              <w:rPr>
                <w:lang w:eastAsia="ko-KR"/>
              </w:rPr>
              <w:t xml:space="preserve">ired and the SCell will be in deactivated state. The statement in TS38.321 should not prevent expiring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. ‘The MAC does not stop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’ is not equal to ‘The MAC prevents </w:t>
            </w:r>
            <w:r>
              <w:rPr>
                <w:i/>
                <w:lang w:eastAsia="ko-KR"/>
              </w:rPr>
              <w:t>sCellDeactivationTimer</w:t>
            </w:r>
            <w:r>
              <w:rPr>
                <w:lang w:eastAsia="ko-KR"/>
              </w:rPr>
              <w:t xml:space="preserve"> expired’.</w:t>
            </w:r>
          </w:p>
          <w:p w14:paraId="75E8B5C7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  <w:p w14:paraId="7B928BC6" w14:textId="77777777" w:rsidR="00A704CB" w:rsidRPr="008E5C59" w:rsidRDefault="00A704CB" w:rsidP="00A704CB">
            <w:pPr>
              <w:pStyle w:val="B1"/>
              <w:spacing w:after="0" w:line="360" w:lineRule="auto"/>
              <w:rPr>
                <w:sz w:val="18"/>
                <w:lang w:eastAsia="ja-JP"/>
              </w:rPr>
            </w:pPr>
            <w:r w:rsidRPr="008E5C59">
              <w:rPr>
                <w:sz w:val="18"/>
                <w:lang w:eastAsia="ko-KR"/>
              </w:rPr>
              <w:t>1&gt;</w:t>
            </w:r>
            <w:r w:rsidRPr="008E5C59">
              <w:rPr>
                <w:sz w:val="18"/>
              </w:rPr>
              <w:tab/>
            </w:r>
            <w:r w:rsidRPr="008E5C59">
              <w:rPr>
                <w:sz w:val="18"/>
                <w:highlight w:val="yellow"/>
              </w:rPr>
              <w:t xml:space="preserve">else if an </w:t>
            </w:r>
            <w:r w:rsidRPr="008E5C59">
              <w:rPr>
                <w:sz w:val="18"/>
                <w:highlight w:val="yellow"/>
                <w:lang w:eastAsia="ko-KR"/>
              </w:rPr>
              <w:t xml:space="preserve">SCell </w:t>
            </w:r>
            <w:r w:rsidRPr="008E5C59">
              <w:rPr>
                <w:sz w:val="18"/>
                <w:highlight w:val="yellow"/>
              </w:rPr>
              <w:t xml:space="preserve">Activation/Deactivation MAC </w:t>
            </w:r>
            <w:r w:rsidRPr="008E5C59">
              <w:rPr>
                <w:sz w:val="18"/>
                <w:highlight w:val="yellow"/>
                <w:lang w:eastAsia="ko-KR"/>
              </w:rPr>
              <w:t xml:space="preserve">CE is received </w:t>
            </w:r>
            <w:r w:rsidRPr="008E5C59">
              <w:rPr>
                <w:sz w:val="18"/>
                <w:highlight w:val="yellow"/>
              </w:rPr>
              <w:t>deactivating the SCell</w:t>
            </w:r>
            <w:r w:rsidRPr="008E5C59">
              <w:rPr>
                <w:sz w:val="18"/>
              </w:rPr>
              <w:t>; or</w:t>
            </w:r>
          </w:p>
          <w:p w14:paraId="40092E21" w14:textId="77777777" w:rsidR="00A704CB" w:rsidRPr="008E5C59" w:rsidRDefault="00A704CB" w:rsidP="00A704CB">
            <w:pPr>
              <w:pStyle w:val="B1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1&gt;</w:t>
            </w:r>
            <w:r w:rsidRPr="008E5C59">
              <w:rPr>
                <w:sz w:val="18"/>
              </w:rPr>
              <w:tab/>
              <w:t xml:space="preserve">if the </w:t>
            </w:r>
            <w:r w:rsidRPr="008E5C59">
              <w:rPr>
                <w:i/>
                <w:sz w:val="18"/>
              </w:rPr>
              <w:t>sCellDeactivationTimer</w:t>
            </w:r>
            <w:r w:rsidRPr="008E5C59">
              <w:rPr>
                <w:sz w:val="18"/>
              </w:rPr>
              <w:t xml:space="preserve"> associated with the activated SCell expires:</w:t>
            </w:r>
          </w:p>
          <w:p w14:paraId="3B3B83ED" w14:textId="77777777" w:rsidR="00A704CB" w:rsidRPr="008E5C59" w:rsidRDefault="00A704CB" w:rsidP="00A704CB">
            <w:pPr>
              <w:pStyle w:val="B2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2&gt;</w:t>
            </w:r>
            <w:r w:rsidRPr="008E5C59">
              <w:rPr>
                <w:sz w:val="18"/>
              </w:rPr>
              <w:tab/>
              <w:t>deactivate the SCell according to the timing defined in TS 38.213 [6];</w:t>
            </w:r>
          </w:p>
          <w:p w14:paraId="7540F010" w14:textId="77777777" w:rsidR="00A704CB" w:rsidRPr="008E5C59" w:rsidRDefault="00A704CB" w:rsidP="00A704CB">
            <w:pPr>
              <w:pStyle w:val="B2"/>
              <w:spacing w:after="0" w:line="360" w:lineRule="auto"/>
              <w:rPr>
                <w:sz w:val="18"/>
              </w:rPr>
            </w:pPr>
            <w:r w:rsidRPr="008E5C59">
              <w:rPr>
                <w:sz w:val="18"/>
                <w:lang w:eastAsia="ko-KR"/>
              </w:rPr>
              <w:t>2&gt;</w:t>
            </w:r>
            <w:r w:rsidRPr="008E5C59">
              <w:rPr>
                <w:sz w:val="18"/>
              </w:rPr>
              <w:tab/>
            </w:r>
            <w:r w:rsidRPr="008E5C59">
              <w:rPr>
                <w:sz w:val="18"/>
                <w:highlight w:val="yellow"/>
              </w:rPr>
              <w:t xml:space="preserve">stop the </w:t>
            </w:r>
            <w:r w:rsidRPr="008E5C59">
              <w:rPr>
                <w:i/>
                <w:sz w:val="18"/>
                <w:highlight w:val="yellow"/>
              </w:rPr>
              <w:t>sCellDeactivationTimer</w:t>
            </w:r>
            <w:r w:rsidRPr="008E5C59">
              <w:rPr>
                <w:sz w:val="18"/>
                <w:highlight w:val="yellow"/>
              </w:rPr>
              <w:t xml:space="preserve"> associated with the SCell</w:t>
            </w:r>
            <w:r w:rsidRPr="008E5C59">
              <w:rPr>
                <w:sz w:val="18"/>
              </w:rPr>
              <w:t>;</w:t>
            </w:r>
          </w:p>
          <w:p w14:paraId="242EFDD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274C0EC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FDD" w14:textId="7F30E8BC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30BF" w14:textId="125D6930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298" w14:textId="249917B4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the HARQ feedback for the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 deactivation command is not transmitted due to LBT failure, the UE will trigger “</w:t>
            </w:r>
            <w:bookmarkStart w:id="0" w:name="_Toc37296246"/>
            <w:bookmarkStart w:id="1" w:name="_Toc46490375"/>
            <w:bookmarkStart w:id="2" w:name="_Toc52752070"/>
            <w:bookmarkStart w:id="3" w:name="_Toc52796532"/>
            <w:bookmarkStart w:id="4" w:name="_Toc60791811"/>
            <w:r w:rsidRPr="003C0705">
              <w:rPr>
                <w:rFonts w:eastAsia="Malgun Gothic"/>
              </w:rPr>
              <w:t>5.21.2</w:t>
            </w:r>
            <w:r w:rsidRPr="003C0705">
              <w:rPr>
                <w:rFonts w:eastAsia="Malgun Gothic"/>
              </w:rPr>
              <w:tab/>
              <w:t>LBT failure detection and recovery procedure</w:t>
            </w:r>
            <w:bookmarkEnd w:id="0"/>
            <w:bookmarkEnd w:id="1"/>
            <w:bookmarkEnd w:id="2"/>
            <w:bookmarkEnd w:id="3"/>
            <w:bookmarkEnd w:id="4"/>
            <w:r>
              <w:rPr>
                <w:lang w:eastAsia="zh-CN"/>
              </w:rPr>
              <w:t>”. It seems there is no issue to resolve.</w:t>
            </w:r>
          </w:p>
        </w:tc>
      </w:tr>
      <w:tr w:rsidR="00F51766" w14:paraId="6BF389F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926F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C7F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B9E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66126B58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043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201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FC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41CEB0D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FB17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F50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7DF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35347E7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283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38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C8E2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419FA10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BD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756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9D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7088248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D0C8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B76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30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3115301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671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236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E31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49AE2A1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62B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8DE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DCC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7DA1519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2B4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C86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EF3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51766" w14:paraId="386A5A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89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CDA7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05D" w14:textId="77777777" w:rsidR="00F51766" w:rsidRDefault="00F51766" w:rsidP="00F5176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4E1E35F2" w14:textId="77777777" w:rsidR="00BC1A92" w:rsidRDefault="00BC1A92" w:rsidP="00BC1A92"/>
    <w:p w14:paraId="780862B9" w14:textId="6AA3696F" w:rsidR="00BC1A92" w:rsidRDefault="00BC1A92" w:rsidP="00BC1A92">
      <w:r>
        <w:rPr>
          <w:b/>
          <w:bCs/>
        </w:rPr>
        <w:t>Summary 2</w:t>
      </w:r>
      <w:r>
        <w:t>: TBD.</w:t>
      </w:r>
    </w:p>
    <w:p w14:paraId="74C03CEE" w14:textId="1BE3F746" w:rsidR="00BC1A92" w:rsidRDefault="00BC1A92" w:rsidP="00BC1A92">
      <w:r>
        <w:rPr>
          <w:b/>
          <w:bCs/>
        </w:rPr>
        <w:t>Proposal 2</w:t>
      </w:r>
      <w:r>
        <w:t>: TBD.</w:t>
      </w:r>
    </w:p>
    <w:p w14:paraId="13920024" w14:textId="631C1209" w:rsidR="00CE112E" w:rsidRDefault="00CE112E" w:rsidP="00BC1A92"/>
    <w:p w14:paraId="0308ADE2" w14:textId="4B91C163" w:rsidR="00CE112E" w:rsidRDefault="0028508F" w:rsidP="00CE112E">
      <w:pPr>
        <w:pStyle w:val="Doc-title"/>
      </w:pPr>
      <w:hyperlink r:id="rId14" w:tooltip="D:Documents3GPPtsg_ranWG2TSGR2_114-eDocsR2-2105865.zip" w:history="1">
        <w:r w:rsidR="00CE112E" w:rsidRPr="00A84AE6">
          <w:rPr>
            <w:rStyle w:val="Hyperlink"/>
          </w:rPr>
          <w:t>R2-2105865</w:t>
        </w:r>
      </w:hyperlink>
      <w:r w:rsidR="00CE112E">
        <w:tab/>
        <w:t>Clarification on prioritization of retransmission over initial transmission for HARQ PID selection in NR-U</w:t>
      </w:r>
      <w:r w:rsidR="00CE112E">
        <w:tab/>
        <w:t>Nokia, Nokia Shanghai Bell</w:t>
      </w:r>
      <w:r w:rsidR="00CE112E">
        <w:tab/>
        <w:t>CR</w:t>
      </w:r>
      <w:r w:rsidR="00CE112E">
        <w:tab/>
        <w:t>Rel-16</w:t>
      </w:r>
      <w:r w:rsidR="00CE112E">
        <w:tab/>
        <w:t>38.321</w:t>
      </w:r>
      <w:r w:rsidR="00CE112E">
        <w:tab/>
        <w:t>16.4.0</w:t>
      </w:r>
      <w:r w:rsidR="00CE112E">
        <w:tab/>
        <w:t>1115</w:t>
      </w:r>
      <w:r w:rsidR="00CE112E">
        <w:tab/>
        <w:t>-</w:t>
      </w:r>
      <w:r w:rsidR="00CE112E">
        <w:tab/>
        <w:t>F</w:t>
      </w:r>
      <w:r w:rsidR="00CE112E">
        <w:tab/>
        <w:t>NR_unlic-Core</w:t>
      </w:r>
    </w:p>
    <w:p w14:paraId="31B4C3F7" w14:textId="7ECE9BC4" w:rsidR="00CE112E" w:rsidRDefault="00CE112E" w:rsidP="00CE112E">
      <w:pPr>
        <w:pStyle w:val="Doc-text2"/>
      </w:pPr>
    </w:p>
    <w:p w14:paraId="481FE081" w14:textId="30E6DBA4" w:rsidR="00CE112E" w:rsidRDefault="00CE112E" w:rsidP="00CE112E">
      <w:pPr>
        <w:rPr>
          <w:noProof/>
        </w:rPr>
      </w:pPr>
      <w:r w:rsidRPr="00CE112E">
        <w:t>R2-2105865</w:t>
      </w:r>
      <w:r>
        <w:t xml:space="preserve"> proposed to clarify </w:t>
      </w:r>
      <w:r w:rsidR="00B26EF8">
        <w:t xml:space="preserve">that </w:t>
      </w:r>
      <w:r w:rsidR="004933D5">
        <w:t>the</w:t>
      </w:r>
      <w:r w:rsidR="00B26EF8" w:rsidRPr="00B26EF8">
        <w:t xml:space="preserve"> UE shall prioritize retransmissions before initial transmissions</w:t>
      </w:r>
      <w:r w:rsidR="00B26EF8">
        <w:t xml:space="preserve"> </w:t>
      </w:r>
      <w:r w:rsidR="00132FF2">
        <w:t xml:space="preserve">is </w:t>
      </w:r>
      <w:r w:rsidR="00B26EF8">
        <w:t xml:space="preserve">only applicable to </w:t>
      </w:r>
      <w:r w:rsidR="00E90B97">
        <w:rPr>
          <w:noProof/>
        </w:rPr>
        <w:t>HARQ PID selection</w:t>
      </w:r>
      <w:r w:rsidR="0030074F">
        <w:rPr>
          <w:noProof/>
        </w:rPr>
        <w:t xml:space="preserve"> </w:t>
      </w:r>
      <w:r w:rsidR="00834029">
        <w:rPr>
          <w:noProof/>
        </w:rPr>
        <w:t>but not for intra-UE prioritization for multiple UL grants</w:t>
      </w:r>
      <w:r w:rsidR="004933D5">
        <w:rPr>
          <w:noProof/>
        </w:rPr>
        <w:t xml:space="preserve">, since </w:t>
      </w:r>
      <w:r w:rsidR="00132FF2">
        <w:rPr>
          <w:noProof/>
        </w:rPr>
        <w:t xml:space="preserve">there </w:t>
      </w:r>
      <w:r w:rsidR="00834029">
        <w:rPr>
          <w:noProof/>
        </w:rPr>
        <w:t xml:space="preserve">has </w:t>
      </w:r>
      <w:r w:rsidR="006E0DA6">
        <w:rPr>
          <w:noProof/>
        </w:rPr>
        <w:t>been some</w:t>
      </w:r>
      <w:r w:rsidR="00132FF2">
        <w:rPr>
          <w:noProof/>
        </w:rPr>
        <w:t xml:space="preserve"> different understanding</w:t>
      </w:r>
      <w:r w:rsidR="00B86ABC">
        <w:rPr>
          <w:noProof/>
        </w:rPr>
        <w:t>s</w:t>
      </w:r>
      <w:r w:rsidR="00132FF2">
        <w:rPr>
          <w:noProof/>
        </w:rPr>
        <w:t xml:space="preserve"> </w:t>
      </w:r>
      <w:r w:rsidR="001B211D">
        <w:rPr>
          <w:noProof/>
        </w:rPr>
        <w:t>in the context of I-IoT discussions</w:t>
      </w:r>
      <w:r w:rsidR="00A06A11">
        <w:rPr>
          <w:noProof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93321" w14:paraId="5FFEE7F1" w14:textId="77777777" w:rsidTr="00893321">
        <w:tc>
          <w:tcPr>
            <w:tcW w:w="9631" w:type="dxa"/>
          </w:tcPr>
          <w:p w14:paraId="7F40475E" w14:textId="167E41CA" w:rsidR="00893321" w:rsidRDefault="00893321" w:rsidP="00CE112E">
            <w:pPr>
              <w:rPr>
                <w:noProof/>
              </w:rPr>
            </w:pPr>
            <w:bookmarkStart w:id="5" w:name="_Hlk23499210"/>
            <w:r>
              <w:rPr>
                <w:noProof/>
                <w:lang w:eastAsia="ko-KR"/>
              </w:rPr>
              <w:t xml:space="preserve">For configured uplink grants configured with </w:t>
            </w:r>
            <w:r>
              <w:rPr>
                <w:i/>
                <w:noProof/>
                <w:lang w:eastAsia="ko-KR"/>
              </w:rPr>
              <w:t>cg-RetransmissionTimer</w:t>
            </w:r>
            <w:bookmarkEnd w:id="5"/>
            <w:r>
              <w:rPr>
                <w:noProof/>
                <w:lang w:eastAsia="ko-KR"/>
              </w:rPr>
              <w:t xml:space="preserve">, the UE implementation selects an HARQ Process ID among the HARQ process IDs available for the configured grant configuration. </w:t>
            </w:r>
            <w:bookmarkStart w:id="6" w:name="_Hlk23787129"/>
            <w:ins w:id="7" w:author="Nokia" w:date="2021-04-29T14:07:00Z">
              <w:r>
                <w:rPr>
                  <w:noProof/>
                  <w:lang w:eastAsia="ko-KR"/>
                </w:rPr>
                <w:t>For HARQ Process ID selection, t</w:t>
              </w:r>
            </w:ins>
            <w:del w:id="8" w:author="Nokia" w:date="2021-04-29T14:07:00Z">
              <w:r>
                <w:rPr>
                  <w:noProof/>
                  <w:lang w:eastAsia="ko-KR"/>
                </w:rPr>
                <w:delText>T</w:delText>
              </w:r>
            </w:del>
            <w:r>
              <w:rPr>
                <w:noProof/>
                <w:lang w:eastAsia="ko-KR"/>
              </w:rPr>
              <w:t>he UE shall prioritize retransmissions before initial transmissions.</w:t>
            </w:r>
            <w:bookmarkEnd w:id="6"/>
            <w:r>
              <w:rPr>
                <w:noProof/>
                <w:lang w:eastAsia="ko-KR"/>
              </w:rPr>
              <w:t xml:space="preserve"> The UE shall toggle the NDI in the CG-UCI for new transmissions and not toggle the NDI in the CG-UCI in retransmissions.</w:t>
            </w:r>
          </w:p>
        </w:tc>
      </w:tr>
    </w:tbl>
    <w:p w14:paraId="22841C84" w14:textId="04AE9304" w:rsidR="00A06A11" w:rsidRPr="00CE112E" w:rsidRDefault="00A06A11" w:rsidP="00CE112E">
      <w:pPr>
        <w:rPr>
          <w:noProof/>
          <w:lang w:eastAsia="ko-KR"/>
        </w:rPr>
      </w:pPr>
    </w:p>
    <w:p w14:paraId="7F5333C5" w14:textId="3AA253C4" w:rsidR="00CE112E" w:rsidRDefault="00CE112E" w:rsidP="00CE112E">
      <w:r>
        <w:rPr>
          <w:b/>
          <w:bCs/>
        </w:rPr>
        <w:t xml:space="preserve">Question </w:t>
      </w:r>
      <w:r w:rsidR="00886547">
        <w:rPr>
          <w:b/>
          <w:bCs/>
        </w:rPr>
        <w:t>3</w:t>
      </w:r>
      <w:r w:rsidRPr="009E0C71">
        <w:t>:</w:t>
      </w:r>
      <w:r>
        <w:t xml:space="preserve"> </w:t>
      </w:r>
      <w:r w:rsidR="00100262">
        <w:t xml:space="preserve">Do companies agree with the issue and if yes, are the suggested changes fine or does the text need to be improved / corrected </w:t>
      </w:r>
      <w:r>
        <w:t>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CE112E" w14:paraId="394C6ACC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5F5FF35" w14:textId="30D6B378" w:rsidR="00CE112E" w:rsidRDefault="00CE112E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987942">
              <w:rPr>
                <w:color w:val="FFFFFF" w:themeColor="background1"/>
              </w:rPr>
              <w:t>3</w:t>
            </w:r>
          </w:p>
        </w:tc>
      </w:tr>
      <w:tr w:rsidR="00CE112E" w14:paraId="1360D40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A9E61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EC8287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585925" w14:textId="77777777" w:rsidR="00CE112E" w:rsidRDefault="00CE112E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E112E" w14:paraId="75AD129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16B" w14:textId="0D6AFF7B" w:rsidR="00CE112E" w:rsidRDefault="000A3F3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1AB" w14:textId="5FFAE1CD" w:rsidR="00CE112E" w:rsidRDefault="000A3F3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EA7" w14:textId="134E8DFC" w:rsidR="00CE112E" w:rsidRDefault="00041EFB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041EFB">
              <w:rPr>
                <w:lang w:eastAsia="zh-CN"/>
              </w:rPr>
              <w:t>We do not think the reason</w:t>
            </w:r>
            <w:r>
              <w:rPr>
                <w:lang w:eastAsia="zh-CN"/>
              </w:rPr>
              <w:t>s</w:t>
            </w:r>
            <w:r w:rsidRPr="00041EFB">
              <w:rPr>
                <w:lang w:eastAsia="zh-CN"/>
              </w:rPr>
              <w:t xml:space="preserve"> for change is correct. The agreement was for grant selection. Moreover, we do not think there is HARQ PID selection for retransmission.</w:t>
            </w:r>
          </w:p>
        </w:tc>
      </w:tr>
      <w:tr w:rsidR="00CE112E" w14:paraId="2C3F8D2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8D9" w14:textId="57469544" w:rsidR="00CE112E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163" w14:textId="49D92A7E" w:rsidR="00CE112E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AE2" w14:textId="04B9AA0D" w:rsidR="00CE112E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Indeed, it is a necessary clarification. </w:t>
            </w:r>
            <w:r>
              <w:rPr>
                <w:lang w:eastAsia="ko-KR"/>
              </w:rPr>
              <w:t xml:space="preserve">The intention is to prioritize </w:t>
            </w:r>
            <w:proofErr w:type="spellStart"/>
            <w:r>
              <w:rPr>
                <w:lang w:eastAsia="ko-KR"/>
              </w:rPr>
              <w:t>retx</w:t>
            </w:r>
            <w:proofErr w:type="spellEnd"/>
            <w:r>
              <w:rPr>
                <w:lang w:eastAsia="ko-KR"/>
              </w:rPr>
              <w:t xml:space="preserve"> over initial when selecting HARQ PID. Regarding QC’s comment, we don’t think there is an intention to select HARQ PID even for retransmission.</w:t>
            </w:r>
          </w:p>
        </w:tc>
      </w:tr>
      <w:tr w:rsidR="00DA4820" w14:paraId="39AE31E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31E" w14:textId="2DA9C83C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C1B" w14:textId="65736D20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1D5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understand that the current specification text is to avoid new data flushing the old data in the HARQ process when the cg-</w:t>
            </w:r>
            <w:proofErr w:type="spellStart"/>
            <w:r>
              <w:rPr>
                <w:lang w:eastAsia="zh-CN"/>
              </w:rPr>
              <w:t>RetransmissionTimer</w:t>
            </w:r>
            <w:proofErr w:type="spellEnd"/>
            <w:r>
              <w:rPr>
                <w:lang w:eastAsia="zh-CN"/>
              </w:rPr>
              <w:t xml:space="preserve"> expires. However the whole paragraph is under the condition “</w:t>
            </w:r>
            <w:r>
              <w:rPr>
                <w:noProof/>
                <w:lang w:eastAsia="ko-KR"/>
              </w:rPr>
              <w:t xml:space="preserve">configured uplink grants configured with </w:t>
            </w:r>
            <w:r>
              <w:rPr>
                <w:i/>
                <w:noProof/>
                <w:lang w:eastAsia="ko-KR"/>
              </w:rPr>
              <w:t>cg-RetransmissionTimer</w:t>
            </w:r>
            <w:r>
              <w:rPr>
                <w:lang w:eastAsia="zh-CN"/>
              </w:rPr>
              <w:t xml:space="preserve">”. This is definitely not for I-IOT CG. And RAN2 already agreed that the </w:t>
            </w:r>
            <w:proofErr w:type="spellStart"/>
            <w:r>
              <w:rPr>
                <w:lang w:eastAsia="zh-CN"/>
              </w:rPr>
              <w:t>gNB</w:t>
            </w:r>
            <w:proofErr w:type="spellEnd"/>
            <w:r>
              <w:rPr>
                <w:lang w:eastAsia="zh-CN"/>
              </w:rPr>
              <w:t xml:space="preserve"> implementation will ensure that no functional collision for the CG handling between NR-U and IIOT, and no CR is needed.</w:t>
            </w:r>
          </w:p>
          <w:p w14:paraId="466BEFDC" w14:textId="77777777" w:rsidR="00DA4820" w:rsidRDefault="00DA4820" w:rsidP="00DA4820">
            <w:pPr>
              <w:pStyle w:val="Agreement"/>
            </w:pPr>
            <w:r>
              <w:t>R2 Confirm the assumption that network implementation is to handle the potential ambiguities for R16 UEs, e.g. by not configuring both features at the same time (</w:t>
            </w:r>
            <w:r>
              <w:rPr>
                <w:i/>
                <w:iCs/>
                <w:lang w:eastAsia="fi-FI"/>
              </w:rPr>
              <w:t>cg-</w:t>
            </w:r>
            <w:proofErr w:type="spellStart"/>
            <w:r>
              <w:rPr>
                <w:i/>
                <w:iCs/>
                <w:lang w:eastAsia="fi-FI"/>
              </w:rPr>
              <w:t>RetransmissionTimer</w:t>
            </w:r>
            <w:proofErr w:type="spellEnd"/>
            <w:r>
              <w:rPr>
                <w:lang w:eastAsia="fi-FI"/>
              </w:rPr>
              <w:t xml:space="preserve"> and </w:t>
            </w:r>
            <w:proofErr w:type="spellStart"/>
            <w:r>
              <w:rPr>
                <w:i/>
                <w:iCs/>
              </w:rPr>
              <w:t>autonomousTransmission</w:t>
            </w:r>
            <w:proofErr w:type="spellEnd"/>
            <w:r w:rsidRPr="006B3B19">
              <w:rPr>
                <w:iCs/>
              </w:rPr>
              <w:t>)</w:t>
            </w:r>
            <w:r w:rsidRPr="006B3B19">
              <w:t>.</w:t>
            </w:r>
            <w:r>
              <w:t xml:space="preserve"> R2 will not further work on this for R16 UEs. No R16 CRs are expected. </w:t>
            </w:r>
          </w:p>
          <w:p w14:paraId="64A21937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4188993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D2A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853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97E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26152EC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710F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342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767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32633E3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78C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762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D46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23ADEDA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503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850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60E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65C056F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75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CC5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4F50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6724C25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C89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898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5B3A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175550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B8F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6A5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C8A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15F18FB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68F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651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727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78DB29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9F6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232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AD82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A4820" w14:paraId="51E4376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B39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188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E3E" w14:textId="77777777" w:rsidR="00DA4820" w:rsidRDefault="00DA4820" w:rsidP="00DA48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B2F815B" w14:textId="77777777" w:rsidR="00CE112E" w:rsidRDefault="00CE112E" w:rsidP="00CE112E"/>
    <w:p w14:paraId="28824658" w14:textId="2FDE1638" w:rsidR="00CE112E" w:rsidRDefault="00CE112E" w:rsidP="00CE112E">
      <w:r>
        <w:rPr>
          <w:b/>
          <w:bCs/>
        </w:rPr>
        <w:t xml:space="preserve">Summary </w:t>
      </w:r>
      <w:r w:rsidR="00886547">
        <w:rPr>
          <w:b/>
          <w:bCs/>
        </w:rPr>
        <w:t>3</w:t>
      </w:r>
      <w:r>
        <w:t>: TBD.</w:t>
      </w:r>
    </w:p>
    <w:p w14:paraId="28D15FFB" w14:textId="04F62B8E" w:rsidR="00CE112E" w:rsidRDefault="00CE112E" w:rsidP="00CE112E">
      <w:r>
        <w:rPr>
          <w:b/>
          <w:bCs/>
        </w:rPr>
        <w:t xml:space="preserve">Proposal </w:t>
      </w:r>
      <w:r w:rsidR="00886547">
        <w:rPr>
          <w:b/>
          <w:bCs/>
        </w:rPr>
        <w:t>3</w:t>
      </w:r>
      <w:r>
        <w:t>: TBD.</w:t>
      </w:r>
    </w:p>
    <w:p w14:paraId="3AFABA9D" w14:textId="77777777" w:rsidR="001303C6" w:rsidRPr="00742B9B" w:rsidRDefault="001303C6" w:rsidP="001303C6">
      <w:pPr>
        <w:pStyle w:val="BoldComments"/>
      </w:pPr>
      <w:r>
        <w:t>Secondary DRX</w:t>
      </w:r>
    </w:p>
    <w:p w14:paraId="3FD5E4F0" w14:textId="77777777" w:rsidR="001303C6" w:rsidRDefault="0028508F" w:rsidP="001303C6">
      <w:pPr>
        <w:pStyle w:val="Doc-title"/>
      </w:pPr>
      <w:hyperlink r:id="rId15" w:tooltip="D:Documents3GPPtsg_ranWG2TSGR2_114-eDocsR2-2105232.zip" w:history="1">
        <w:r w:rsidR="001303C6" w:rsidRPr="00A84AE6">
          <w:rPr>
            <w:rStyle w:val="Hyperlink"/>
          </w:rPr>
          <w:t>R2-2105232</w:t>
        </w:r>
      </w:hyperlink>
      <w:r w:rsidR="001303C6">
        <w:tab/>
        <w:t>Clarification on secondary DRX group</w:t>
      </w:r>
      <w:r w:rsidR="001303C6">
        <w:tab/>
        <w:t>Samsung</w:t>
      </w:r>
      <w:r w:rsidR="001303C6">
        <w:tab/>
        <w:t>CR</w:t>
      </w:r>
      <w:r w:rsidR="001303C6">
        <w:tab/>
        <w:t>Rel-16</w:t>
      </w:r>
      <w:r w:rsidR="001303C6">
        <w:tab/>
        <w:t>38.321</w:t>
      </w:r>
      <w:r w:rsidR="001303C6">
        <w:tab/>
        <w:t>16.4.0</w:t>
      </w:r>
      <w:r w:rsidR="001303C6">
        <w:tab/>
        <w:t>1104</w:t>
      </w:r>
      <w:r w:rsidR="001303C6">
        <w:tab/>
        <w:t>-</w:t>
      </w:r>
      <w:r w:rsidR="001303C6">
        <w:tab/>
        <w:t>F</w:t>
      </w:r>
      <w:r w:rsidR="001303C6">
        <w:tab/>
        <w:t>TEI16</w:t>
      </w:r>
    </w:p>
    <w:p w14:paraId="218BEF60" w14:textId="2553784F" w:rsidR="00966FCC" w:rsidRPr="00906C9A" w:rsidRDefault="00966FCC" w:rsidP="00906C9A">
      <w:r w:rsidRPr="00906C9A">
        <w:t xml:space="preserve">R2-2105232 proposed to remove “associated” </w:t>
      </w:r>
      <w:proofErr w:type="spellStart"/>
      <w:r w:rsidRPr="00906C9A">
        <w:t>drx-onDurationTimer</w:t>
      </w:r>
      <w:proofErr w:type="spellEnd"/>
      <w:r w:rsidRPr="00906C9A">
        <w:t xml:space="preserve"> and </w:t>
      </w:r>
      <w:r w:rsidR="008B7DD6" w:rsidRPr="00906C9A">
        <w:t>specify in MAC</w:t>
      </w:r>
      <w:r w:rsidRPr="00906C9A">
        <w:t xml:space="preserve"> </w:t>
      </w:r>
      <w:r w:rsidR="008B7DD6" w:rsidRPr="00906C9A">
        <w:t>“</w:t>
      </w:r>
      <w:r w:rsidRPr="00906C9A">
        <w:t>secondary DRX group is not configured, when DCP monitoring is configured</w:t>
      </w:r>
      <w:r w:rsidR="008B7DD6" w:rsidRPr="00906C9A">
        <w:t>”</w:t>
      </w:r>
      <w:r w:rsidRPr="00906C9A">
        <w:t>.</w:t>
      </w:r>
      <w:r w:rsidR="00793980" w:rsidRPr="00906C9A">
        <w:t xml:space="preserve"> Note that </w:t>
      </w:r>
      <w:r w:rsidR="00401235">
        <w:t>the restriction</w:t>
      </w:r>
      <w:r w:rsidR="00793980" w:rsidRPr="00906C9A">
        <w:t xml:space="preserve"> has already captured in RRC: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C5A1A" w14:paraId="2E494C4A" w14:textId="77777777" w:rsidTr="000625EB">
        <w:tc>
          <w:tcPr>
            <w:tcW w:w="9631" w:type="dxa"/>
          </w:tcPr>
          <w:p w14:paraId="1EBDF791" w14:textId="77777777" w:rsidR="005C5A1A" w:rsidRPr="00D96C74" w:rsidRDefault="005C5A1A" w:rsidP="005C5A1A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96C74">
              <w:rPr>
                <w:b/>
                <w:bCs/>
                <w:i/>
                <w:iCs/>
              </w:rPr>
              <w:t>drx-ConfigSecondaryGroup</w:t>
            </w:r>
            <w:proofErr w:type="spellEnd"/>
          </w:p>
          <w:p w14:paraId="5FF3FD4D" w14:textId="78CF276D" w:rsidR="005C5A1A" w:rsidRDefault="005C5A1A" w:rsidP="005C5A1A">
            <w:r w:rsidRPr="00D96C74">
              <w:rPr>
                <w:szCs w:val="22"/>
              </w:rPr>
              <w:t>Used to configure DRX related parameters for the second DRX group as specified in TS 38.321 [3].</w:t>
            </w:r>
            <w:r w:rsidRPr="00D96C74">
              <w:t xml:space="preserve"> </w:t>
            </w:r>
            <w:r w:rsidRPr="00D96C74">
              <w:rPr>
                <w:szCs w:val="22"/>
              </w:rPr>
              <w:t>The network does not configure secondary DRX group with DCP simultaneously nor secondary DRX group with a dormant BWP simultaneously.</w:t>
            </w:r>
          </w:p>
        </w:tc>
      </w:tr>
    </w:tbl>
    <w:p w14:paraId="573AA184" w14:textId="77777777" w:rsidR="00CE112E" w:rsidRPr="00CE112E" w:rsidRDefault="00CE112E" w:rsidP="00550FF2">
      <w:pPr>
        <w:pStyle w:val="Doc-text2"/>
        <w:ind w:left="0" w:firstLine="0"/>
      </w:pPr>
    </w:p>
    <w:p w14:paraId="76D8A925" w14:textId="62239576" w:rsidR="00886547" w:rsidRDefault="00886547" w:rsidP="00886547">
      <w:r>
        <w:rPr>
          <w:b/>
          <w:bCs/>
        </w:rPr>
        <w:t>Question 4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  <w:r>
        <w:t xml:space="preserve">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886547" w14:paraId="0BBC4ED5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0DDE58D" w14:textId="60EC6D53" w:rsidR="00886547" w:rsidRDefault="00886547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987942">
              <w:rPr>
                <w:color w:val="FFFFFF" w:themeColor="background1"/>
              </w:rPr>
              <w:t>4</w:t>
            </w:r>
          </w:p>
        </w:tc>
      </w:tr>
      <w:tr w:rsidR="00886547" w14:paraId="7B81632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28F78D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ADC29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0E5FE4" w14:textId="77777777" w:rsidR="00886547" w:rsidRDefault="00886547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886547" w14:paraId="37D6937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BC7" w14:textId="32EBD01C" w:rsidR="00886547" w:rsidRDefault="00030FAD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E075" w14:textId="3B5E1508" w:rsidR="00886547" w:rsidRDefault="00030FAD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20FF" w14:textId="7DCBBB6A" w:rsidR="00C82FFE" w:rsidRDefault="00C82FFE" w:rsidP="00C82FF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do not think #1 change is correct. Each DCP occasion has an associated</w:t>
            </w:r>
            <w:r w:rsidR="00AE01E6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duration timer</w:t>
            </w:r>
            <w:r w:rsidR="00AE01E6">
              <w:rPr>
                <w:lang w:eastAsia="zh-CN"/>
              </w:rPr>
              <w:t xml:space="preserve">, which is the </w:t>
            </w:r>
            <w:r w:rsidR="00292F24">
              <w:rPr>
                <w:lang w:eastAsia="zh-CN"/>
              </w:rPr>
              <w:t>first</w:t>
            </w:r>
            <w:r w:rsidR="00AE01E6">
              <w:rPr>
                <w:lang w:eastAsia="zh-CN"/>
              </w:rPr>
              <w:t xml:space="preserve"> instan</w:t>
            </w:r>
            <w:r w:rsidR="006F79BA">
              <w:rPr>
                <w:lang w:eastAsia="zh-CN"/>
              </w:rPr>
              <w:t>ce of on duration timer</w:t>
            </w:r>
            <w:r w:rsidR="00292F24">
              <w:rPr>
                <w:lang w:eastAsia="zh-CN"/>
              </w:rPr>
              <w:t xml:space="preserve"> after a DCP</w:t>
            </w:r>
            <w:r>
              <w:rPr>
                <w:lang w:eastAsia="zh-CN"/>
              </w:rPr>
              <w:t>. That's why "associated" is used in the current text.</w:t>
            </w:r>
          </w:p>
          <w:p w14:paraId="0179C711" w14:textId="2FD99B1F" w:rsidR="00886547" w:rsidRDefault="00C82FFE" w:rsidP="00C82FF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do not think #2 change is not necessary. This restriction is already captured in the field description of </w:t>
            </w:r>
            <w:proofErr w:type="spellStart"/>
            <w:r>
              <w:rPr>
                <w:lang w:eastAsia="zh-CN"/>
              </w:rPr>
              <w:t>drx-ConfigSecondaryGroup</w:t>
            </w:r>
            <w:proofErr w:type="spellEnd"/>
            <w:r>
              <w:rPr>
                <w:lang w:eastAsia="zh-CN"/>
              </w:rPr>
              <w:t xml:space="preserve"> in 331.</w:t>
            </w:r>
          </w:p>
        </w:tc>
      </w:tr>
      <w:tr w:rsidR="00886547" w14:paraId="4EDD40D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B15" w14:textId="3F481264" w:rsidR="00886547" w:rsidRDefault="00A704CB" w:rsidP="0096513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F8F" w14:textId="77777777" w:rsidR="00886547" w:rsidRDefault="00886547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993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1</w:t>
            </w:r>
            <w:r w:rsidRPr="008E5C59">
              <w:rPr>
                <w:rFonts w:hint="eastAsia"/>
                <w:vertAlign w:val="superscript"/>
                <w:lang w:eastAsia="ko-KR"/>
              </w:rPr>
              <w:t>st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change (to remove 'associated') – not necessary because </w:t>
            </w:r>
            <w:proofErr w:type="spellStart"/>
            <w:r>
              <w:rPr>
                <w:i/>
                <w:lang w:eastAsia="ko-KR"/>
              </w:rPr>
              <w:t>drx-onDurationTimer</w:t>
            </w:r>
            <w:proofErr w:type="spellEnd"/>
            <w:r>
              <w:rPr>
                <w:i/>
                <w:lang w:eastAsia="ko-KR"/>
              </w:rPr>
              <w:t xml:space="preserve"> </w:t>
            </w:r>
            <w:r>
              <w:rPr>
                <w:lang w:eastAsia="ko-KR"/>
              </w:rPr>
              <w:t>is associated with the DRX group.</w:t>
            </w:r>
          </w:p>
          <w:p w14:paraId="2C3A2D01" w14:textId="61560DEE" w:rsidR="00886547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ko-KR"/>
              </w:rPr>
              <w:t>2</w:t>
            </w:r>
            <w:r w:rsidRPr="008E5C59"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 (to specify secondary DRX in presence of DCP monitoring) – no strong view, but no need to redundantly capture that across TSs.</w:t>
            </w:r>
          </w:p>
        </w:tc>
      </w:tr>
      <w:tr w:rsidR="006D72C1" w14:paraId="483CA33A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BB99" w14:textId="305D0EFE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C3D" w14:textId="7D150488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7B8" w14:textId="2A5BC294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configuration restriction captured in 38.331 seems sufficient.</w:t>
            </w:r>
          </w:p>
        </w:tc>
      </w:tr>
      <w:tr w:rsidR="006D72C1" w14:paraId="2BA801D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98D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C20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2AA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28FBE2A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C8E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E2C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7C1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7E6C7B76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F56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3EF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508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0E9B6E62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99E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DAB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699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2DF16B0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E0F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8F3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3BA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05B89F4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2AD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17A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7BDC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59F2EA7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607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639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6DB7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6653F89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B31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0FF8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66A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2BCA26DF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DCFB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E44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AD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D72C1" w14:paraId="43AEA90C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28E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762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A479" w14:textId="77777777" w:rsidR="006D72C1" w:rsidRDefault="006D72C1" w:rsidP="006D72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E980B33" w14:textId="77777777" w:rsidR="00886547" w:rsidRDefault="00886547" w:rsidP="00886547"/>
    <w:p w14:paraId="49F27533" w14:textId="1D2C38BA" w:rsidR="00886547" w:rsidRDefault="00886547" w:rsidP="00886547">
      <w:r>
        <w:rPr>
          <w:b/>
          <w:bCs/>
        </w:rPr>
        <w:t xml:space="preserve">Summary </w:t>
      </w:r>
      <w:r w:rsidR="00B3249C">
        <w:rPr>
          <w:b/>
          <w:bCs/>
        </w:rPr>
        <w:t>4</w:t>
      </w:r>
      <w:r>
        <w:t>: TBD.</w:t>
      </w:r>
    </w:p>
    <w:p w14:paraId="180A71C7" w14:textId="477B6153" w:rsidR="00B542F5" w:rsidRDefault="00886547" w:rsidP="00886547">
      <w:r>
        <w:rPr>
          <w:b/>
          <w:bCs/>
        </w:rPr>
        <w:t xml:space="preserve">Proposal </w:t>
      </w:r>
      <w:r w:rsidR="00B3249C">
        <w:rPr>
          <w:b/>
          <w:bCs/>
        </w:rPr>
        <w:t>4</w:t>
      </w:r>
      <w:r>
        <w:t>: TBD.</w:t>
      </w:r>
    </w:p>
    <w:p w14:paraId="41A362DB" w14:textId="77777777" w:rsidR="00B542F5" w:rsidRPr="00742B9B" w:rsidRDefault="00B542F5" w:rsidP="00B542F5">
      <w:pPr>
        <w:pStyle w:val="BoldComments"/>
      </w:pPr>
      <w:proofErr w:type="spellStart"/>
      <w:r>
        <w:t>eLCID</w:t>
      </w:r>
      <w:proofErr w:type="spellEnd"/>
    </w:p>
    <w:p w14:paraId="341439A3" w14:textId="77777777" w:rsidR="00B542F5" w:rsidRDefault="0028508F" w:rsidP="00B542F5">
      <w:pPr>
        <w:pStyle w:val="Doc-title"/>
      </w:pPr>
      <w:hyperlink r:id="rId16" w:tooltip="D:Documents3GPPtsg_ranWG2TSGR2_114-eDocsR2-2105749.zip" w:history="1">
        <w:r w:rsidR="00B542F5" w:rsidRPr="00A84AE6">
          <w:rPr>
            <w:rStyle w:val="Hyperlink"/>
          </w:rPr>
          <w:t>R2-2105749</w:t>
        </w:r>
      </w:hyperlink>
      <w:r w:rsidR="00B542F5">
        <w:tab/>
        <w:t>Clarification on MAC PDU assembly with eLCID</w:t>
      </w:r>
      <w:r w:rsidR="00B542F5">
        <w:tab/>
        <w:t>Huawei, HiSilicon</w:t>
      </w:r>
      <w:r w:rsidR="00B542F5">
        <w:tab/>
        <w:t>discussion</w:t>
      </w:r>
      <w:r w:rsidR="00B542F5">
        <w:tab/>
        <w:t>Rel-16</w:t>
      </w:r>
      <w:r w:rsidR="00B542F5">
        <w:tab/>
        <w:t>NR_IAB-Core</w:t>
      </w:r>
    </w:p>
    <w:p w14:paraId="06F3F70A" w14:textId="77777777" w:rsidR="00B542F5" w:rsidRDefault="0028508F" w:rsidP="00B542F5">
      <w:pPr>
        <w:pStyle w:val="Doc-title"/>
      </w:pPr>
      <w:hyperlink r:id="rId17" w:tooltip="D:Documents3GPPtsg_ranWG2TSGR2_114-eDocsR2-2106031.zip" w:history="1">
        <w:r w:rsidR="00B542F5" w:rsidRPr="00A84AE6">
          <w:rPr>
            <w:rStyle w:val="Hyperlink"/>
          </w:rPr>
          <w:t>R2-2106031</w:t>
        </w:r>
      </w:hyperlink>
      <w:r w:rsidR="00B542F5">
        <w:tab/>
        <w:t>Clarification to transmission of padding and padding BSR with eLCID in IAB</w:t>
      </w:r>
      <w:r w:rsidR="00B542F5">
        <w:tab/>
        <w:t>Ericsson, Apple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1116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5858DF6C" w14:textId="77777777" w:rsidR="00B542F5" w:rsidRDefault="0028508F" w:rsidP="00B542F5">
      <w:pPr>
        <w:pStyle w:val="Doc-title"/>
      </w:pPr>
      <w:hyperlink r:id="rId18" w:tooltip="D:Documents3GPPtsg_ranWG2TSGR2_114-eDocsR2-2106321.zip" w:history="1">
        <w:r w:rsidR="00B542F5" w:rsidRPr="00A84AE6">
          <w:rPr>
            <w:rStyle w:val="Hyperlink"/>
          </w:rPr>
          <w:t>R2-2106321</w:t>
        </w:r>
      </w:hyperlink>
      <w:r w:rsidR="00B542F5">
        <w:tab/>
        <w:t>CR for not transmitting only padding and padding BSR with eLCID</w:t>
      </w:r>
      <w:r w:rsidR="00B542F5">
        <w:tab/>
        <w:t>Samsung, Nokia, Nokia Shanghai Bell, Qualcomm, LG, ZTE, MediaTek, Intel</w:t>
      </w:r>
      <w:r w:rsidR="00B542F5">
        <w:tab/>
        <w:t>CR</w:t>
      </w:r>
      <w:r w:rsidR="00B542F5">
        <w:tab/>
        <w:t>Rel-16</w:t>
      </w:r>
      <w:r w:rsidR="00B542F5">
        <w:tab/>
        <w:t>38.321</w:t>
      </w:r>
      <w:r w:rsidR="00B542F5">
        <w:tab/>
        <w:t>16.4.0</w:t>
      </w:r>
      <w:r w:rsidR="00B542F5">
        <w:tab/>
        <w:t>1118</w:t>
      </w:r>
      <w:r w:rsidR="00B542F5">
        <w:tab/>
        <w:t>-</w:t>
      </w:r>
      <w:r w:rsidR="00B542F5">
        <w:tab/>
        <w:t>F</w:t>
      </w:r>
      <w:r w:rsidR="00B542F5">
        <w:tab/>
        <w:t>NR_IAB-Core</w:t>
      </w:r>
    </w:p>
    <w:p w14:paraId="2965BAD3" w14:textId="77777777" w:rsidR="00B61959" w:rsidRDefault="00B61959" w:rsidP="00886547"/>
    <w:p w14:paraId="5F601274" w14:textId="6D0DB68E" w:rsidR="00054F8C" w:rsidRPr="00833AFF" w:rsidRDefault="00B61959" w:rsidP="00CB0C5F">
      <w:r>
        <w:t xml:space="preserve">It </w:t>
      </w:r>
      <w:r w:rsidR="005C4AF8">
        <w:t>has been</w:t>
      </w:r>
      <w:r>
        <w:t xml:space="preserve"> agreed in the previous meeting to clarify this</w:t>
      </w:r>
      <w:r w:rsidR="00E900EF">
        <w:t xml:space="preserve"> in MAC</w:t>
      </w:r>
      <w:r>
        <w:t xml:space="preserve">. </w:t>
      </w:r>
      <w:r w:rsidR="00833AFF">
        <w:t xml:space="preserve">Different styles are proposed in the above 3 </w:t>
      </w:r>
      <w:r w:rsidR="00E26BCD">
        <w:t>contribution</w:t>
      </w:r>
      <w:r w:rsidR="00833AFF">
        <w:t>/CRs.</w:t>
      </w:r>
    </w:p>
    <w:p w14:paraId="5CDF6CC2" w14:textId="7DA21C6E" w:rsidR="00CB0C5F" w:rsidRDefault="00CB0C5F" w:rsidP="008C073B">
      <w:r>
        <w:rPr>
          <w:b/>
          <w:bCs/>
        </w:rPr>
        <w:t>Question 5</w:t>
      </w:r>
      <w:r w:rsidRPr="009E0C71">
        <w:t>:</w:t>
      </w:r>
      <w:r>
        <w:t xml:space="preserve"> </w:t>
      </w:r>
      <w:r w:rsidR="00054F8C">
        <w:t xml:space="preserve">Which of the </w:t>
      </w:r>
      <w:r w:rsidR="008C073B">
        <w:t xml:space="preserve">changes </w:t>
      </w:r>
      <w:r w:rsidR="007A6A7E">
        <w:t>proposed in the above T</w:t>
      </w:r>
      <w:r w:rsidR="00DA057D">
        <w:t>D</w:t>
      </w:r>
      <w:r w:rsidR="007A6A7E">
        <w:t xml:space="preserve">ocs </w:t>
      </w:r>
      <w:r w:rsidR="00054F8C">
        <w:t>do companies support</w:t>
      </w:r>
      <w:r>
        <w:t xml:space="preserve">?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19"/>
        <w:gridCol w:w="6517"/>
      </w:tblGrid>
      <w:tr w:rsidR="00CB0C5F" w14:paraId="267A8678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25C356F" w14:textId="07DFB682" w:rsidR="00CB0C5F" w:rsidRDefault="00CB0C5F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Answers to Question </w:t>
            </w:r>
            <w:r w:rsidR="00987942">
              <w:rPr>
                <w:color w:val="FFFFFF" w:themeColor="background1"/>
              </w:rPr>
              <w:t>5</w:t>
            </w:r>
          </w:p>
        </w:tc>
      </w:tr>
      <w:tr w:rsidR="00CB0C5F" w14:paraId="6EAF7D0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856457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89E36A4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 w:rsidRPr="009C347B">
              <w:t>R2-2105749</w:t>
            </w:r>
          </w:p>
          <w:p w14:paraId="105C032C" w14:textId="77777777" w:rsidR="009C347B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R2-2106031</w:t>
            </w:r>
          </w:p>
          <w:p w14:paraId="296737AC" w14:textId="28A300A2" w:rsidR="00CB0C5F" w:rsidRDefault="009C347B" w:rsidP="00054F8C">
            <w:pPr>
              <w:pStyle w:val="TAH"/>
              <w:spacing w:before="20" w:after="20"/>
              <w:ind w:right="57"/>
              <w:jc w:val="left"/>
            </w:pPr>
            <w:r>
              <w:t>/</w:t>
            </w: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CF81B2" w14:textId="77777777" w:rsidR="00CB0C5F" w:rsidRDefault="00CB0C5F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CB0C5F" w14:paraId="19B2BCB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16F" w14:textId="2CEE7A07" w:rsidR="00CB0C5F" w:rsidRDefault="0011141B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6F3" w14:textId="09FAFDFE" w:rsidR="00CB0C5F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A21" w14:textId="1D846C1C" w:rsidR="00CB0C5F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are fine with the TP in </w:t>
            </w:r>
            <w:r w:rsidRPr="0085729C">
              <w:t>R2-2105749</w:t>
            </w:r>
            <w:r w:rsidRPr="0085729C">
              <w:rPr>
                <w:rStyle w:val="Hyperlink"/>
                <w:u w:val="none"/>
              </w:rPr>
              <w:t xml:space="preserve"> </w:t>
            </w:r>
            <w:r w:rsidRPr="0085729C">
              <w:rPr>
                <w:rStyle w:val="Hyperlink"/>
                <w:color w:val="000000" w:themeColor="text1"/>
                <w:u w:val="none"/>
              </w:rPr>
              <w:t>too</w:t>
            </w:r>
            <w:r w:rsidRPr="0085729C">
              <w:rPr>
                <w:rStyle w:val="Hyperlink"/>
                <w:u w:val="none"/>
              </w:rPr>
              <w:t>.</w:t>
            </w:r>
          </w:p>
        </w:tc>
      </w:tr>
      <w:tr w:rsidR="00A704CB" w14:paraId="2F455A0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3ECD" w14:textId="585EC053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BC0" w14:textId="46051A53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AC0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We think it is possible that MAC includes zero RLC SDU segment but only the RLC header. Therefore, 5749 is not the way to go.</w:t>
            </w:r>
          </w:p>
          <w:p w14:paraId="2A162991" w14:textId="5AA21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ko-KR"/>
              </w:rPr>
              <w:t>As a proponent of 6321, the change in 6321 is simple and sufficient.</w:t>
            </w:r>
          </w:p>
        </w:tc>
      </w:tr>
      <w:tr w:rsidR="003F3A94" w14:paraId="1E8F487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4F2" w14:textId="3925DE50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F70" w14:textId="7CCE7DCC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9C347B">
              <w:t>R2-2106321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2603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0D109D4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F93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523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9792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4BFF7BEB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D9B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AB6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511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6A14BCE9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D20C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A83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741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12385F9D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E9B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C2BA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247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63662E08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A24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215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2A6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5C9E10D0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01E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85D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CFB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0699E1EF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E47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F727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972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61F3BA53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74B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E4C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295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33C35592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714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DCE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51F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F3A94" w14:paraId="5C2093DC" w14:textId="77777777" w:rsidTr="009C347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DAD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54E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AEA" w14:textId="77777777" w:rsidR="003F3A94" w:rsidRDefault="003F3A94" w:rsidP="003F3A9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A02EAA" w14:textId="77777777" w:rsidR="00CB0C5F" w:rsidRDefault="00CB0C5F" w:rsidP="00CB0C5F">
      <w:pPr>
        <w:rPr>
          <w:b/>
          <w:bCs/>
        </w:rPr>
      </w:pPr>
    </w:p>
    <w:p w14:paraId="443A4A02" w14:textId="0B3A24BD" w:rsidR="00CB0C5F" w:rsidRDefault="00CB0C5F" w:rsidP="00CB0C5F">
      <w:r>
        <w:rPr>
          <w:b/>
          <w:bCs/>
        </w:rPr>
        <w:t>Summary 5</w:t>
      </w:r>
      <w:r>
        <w:t>: TBD.</w:t>
      </w:r>
    </w:p>
    <w:p w14:paraId="0B3610D0" w14:textId="41C4673F" w:rsidR="00CB0C5F" w:rsidRDefault="00CB0C5F" w:rsidP="00CB0C5F">
      <w:r>
        <w:rPr>
          <w:b/>
          <w:bCs/>
        </w:rPr>
        <w:t xml:space="preserve">Proposal </w:t>
      </w:r>
      <w:r w:rsidR="00E26BCD">
        <w:rPr>
          <w:b/>
          <w:bCs/>
        </w:rPr>
        <w:t>5</w:t>
      </w:r>
      <w:r>
        <w:t>: TBD.</w:t>
      </w:r>
    </w:p>
    <w:p w14:paraId="17849215" w14:textId="77777777" w:rsidR="005C4AF8" w:rsidRPr="00742B9B" w:rsidRDefault="005C4AF8" w:rsidP="005C4AF8">
      <w:pPr>
        <w:pStyle w:val="BoldComments"/>
      </w:pPr>
      <w:r>
        <w:t>2-Step RACH</w:t>
      </w:r>
    </w:p>
    <w:p w14:paraId="53E4E3EE" w14:textId="77777777" w:rsidR="005C4AF8" w:rsidRDefault="0028508F" w:rsidP="005C4AF8">
      <w:pPr>
        <w:pStyle w:val="Doc-title"/>
      </w:pPr>
      <w:hyperlink r:id="rId19" w:tooltip="D:Documents3GPPtsg_ranWG2TSGR2_114-eDocsR2-2105851.zip" w:history="1">
        <w:r w:rsidR="005C4AF8" w:rsidRPr="00A84AE6">
          <w:rPr>
            <w:rStyle w:val="Hyperlink"/>
          </w:rPr>
          <w:t>R2-2105851</w:t>
        </w:r>
      </w:hyperlink>
      <w:r w:rsidR="005C4AF8">
        <w:tab/>
        <w:t>Correction to 38.321 on msga-TransMax selection for 2-step RACH</w:t>
      </w:r>
      <w:r w:rsidR="005C4AF8">
        <w:tab/>
        <w:t>ZTE, Sanechips</w:t>
      </w:r>
      <w:r w:rsidR="005C4AF8">
        <w:tab/>
        <w:t>CR</w:t>
      </w:r>
      <w:r w:rsidR="005C4AF8">
        <w:tab/>
        <w:t>Rel-16</w:t>
      </w:r>
      <w:r w:rsidR="005C4AF8">
        <w:tab/>
        <w:t>38.321</w:t>
      </w:r>
      <w:r w:rsidR="005C4AF8">
        <w:tab/>
        <w:t>16.4.0</w:t>
      </w:r>
      <w:r w:rsidR="005C4AF8">
        <w:tab/>
        <w:t>1112</w:t>
      </w:r>
      <w:r w:rsidR="005C4AF8">
        <w:tab/>
        <w:t>-</w:t>
      </w:r>
      <w:r w:rsidR="005C4AF8">
        <w:tab/>
        <w:t>F</w:t>
      </w:r>
      <w:r w:rsidR="005C4AF8">
        <w:tab/>
        <w:t>NR_2step_RACH-Core</w:t>
      </w:r>
    </w:p>
    <w:p w14:paraId="26B9C084" w14:textId="77777777" w:rsidR="005C4AF8" w:rsidRDefault="005C4AF8" w:rsidP="00CB0C5F"/>
    <w:p w14:paraId="7233365F" w14:textId="4F02D818" w:rsidR="00F24992" w:rsidRDefault="00F24992" w:rsidP="005C4AF8">
      <w:r w:rsidRPr="00F24992">
        <w:t>R2-2105851</w:t>
      </w:r>
      <w:r>
        <w:t xml:space="preserve"> proposed to c</w:t>
      </w:r>
      <w:r w:rsidRPr="00F24992">
        <w:t xml:space="preserve">hange the rach-ConfigDedicated to cfra-TwoStep-r16 for the application of the </w:t>
      </w:r>
      <w:proofErr w:type="spellStart"/>
      <w:r w:rsidRPr="00F24992">
        <w:t>msgA-TransMax</w:t>
      </w:r>
      <w:proofErr w:type="spellEnd"/>
      <w:r w:rsidRPr="00F24992">
        <w:t xml:space="preserve"> in </w:t>
      </w:r>
      <w:proofErr w:type="spellStart"/>
      <w:r w:rsidRPr="00F24992">
        <w:t>subclause</w:t>
      </w:r>
      <w:proofErr w:type="spellEnd"/>
      <w:r w:rsidRPr="00F24992">
        <w:t xml:space="preserve"> 5.1.1a</w:t>
      </w:r>
      <w:r w:rsidR="00627F32">
        <w:t xml:space="preserve"> to correct the behaviour for HO</w:t>
      </w:r>
      <w:r w:rsidR="001E40A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326DB" w14:paraId="6661CB3B" w14:textId="77777777" w:rsidTr="008326DB">
        <w:tc>
          <w:tcPr>
            <w:tcW w:w="9631" w:type="dxa"/>
          </w:tcPr>
          <w:p w14:paraId="24179D77" w14:textId="77777777" w:rsidR="008326DB" w:rsidRDefault="008326DB" w:rsidP="008326DB">
            <w:pPr>
              <w:pStyle w:val="B1"/>
              <w:rPr>
                <w:rFonts w:eastAsiaTheme="minorEastAsia"/>
                <w:lang w:eastAsia="ko-KR"/>
              </w:rPr>
            </w:pPr>
            <w:r>
              <w:rPr>
                <w:lang w:eastAsia="ko-KR"/>
              </w:rPr>
              <w:t>1&gt;</w:t>
            </w:r>
            <w:r>
              <w:rPr>
                <w:lang w:eastAsia="ko-KR"/>
              </w:rPr>
              <w:tab/>
              <w:t xml:space="preserve">if </w:t>
            </w:r>
            <w:r>
              <w:rPr>
                <w:i/>
                <w:lang w:eastAsia="ko-KR"/>
              </w:rPr>
              <w:t>RA_TYPE</w:t>
            </w:r>
            <w:r>
              <w:rPr>
                <w:lang w:eastAsia="ko-KR"/>
              </w:rPr>
              <w:t xml:space="preserve"> is set to </w:t>
            </w:r>
            <w:r>
              <w:rPr>
                <w:i/>
                <w:lang w:eastAsia="ko-KR"/>
              </w:rPr>
              <w:t>2-stepRA</w:t>
            </w:r>
            <w:r>
              <w:rPr>
                <w:lang w:eastAsia="ko-KR"/>
              </w:rPr>
              <w:t>:</w:t>
            </w:r>
          </w:p>
          <w:p w14:paraId="3900AC9B" w14:textId="77777777" w:rsidR="008326DB" w:rsidRDefault="008326DB" w:rsidP="008326DB">
            <w:pPr>
              <w:pStyle w:val="B2"/>
              <w:rPr>
                <w:rFonts w:eastAsia="Malgun Gothic"/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PREAMBLE_POWER_RAMPING_STEP</w:t>
            </w:r>
            <w:r>
              <w:rPr>
                <w:lang w:eastAsia="ko-KR"/>
              </w:rPr>
              <w:t xml:space="preserve"> to </w:t>
            </w:r>
            <w:r>
              <w:rPr>
                <w:i/>
                <w:iCs/>
                <w:lang w:eastAsia="ko-KR"/>
              </w:rPr>
              <w:t>msgA-PreamblePowerRampingStep</w:t>
            </w:r>
            <w:r>
              <w:rPr>
                <w:lang w:eastAsia="ko-KR"/>
              </w:rPr>
              <w:t>;</w:t>
            </w:r>
          </w:p>
          <w:p w14:paraId="69EA8FFF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set </w:t>
            </w:r>
            <w:r>
              <w:rPr>
                <w:i/>
                <w:lang w:eastAsia="ko-KR"/>
              </w:rPr>
              <w:t>SCALING_FACTOR_BI</w:t>
            </w:r>
            <w:r>
              <w:rPr>
                <w:lang w:eastAsia="ko-KR"/>
              </w:rPr>
              <w:t xml:space="preserve"> to 1;</w:t>
            </w:r>
          </w:p>
          <w:p w14:paraId="66A313BC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apply </w:t>
            </w:r>
            <w:r>
              <w:rPr>
                <w:i/>
                <w:iCs/>
                <w:lang w:eastAsia="ko-KR"/>
              </w:rPr>
              <w:t>preambleTransMax</w:t>
            </w:r>
            <w:r>
              <w:rPr>
                <w:lang w:eastAsia="ko-KR"/>
              </w:rPr>
              <w:t xml:space="preserve"> included in the </w:t>
            </w:r>
            <w:r>
              <w:rPr>
                <w:i/>
                <w:iCs/>
              </w:rPr>
              <w:t>RACH-ConfigGenericTwoStepRA</w:t>
            </w:r>
            <w:r>
              <w:rPr>
                <w:iCs/>
              </w:rPr>
              <w:t>;</w:t>
            </w:r>
          </w:p>
          <w:p w14:paraId="1938F4EE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>if the Random Access procedure was initiated for handover; and</w:t>
            </w:r>
          </w:p>
          <w:p w14:paraId="39191BF0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ins w:id="9" w:author="ZTE DF" w:date="2021-05-05T16:22:00Z">
              <w:r>
                <w:rPr>
                  <w:rFonts w:cs="Arial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10" w:author="ZTE DF" w:date="2021-05-05T16:22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 xml:space="preserve"> is configured for the selected carrier:</w:t>
            </w:r>
          </w:p>
          <w:p w14:paraId="135198FC" w14:textId="77777777" w:rsidR="008326DB" w:rsidRDefault="008326DB" w:rsidP="008326DB">
            <w:pPr>
              <w:pStyle w:val="B3"/>
              <w:rPr>
                <w:rFonts w:eastAsia="宋体"/>
                <w:lang w:val="en-US" w:eastAsia="zh-CN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is configured in the </w:t>
            </w:r>
            <w:proofErr w:type="spellStart"/>
            <w:ins w:id="11" w:author="ZTE DF" w:date="2021-05-02T08:46:00Z">
              <w:r>
                <w:rPr>
                  <w:rFonts w:eastAsia="宋体"/>
                  <w:i/>
                  <w:iCs/>
                  <w:lang w:val="en-US" w:eastAsia="zh-CN"/>
                  <w:rPrChange w:id="12" w:author="ZTE DF" w:date="2021-05-02T08:46:00Z">
                    <w:rPr>
                      <w:rFonts w:eastAsia="宋体"/>
                      <w:lang w:val="en-US" w:eastAsia="zh-CN"/>
                    </w:rPr>
                  </w:rPrChange>
                </w:rPr>
                <w:t>cfra-TwoStep</w:t>
              </w:r>
            </w:ins>
            <w:proofErr w:type="spellEnd"/>
            <w:del w:id="13" w:author="ZTE DF" w:date="2021-05-02T08:46:00Z">
              <w:r>
                <w:rPr>
                  <w:i/>
                  <w:iCs/>
                  <w:lang w:val="en-US" w:eastAsia="ko-KR"/>
                </w:rPr>
                <w:delText>rach-ConfigDedicate</w:delText>
              </w:r>
              <w:r>
                <w:rPr>
                  <w:i/>
                  <w:iCs/>
                  <w:lang w:eastAsia="ko-KR"/>
                </w:rPr>
                <w:delText>d</w:delText>
              </w:r>
            </w:del>
            <w:ins w:id="14" w:author="ZTE DF" w:date="2021-05-11T10:03:00Z">
              <w:r>
                <w:rPr>
                  <w:rFonts w:eastAsia="宋体"/>
                  <w:i/>
                  <w:iCs/>
                  <w:lang w:val="en-US" w:eastAsia="zh-CN"/>
                </w:rPr>
                <w:t>;</w:t>
              </w:r>
            </w:ins>
          </w:p>
          <w:p w14:paraId="3C66CA5F" w14:textId="77777777" w:rsidR="008326DB" w:rsidRDefault="008326DB" w:rsidP="008326DB">
            <w:pPr>
              <w:pStyle w:val="B4"/>
              <w:rPr>
                <w:lang w:eastAsia="ko-KR"/>
              </w:rPr>
            </w:pPr>
            <w:r>
              <w:rPr>
                <w:lang w:eastAsia="ko-KR"/>
              </w:rPr>
              <w:t>4&gt;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configured in the </w:t>
            </w:r>
            <w:proofErr w:type="spellStart"/>
            <w:ins w:id="15" w:author="ZTE DF" w:date="2021-05-02T08:46:00Z">
              <w:r>
                <w:rPr>
                  <w:rFonts w:eastAsia="宋体"/>
                  <w:i/>
                  <w:iCs/>
                  <w:lang w:val="en-US" w:eastAsia="zh-CN"/>
                </w:rPr>
                <w:t>cfra-TwoStep</w:t>
              </w:r>
            </w:ins>
            <w:proofErr w:type="spellEnd"/>
            <w:del w:id="16" w:author="ZTE DF" w:date="2021-05-02T08:46:00Z">
              <w:r>
                <w:rPr>
                  <w:i/>
                  <w:iCs/>
                  <w:lang w:eastAsia="ko-KR"/>
                </w:rPr>
                <w:delText>rach-ConfigDedicated</w:delText>
              </w:r>
            </w:del>
            <w:r>
              <w:rPr>
                <w:lang w:eastAsia="ko-KR"/>
              </w:rPr>
              <w:t>.</w:t>
            </w:r>
          </w:p>
          <w:p w14:paraId="4E6E7BA6" w14:textId="77777777" w:rsidR="008326DB" w:rsidRDefault="008326DB" w:rsidP="008326DB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else 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is included in the </w:t>
            </w:r>
            <w:r>
              <w:rPr>
                <w:i/>
                <w:szCs w:val="22"/>
              </w:rPr>
              <w:t>RACH-ConfigCommonTwoStepRA</w:t>
            </w:r>
            <w:r>
              <w:rPr>
                <w:szCs w:val="22"/>
              </w:rPr>
              <w:t>:</w:t>
            </w:r>
          </w:p>
          <w:p w14:paraId="404D0912" w14:textId="3358FE8F" w:rsidR="008326DB" w:rsidRDefault="008326DB" w:rsidP="008326DB">
            <w:pPr>
              <w:pStyle w:val="B3"/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included in the </w:t>
            </w:r>
            <w:r>
              <w:rPr>
                <w:i/>
                <w:szCs w:val="22"/>
              </w:rPr>
              <w:t>RACH-ConfigCommonTwoStepRA</w:t>
            </w:r>
            <w:r>
              <w:rPr>
                <w:iCs/>
              </w:rPr>
              <w:t>.</w:t>
            </w:r>
          </w:p>
        </w:tc>
      </w:tr>
    </w:tbl>
    <w:p w14:paraId="647D2AFB" w14:textId="77777777" w:rsidR="00893321" w:rsidRDefault="00893321" w:rsidP="005C4AF8">
      <w:pPr>
        <w:rPr>
          <w:b/>
          <w:bCs/>
        </w:rPr>
      </w:pPr>
    </w:p>
    <w:p w14:paraId="31757098" w14:textId="616C598C" w:rsidR="005C4AF8" w:rsidRDefault="005C4AF8" w:rsidP="005C4AF8">
      <w:r>
        <w:rPr>
          <w:b/>
          <w:bCs/>
        </w:rPr>
        <w:t>Question 6</w:t>
      </w:r>
      <w:r w:rsidRPr="009E0C71">
        <w:t>:</w:t>
      </w:r>
      <w:r>
        <w:t xml:space="preserve"> </w:t>
      </w:r>
      <w:r w:rsidR="00DA057D">
        <w:t>Do companies agree with the issue and if yes, are the suggested changes fine or does the text need to be improved / corrected 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94"/>
        <w:gridCol w:w="6942"/>
      </w:tblGrid>
      <w:tr w:rsidR="00987942" w14:paraId="6445285D" w14:textId="77777777" w:rsidTr="0096513B">
        <w:trPr>
          <w:trHeight w:val="240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38AF0CF" w14:textId="0CAAB699" w:rsidR="00987942" w:rsidRDefault="00987942" w:rsidP="0096513B">
            <w:pPr>
              <w:pStyle w:val="TAH"/>
              <w:spacing w:before="20" w:after="20"/>
              <w:ind w:left="57" w:right="57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Answers to Question 6</w:t>
            </w:r>
          </w:p>
        </w:tc>
      </w:tr>
      <w:tr w:rsidR="00987942" w14:paraId="5C5EF6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2A5898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958CC6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Yes/No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463B54" w14:textId="77777777" w:rsidR="00987942" w:rsidRDefault="00987942" w:rsidP="0096513B">
            <w:pPr>
              <w:pStyle w:val="TAH"/>
              <w:spacing w:before="20" w:after="20"/>
              <w:ind w:left="57" w:right="57"/>
              <w:jc w:val="left"/>
            </w:pPr>
            <w:r>
              <w:t>Technical Arguments</w:t>
            </w:r>
          </w:p>
        </w:tc>
      </w:tr>
      <w:tr w:rsidR="00987942" w14:paraId="60976195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FB7" w14:textId="3E8B6625" w:rsidR="00987942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44C" w14:textId="1DF473BD" w:rsidR="00987942" w:rsidRDefault="0085729C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921" w14:textId="44D309F5" w:rsidR="00987942" w:rsidRDefault="005F21BE" w:rsidP="0096513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</w:t>
            </w:r>
            <w:r w:rsidR="00490483">
              <w:rPr>
                <w:lang w:eastAsia="zh-CN"/>
              </w:rPr>
              <w:t xml:space="preserve"> think the reasons for change are correct, and we are </w:t>
            </w:r>
            <w:r>
              <w:rPr>
                <w:lang w:eastAsia="zh-CN"/>
              </w:rPr>
              <w:t>fine with the TP.</w:t>
            </w:r>
          </w:p>
        </w:tc>
      </w:tr>
      <w:tr w:rsidR="00A704CB" w14:paraId="095AF6E9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C9E" w14:textId="491F9BCF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LG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EC" w14:textId="5CA92FE9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ko-KR"/>
              </w:rPr>
              <w:t>No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412" w14:textId="77777777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In our understanding, the original intention is not to </w:t>
            </w:r>
            <w:r>
              <w:rPr>
                <w:rFonts w:eastAsia="Malgun Gothic"/>
                <w:lang w:eastAsia="ko-KR"/>
              </w:rPr>
              <w:t xml:space="preserve">allow switching from 2-step RA to 4-step RA if </w:t>
            </w:r>
            <w:proofErr w:type="spellStart"/>
            <w:r>
              <w:rPr>
                <w:rFonts w:eastAsia="Malgun Gothic"/>
                <w:lang w:eastAsia="ko-KR"/>
              </w:rPr>
              <w:t>msaA-TransMax</w:t>
            </w:r>
            <w:proofErr w:type="spellEnd"/>
            <w:r>
              <w:rPr>
                <w:rFonts w:eastAsia="Malgun Gothic"/>
                <w:lang w:eastAsia="ko-KR"/>
              </w:rPr>
              <w:t xml:space="preserve"> is not present in rach-ConfigDedicated. Please see the parameter description copied from 38.331:</w:t>
            </w:r>
          </w:p>
          <w:p w14:paraId="4DFD6BFE" w14:textId="77777777" w:rsidR="00A704CB" w:rsidRPr="005E5752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Malgun Gothic"/>
                <w:lang w:eastAsia="ko-KR"/>
              </w:rPr>
            </w:pPr>
          </w:p>
          <w:p w14:paraId="0E24C6DE" w14:textId="77777777" w:rsidR="00A704CB" w:rsidRPr="005E5752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b/>
                <w:lang w:eastAsia="zh-CN"/>
              </w:rPr>
            </w:pPr>
            <w:proofErr w:type="spellStart"/>
            <w:r w:rsidRPr="005E5752">
              <w:rPr>
                <w:rFonts w:eastAsia="宋体"/>
                <w:b/>
                <w:lang w:eastAsia="zh-CN"/>
              </w:rPr>
              <w:t>msgA-TransMax</w:t>
            </w:r>
            <w:proofErr w:type="spellEnd"/>
          </w:p>
          <w:p w14:paraId="5535BB30" w14:textId="33EDF316" w:rsidR="00A704CB" w:rsidRDefault="00A704CB" w:rsidP="00A704CB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 w:rsidRPr="005E5752">
              <w:rPr>
                <w:rFonts w:eastAsia="宋体"/>
                <w:lang w:eastAsia="zh-CN"/>
              </w:rPr>
              <w:t xml:space="preserve">Max number of MsgA preamble transmissions performed before switching to 4-step type random access (see TS 38.321 [3], clauses 5.1.1). This field is only applicable when 2-step and 4-step RA type are configured and switching to 4-step type RA is supported. </w:t>
            </w:r>
            <w:r w:rsidRPr="00942C5B">
              <w:rPr>
                <w:rFonts w:eastAsia="宋体"/>
                <w:highlight w:val="yellow"/>
                <w:lang w:eastAsia="zh-CN"/>
              </w:rPr>
              <w:t>If the field is absent in RACH-</w:t>
            </w:r>
            <w:proofErr w:type="spellStart"/>
            <w:r w:rsidRPr="00942C5B">
              <w:rPr>
                <w:rFonts w:eastAsia="宋体"/>
                <w:highlight w:val="yellow"/>
                <w:lang w:eastAsia="zh-CN"/>
              </w:rPr>
              <w:t>ConfigDedidated</w:t>
            </w:r>
            <w:proofErr w:type="spellEnd"/>
            <w:r w:rsidRPr="00942C5B">
              <w:rPr>
                <w:rFonts w:eastAsia="宋体"/>
                <w:highlight w:val="yellow"/>
                <w:lang w:eastAsia="zh-CN"/>
              </w:rPr>
              <w:t>, switching from 2-step RA type to 4-step RA type is not allowed.</w:t>
            </w:r>
          </w:p>
        </w:tc>
      </w:tr>
      <w:tr w:rsidR="0081120C" w14:paraId="48676F1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D4A" w14:textId="0E70CD7D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C8B" w14:textId="1887F5AD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958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It seems that the two bullets 2&gt; and 3&gt; can be combined as one, which may make the specification more readable.</w:t>
            </w:r>
          </w:p>
          <w:p w14:paraId="20F0C058" w14:textId="515A39D5" w:rsidR="0081120C" w:rsidRPr="0081120C" w:rsidRDefault="0081120C" w:rsidP="0081120C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2&gt;</w:t>
            </w:r>
            <w:r>
              <w:rPr>
                <w:lang w:eastAsia="ko-KR"/>
              </w:rPr>
              <w:tab/>
              <w:t xml:space="preserve">if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iCs/>
                <w:lang w:eastAsia="ko-KR"/>
              </w:rPr>
              <w:t xml:space="preserve"> </w:t>
            </w:r>
            <w:r>
              <w:rPr>
                <w:lang w:eastAsia="ko-KR"/>
              </w:rPr>
              <w:t>is configured in the</w:t>
            </w:r>
            <w:r>
              <w:rPr>
                <w:rFonts w:cs="Arial"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lang w:val="en-US" w:eastAsia="zh-CN"/>
              </w:rPr>
              <w:t>cfra-TwoStep</w:t>
            </w:r>
            <w:proofErr w:type="spellEnd"/>
            <w:r>
              <w:rPr>
                <w:lang w:eastAsia="ko-KR"/>
              </w:rPr>
              <w:t xml:space="preserve"> for the selected carrier:</w:t>
            </w:r>
          </w:p>
          <w:p w14:paraId="4F0FBFEB" w14:textId="77777777" w:rsidR="0081120C" w:rsidRDefault="0081120C" w:rsidP="0081120C">
            <w:pPr>
              <w:pStyle w:val="B3"/>
              <w:rPr>
                <w:lang w:eastAsia="ko-KR"/>
              </w:rPr>
            </w:pPr>
            <w:r>
              <w:rPr>
                <w:lang w:eastAsia="ko-KR"/>
              </w:rPr>
              <w:t>3&gt;</w:t>
            </w:r>
            <w:r>
              <w:rPr>
                <w:lang w:eastAsia="ko-KR"/>
              </w:rPr>
              <w:tab/>
              <w:t xml:space="preserve">apply 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configured in the </w:t>
            </w:r>
            <w:proofErr w:type="spellStart"/>
            <w:r>
              <w:rPr>
                <w:i/>
                <w:iCs/>
                <w:lang w:val="en-US" w:eastAsia="zh-CN"/>
              </w:rPr>
              <w:t>cfra-TwoStep</w:t>
            </w:r>
            <w:proofErr w:type="spellEnd"/>
            <w:r>
              <w:rPr>
                <w:lang w:eastAsia="ko-KR"/>
              </w:rPr>
              <w:t>.</w:t>
            </w:r>
          </w:p>
          <w:p w14:paraId="0E2DD913" w14:textId="30E3734B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think that the 38.331 sentence quoted by LG should be removed as it does not cover the case when “</w:t>
            </w:r>
            <w:proofErr w:type="spellStart"/>
            <w:r>
              <w:rPr>
                <w:i/>
                <w:iCs/>
                <w:lang w:eastAsia="ko-KR"/>
              </w:rPr>
              <w:t>msgA-TransMax</w:t>
            </w:r>
            <w:proofErr w:type="spellEnd"/>
            <w:r>
              <w:rPr>
                <w:lang w:eastAsia="ko-KR"/>
              </w:rPr>
              <w:t xml:space="preserve"> is </w:t>
            </w:r>
            <w:r w:rsidRPr="0081120C">
              <w:rPr>
                <w:u w:val="single"/>
                <w:lang w:eastAsia="ko-KR"/>
              </w:rPr>
              <w:t>only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included in the </w:t>
            </w:r>
            <w:r>
              <w:rPr>
                <w:i/>
                <w:szCs w:val="22"/>
              </w:rPr>
              <w:t>RACH-</w:t>
            </w:r>
            <w:proofErr w:type="spellStart"/>
            <w:r>
              <w:rPr>
                <w:i/>
                <w:szCs w:val="22"/>
              </w:rPr>
              <w:t>ConfigCommonTwoStepRA</w:t>
            </w:r>
            <w:proofErr w:type="spellEnd"/>
            <w:r>
              <w:rPr>
                <w:lang w:eastAsia="zh-CN"/>
              </w:rPr>
              <w:t>”.</w:t>
            </w:r>
            <w:bookmarkStart w:id="17" w:name="_GoBack"/>
            <w:bookmarkEnd w:id="17"/>
          </w:p>
          <w:p w14:paraId="20967DDE" w14:textId="0C254DFF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59AAF474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23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EAA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6F0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0BED2027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C4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0F9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29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63F6570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919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6F02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24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4CBD6CCB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8BA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0FD5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2663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14C6ED1E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6D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470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298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279AEEE0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0F4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E4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BC2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2C82C55D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DE1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E04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444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0BC859C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067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B0F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EC5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79629171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82D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1E0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D0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1120C" w14:paraId="33B38953" w14:textId="77777777" w:rsidTr="0096513B">
        <w:trPr>
          <w:trHeight w:val="2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5CF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67C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62E" w14:textId="77777777" w:rsidR="0081120C" w:rsidRDefault="0081120C" w:rsidP="0081120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373D297" w14:textId="77777777" w:rsidR="008118A5" w:rsidRDefault="008118A5" w:rsidP="008118A5">
      <w:pPr>
        <w:rPr>
          <w:b/>
          <w:bCs/>
        </w:rPr>
      </w:pPr>
    </w:p>
    <w:p w14:paraId="5E58C428" w14:textId="1DE4D796" w:rsidR="008118A5" w:rsidRDefault="008118A5" w:rsidP="008118A5">
      <w:r>
        <w:rPr>
          <w:b/>
          <w:bCs/>
        </w:rPr>
        <w:t>Summary 6</w:t>
      </w:r>
      <w:r>
        <w:t>: TBD.</w:t>
      </w:r>
    </w:p>
    <w:p w14:paraId="68D5493E" w14:textId="76000784" w:rsidR="00CB0C5F" w:rsidRDefault="008118A5" w:rsidP="00CB0C5F">
      <w:r>
        <w:rPr>
          <w:b/>
          <w:bCs/>
        </w:rPr>
        <w:t>Proposal 6</w:t>
      </w:r>
      <w:r>
        <w:t>: TBD.</w:t>
      </w:r>
    </w:p>
    <w:p w14:paraId="5FF2457F" w14:textId="09615214" w:rsidR="00A209D6" w:rsidRPr="006E13D1" w:rsidRDefault="00E655F5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</w:p>
    <w:p w14:paraId="5684C397" w14:textId="7E81343C" w:rsidR="00E655F5" w:rsidRPr="006E13D1" w:rsidRDefault="00E655F5" w:rsidP="00A209D6">
      <w:r>
        <w:t>TBD</w:t>
      </w:r>
      <w:r w:rsidR="008F694A">
        <w:t>.</w:t>
      </w:r>
    </w:p>
    <w:sectPr w:rsidR="00E655F5" w:rsidRPr="006E13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2C5F4" w14:textId="77777777" w:rsidR="0028508F" w:rsidRDefault="0028508F">
      <w:r>
        <w:separator/>
      </w:r>
    </w:p>
  </w:endnote>
  <w:endnote w:type="continuationSeparator" w:id="0">
    <w:p w14:paraId="128EC432" w14:textId="77777777" w:rsidR="0028508F" w:rsidRDefault="0028508F">
      <w:r>
        <w:continuationSeparator/>
      </w:r>
    </w:p>
  </w:endnote>
  <w:endnote w:type="continuationNotice" w:id="1">
    <w:p w14:paraId="282DB7FD" w14:textId="77777777" w:rsidR="0028508F" w:rsidRDefault="002850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6E61" w14:textId="77777777" w:rsidR="0028508F" w:rsidRDefault="0028508F">
      <w:r>
        <w:separator/>
      </w:r>
    </w:p>
  </w:footnote>
  <w:footnote w:type="continuationSeparator" w:id="0">
    <w:p w14:paraId="35F4D740" w14:textId="77777777" w:rsidR="0028508F" w:rsidRDefault="0028508F">
      <w:r>
        <w:continuationSeparator/>
      </w:r>
    </w:p>
  </w:footnote>
  <w:footnote w:type="continuationNotice" w:id="1">
    <w:p w14:paraId="512B920F" w14:textId="77777777" w:rsidR="0028508F" w:rsidRDefault="002850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4ECE"/>
    <w:multiLevelType w:val="hybridMultilevel"/>
    <w:tmpl w:val="DDEE946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37E"/>
    <w:rsid w:val="00016557"/>
    <w:rsid w:val="00023C40"/>
    <w:rsid w:val="00030FAD"/>
    <w:rsid w:val="000321CA"/>
    <w:rsid w:val="00033397"/>
    <w:rsid w:val="000340D4"/>
    <w:rsid w:val="00040095"/>
    <w:rsid w:val="00041EFB"/>
    <w:rsid w:val="00054F8C"/>
    <w:rsid w:val="0006023E"/>
    <w:rsid w:val="000625EB"/>
    <w:rsid w:val="00073C9C"/>
    <w:rsid w:val="00080512"/>
    <w:rsid w:val="00090468"/>
    <w:rsid w:val="00094568"/>
    <w:rsid w:val="000962DF"/>
    <w:rsid w:val="000A235B"/>
    <w:rsid w:val="000A3F3E"/>
    <w:rsid w:val="000B7BCF"/>
    <w:rsid w:val="000C522B"/>
    <w:rsid w:val="000D58AB"/>
    <w:rsid w:val="000E0099"/>
    <w:rsid w:val="00100262"/>
    <w:rsid w:val="0011141B"/>
    <w:rsid w:val="00112F1A"/>
    <w:rsid w:val="00122CCD"/>
    <w:rsid w:val="001303C6"/>
    <w:rsid w:val="0013046E"/>
    <w:rsid w:val="00132FF2"/>
    <w:rsid w:val="00145075"/>
    <w:rsid w:val="001741A0"/>
    <w:rsid w:val="00175FA0"/>
    <w:rsid w:val="00194CD0"/>
    <w:rsid w:val="001B211D"/>
    <w:rsid w:val="001B2FF3"/>
    <w:rsid w:val="001B49C9"/>
    <w:rsid w:val="001C1AFE"/>
    <w:rsid w:val="001C23F4"/>
    <w:rsid w:val="001C4F79"/>
    <w:rsid w:val="001E40AE"/>
    <w:rsid w:val="001F168B"/>
    <w:rsid w:val="001F7831"/>
    <w:rsid w:val="00204045"/>
    <w:rsid w:val="0020712B"/>
    <w:rsid w:val="00216C10"/>
    <w:rsid w:val="0022606D"/>
    <w:rsid w:val="00231728"/>
    <w:rsid w:val="00233EA1"/>
    <w:rsid w:val="00243044"/>
    <w:rsid w:val="002444D2"/>
    <w:rsid w:val="00244A05"/>
    <w:rsid w:val="00250404"/>
    <w:rsid w:val="002610D8"/>
    <w:rsid w:val="00267F98"/>
    <w:rsid w:val="002746DF"/>
    <w:rsid w:val="002747EC"/>
    <w:rsid w:val="00282A4A"/>
    <w:rsid w:val="0028508F"/>
    <w:rsid w:val="002855BF"/>
    <w:rsid w:val="00287A3D"/>
    <w:rsid w:val="00292F24"/>
    <w:rsid w:val="002A38DD"/>
    <w:rsid w:val="002B4351"/>
    <w:rsid w:val="002C6D0E"/>
    <w:rsid w:val="002F0D22"/>
    <w:rsid w:val="0030074F"/>
    <w:rsid w:val="00306A3C"/>
    <w:rsid w:val="00311B17"/>
    <w:rsid w:val="003172DC"/>
    <w:rsid w:val="00325AE3"/>
    <w:rsid w:val="00326069"/>
    <w:rsid w:val="0035462D"/>
    <w:rsid w:val="0036459E"/>
    <w:rsid w:val="00364B41"/>
    <w:rsid w:val="0037162F"/>
    <w:rsid w:val="00371764"/>
    <w:rsid w:val="0037625B"/>
    <w:rsid w:val="003775A5"/>
    <w:rsid w:val="00383096"/>
    <w:rsid w:val="0039346C"/>
    <w:rsid w:val="00396320"/>
    <w:rsid w:val="003A41EF"/>
    <w:rsid w:val="003B40AD"/>
    <w:rsid w:val="003C43AF"/>
    <w:rsid w:val="003C4E37"/>
    <w:rsid w:val="003C7362"/>
    <w:rsid w:val="003D6EEE"/>
    <w:rsid w:val="003E16BE"/>
    <w:rsid w:val="003E7137"/>
    <w:rsid w:val="003F3A94"/>
    <w:rsid w:val="003F4E28"/>
    <w:rsid w:val="004006E8"/>
    <w:rsid w:val="00401235"/>
    <w:rsid w:val="00401855"/>
    <w:rsid w:val="00414D94"/>
    <w:rsid w:val="00420890"/>
    <w:rsid w:val="00427C90"/>
    <w:rsid w:val="00465587"/>
    <w:rsid w:val="00474A46"/>
    <w:rsid w:val="00477455"/>
    <w:rsid w:val="00490483"/>
    <w:rsid w:val="004933D5"/>
    <w:rsid w:val="00493A8B"/>
    <w:rsid w:val="004A1F7B"/>
    <w:rsid w:val="004B1C00"/>
    <w:rsid w:val="004B78AD"/>
    <w:rsid w:val="004C1FF9"/>
    <w:rsid w:val="004C44D2"/>
    <w:rsid w:val="004D3578"/>
    <w:rsid w:val="004D380D"/>
    <w:rsid w:val="004E213A"/>
    <w:rsid w:val="004F1B93"/>
    <w:rsid w:val="004F5216"/>
    <w:rsid w:val="00502DCF"/>
    <w:rsid w:val="00503171"/>
    <w:rsid w:val="0050691E"/>
    <w:rsid w:val="00506C28"/>
    <w:rsid w:val="00534DA0"/>
    <w:rsid w:val="00543E6C"/>
    <w:rsid w:val="00550FF2"/>
    <w:rsid w:val="00565087"/>
    <w:rsid w:val="0056573F"/>
    <w:rsid w:val="00571279"/>
    <w:rsid w:val="005864D9"/>
    <w:rsid w:val="00594D72"/>
    <w:rsid w:val="0059756D"/>
    <w:rsid w:val="005A49C6"/>
    <w:rsid w:val="005C4AF8"/>
    <w:rsid w:val="005C5A1A"/>
    <w:rsid w:val="005D2861"/>
    <w:rsid w:val="005F21BE"/>
    <w:rsid w:val="00607A88"/>
    <w:rsid w:val="00611566"/>
    <w:rsid w:val="00611E17"/>
    <w:rsid w:val="00617B95"/>
    <w:rsid w:val="00627F32"/>
    <w:rsid w:val="00646D99"/>
    <w:rsid w:val="006510E1"/>
    <w:rsid w:val="00656910"/>
    <w:rsid w:val="006574C0"/>
    <w:rsid w:val="006657F3"/>
    <w:rsid w:val="00675A4D"/>
    <w:rsid w:val="0067700D"/>
    <w:rsid w:val="00696821"/>
    <w:rsid w:val="006A571F"/>
    <w:rsid w:val="006C285F"/>
    <w:rsid w:val="006C66D8"/>
    <w:rsid w:val="006D1E24"/>
    <w:rsid w:val="006D2AF2"/>
    <w:rsid w:val="006D35DE"/>
    <w:rsid w:val="006D72C1"/>
    <w:rsid w:val="006E0DA6"/>
    <w:rsid w:val="006E0F40"/>
    <w:rsid w:val="006E1417"/>
    <w:rsid w:val="006E2423"/>
    <w:rsid w:val="006F14ED"/>
    <w:rsid w:val="006F6616"/>
    <w:rsid w:val="006F6A2C"/>
    <w:rsid w:val="006F79BA"/>
    <w:rsid w:val="007069DC"/>
    <w:rsid w:val="00710201"/>
    <w:rsid w:val="0072073A"/>
    <w:rsid w:val="007342B5"/>
    <w:rsid w:val="00734A5B"/>
    <w:rsid w:val="00744E76"/>
    <w:rsid w:val="00757D40"/>
    <w:rsid w:val="007662B5"/>
    <w:rsid w:val="00781F0F"/>
    <w:rsid w:val="00785684"/>
    <w:rsid w:val="0078727C"/>
    <w:rsid w:val="0079049D"/>
    <w:rsid w:val="00793980"/>
    <w:rsid w:val="00793DC5"/>
    <w:rsid w:val="007A3885"/>
    <w:rsid w:val="007A4262"/>
    <w:rsid w:val="007A6A7E"/>
    <w:rsid w:val="007B18D8"/>
    <w:rsid w:val="007C095F"/>
    <w:rsid w:val="007C2DD0"/>
    <w:rsid w:val="007E7FF5"/>
    <w:rsid w:val="007F2E08"/>
    <w:rsid w:val="008028A4"/>
    <w:rsid w:val="0081120C"/>
    <w:rsid w:val="008118A5"/>
    <w:rsid w:val="00813245"/>
    <w:rsid w:val="008206F9"/>
    <w:rsid w:val="00823D1E"/>
    <w:rsid w:val="00832029"/>
    <w:rsid w:val="008326DB"/>
    <w:rsid w:val="00833AFF"/>
    <w:rsid w:val="00834029"/>
    <w:rsid w:val="00840DE0"/>
    <w:rsid w:val="00851FFE"/>
    <w:rsid w:val="0085729C"/>
    <w:rsid w:val="0086354A"/>
    <w:rsid w:val="008710B2"/>
    <w:rsid w:val="008768CA"/>
    <w:rsid w:val="00877EF9"/>
    <w:rsid w:val="00880559"/>
    <w:rsid w:val="00886547"/>
    <w:rsid w:val="00893321"/>
    <w:rsid w:val="008936BD"/>
    <w:rsid w:val="008B5306"/>
    <w:rsid w:val="008B5E70"/>
    <w:rsid w:val="008B7DD6"/>
    <w:rsid w:val="008C073B"/>
    <w:rsid w:val="008C2E2A"/>
    <w:rsid w:val="008C3057"/>
    <w:rsid w:val="008C66EC"/>
    <w:rsid w:val="008D2E4D"/>
    <w:rsid w:val="008E7C42"/>
    <w:rsid w:val="008F396F"/>
    <w:rsid w:val="008F3DCD"/>
    <w:rsid w:val="008F694A"/>
    <w:rsid w:val="00900338"/>
    <w:rsid w:val="0090271F"/>
    <w:rsid w:val="00902DB9"/>
    <w:rsid w:val="0090466A"/>
    <w:rsid w:val="00906C9A"/>
    <w:rsid w:val="00923655"/>
    <w:rsid w:val="00927CF2"/>
    <w:rsid w:val="00936071"/>
    <w:rsid w:val="009376CD"/>
    <w:rsid w:val="00940212"/>
    <w:rsid w:val="00942C5B"/>
    <w:rsid w:val="00942EC2"/>
    <w:rsid w:val="00961B32"/>
    <w:rsid w:val="00962509"/>
    <w:rsid w:val="0096513B"/>
    <w:rsid w:val="00966FCC"/>
    <w:rsid w:val="00970DB3"/>
    <w:rsid w:val="00974BB0"/>
    <w:rsid w:val="00975BCD"/>
    <w:rsid w:val="00987942"/>
    <w:rsid w:val="009928A9"/>
    <w:rsid w:val="00997221"/>
    <w:rsid w:val="009A0AF3"/>
    <w:rsid w:val="009B07CD"/>
    <w:rsid w:val="009B147D"/>
    <w:rsid w:val="009C19E9"/>
    <w:rsid w:val="009C33D9"/>
    <w:rsid w:val="009C347B"/>
    <w:rsid w:val="009D74A6"/>
    <w:rsid w:val="009E0E87"/>
    <w:rsid w:val="00A06A11"/>
    <w:rsid w:val="00A10F02"/>
    <w:rsid w:val="00A204CA"/>
    <w:rsid w:val="00A209D6"/>
    <w:rsid w:val="00A22738"/>
    <w:rsid w:val="00A53724"/>
    <w:rsid w:val="00A54B2B"/>
    <w:rsid w:val="00A704CB"/>
    <w:rsid w:val="00A73A36"/>
    <w:rsid w:val="00A82346"/>
    <w:rsid w:val="00A9671C"/>
    <w:rsid w:val="00AA1553"/>
    <w:rsid w:val="00AD47FE"/>
    <w:rsid w:val="00AE01E6"/>
    <w:rsid w:val="00B05380"/>
    <w:rsid w:val="00B05962"/>
    <w:rsid w:val="00B15449"/>
    <w:rsid w:val="00B16C2F"/>
    <w:rsid w:val="00B269C7"/>
    <w:rsid w:val="00B26EF8"/>
    <w:rsid w:val="00B27303"/>
    <w:rsid w:val="00B3249C"/>
    <w:rsid w:val="00B43036"/>
    <w:rsid w:val="00B47FD1"/>
    <w:rsid w:val="00B516BB"/>
    <w:rsid w:val="00B542F5"/>
    <w:rsid w:val="00B569EA"/>
    <w:rsid w:val="00B61959"/>
    <w:rsid w:val="00B70784"/>
    <w:rsid w:val="00B8403B"/>
    <w:rsid w:val="00B84DB2"/>
    <w:rsid w:val="00B86ABC"/>
    <w:rsid w:val="00BC1A92"/>
    <w:rsid w:val="00BC3555"/>
    <w:rsid w:val="00BD17D1"/>
    <w:rsid w:val="00C12B51"/>
    <w:rsid w:val="00C212CB"/>
    <w:rsid w:val="00C24650"/>
    <w:rsid w:val="00C25465"/>
    <w:rsid w:val="00C26E04"/>
    <w:rsid w:val="00C33079"/>
    <w:rsid w:val="00C346B6"/>
    <w:rsid w:val="00C42E98"/>
    <w:rsid w:val="00C55A12"/>
    <w:rsid w:val="00C6553E"/>
    <w:rsid w:val="00C82FF0"/>
    <w:rsid w:val="00C82FFE"/>
    <w:rsid w:val="00C83A13"/>
    <w:rsid w:val="00C9068C"/>
    <w:rsid w:val="00C92967"/>
    <w:rsid w:val="00CA3AFB"/>
    <w:rsid w:val="00CA3D0C"/>
    <w:rsid w:val="00CA654B"/>
    <w:rsid w:val="00CB0C5F"/>
    <w:rsid w:val="00CB72B8"/>
    <w:rsid w:val="00CD4C7B"/>
    <w:rsid w:val="00CD58FE"/>
    <w:rsid w:val="00CE112E"/>
    <w:rsid w:val="00D20496"/>
    <w:rsid w:val="00D33BE3"/>
    <w:rsid w:val="00D3792D"/>
    <w:rsid w:val="00D41D2B"/>
    <w:rsid w:val="00D55E47"/>
    <w:rsid w:val="00D62E19"/>
    <w:rsid w:val="00D67CD1"/>
    <w:rsid w:val="00D738D6"/>
    <w:rsid w:val="00D765D3"/>
    <w:rsid w:val="00D80795"/>
    <w:rsid w:val="00D854BE"/>
    <w:rsid w:val="00D87E00"/>
    <w:rsid w:val="00D9134D"/>
    <w:rsid w:val="00D96D11"/>
    <w:rsid w:val="00DA057D"/>
    <w:rsid w:val="00DA4820"/>
    <w:rsid w:val="00DA7A03"/>
    <w:rsid w:val="00DB0DB8"/>
    <w:rsid w:val="00DB1818"/>
    <w:rsid w:val="00DC309B"/>
    <w:rsid w:val="00DC4DA2"/>
    <w:rsid w:val="00DC5261"/>
    <w:rsid w:val="00DE25D2"/>
    <w:rsid w:val="00DE6761"/>
    <w:rsid w:val="00E26BCD"/>
    <w:rsid w:val="00E31F88"/>
    <w:rsid w:val="00E46C08"/>
    <w:rsid w:val="00E471CF"/>
    <w:rsid w:val="00E54337"/>
    <w:rsid w:val="00E62835"/>
    <w:rsid w:val="00E655F5"/>
    <w:rsid w:val="00E77645"/>
    <w:rsid w:val="00E83697"/>
    <w:rsid w:val="00E86664"/>
    <w:rsid w:val="00E86DBF"/>
    <w:rsid w:val="00E900EF"/>
    <w:rsid w:val="00E90B97"/>
    <w:rsid w:val="00EA66C9"/>
    <w:rsid w:val="00EB7260"/>
    <w:rsid w:val="00EC1C20"/>
    <w:rsid w:val="00EC4A25"/>
    <w:rsid w:val="00EE68DB"/>
    <w:rsid w:val="00EF612C"/>
    <w:rsid w:val="00F025A2"/>
    <w:rsid w:val="00F036E9"/>
    <w:rsid w:val="00F07388"/>
    <w:rsid w:val="00F166C4"/>
    <w:rsid w:val="00F1671A"/>
    <w:rsid w:val="00F2026E"/>
    <w:rsid w:val="00F2210A"/>
    <w:rsid w:val="00F24992"/>
    <w:rsid w:val="00F37743"/>
    <w:rsid w:val="00F51766"/>
    <w:rsid w:val="00F534FF"/>
    <w:rsid w:val="00F54A3D"/>
    <w:rsid w:val="00F54CB0"/>
    <w:rsid w:val="00F579CD"/>
    <w:rsid w:val="00F653B8"/>
    <w:rsid w:val="00F71B89"/>
    <w:rsid w:val="00F7353C"/>
    <w:rsid w:val="00F75877"/>
    <w:rsid w:val="00F76F8F"/>
    <w:rsid w:val="00F941DF"/>
    <w:rsid w:val="00FA1266"/>
    <w:rsid w:val="00FB3207"/>
    <w:rsid w:val="00FB36FA"/>
    <w:rsid w:val="00FC1192"/>
    <w:rsid w:val="00FE106D"/>
    <w:rsid w:val="00FE251B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6A27C254-0268-41FE-9C56-5D98310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E6761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6761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DE676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4C1FF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4C1FF9"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166C4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166C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F166C4"/>
    <w:pPr>
      <w:spacing w:before="240" w:after="60"/>
      <w:outlineLvl w:val="8"/>
    </w:pPr>
    <w:rPr>
      <w:rFonts w:ascii="Arial" w:eastAsia="MS Mincho" w:hAnsi="Arial"/>
      <w:b/>
      <w:szCs w:val="24"/>
      <w:lang w:val="x-none" w:eastAsia="x-none"/>
    </w:rPr>
  </w:style>
  <w:style w:type="character" w:customStyle="1" w:styleId="BoldCommentsChar">
    <w:name w:val="Bold Comments Char"/>
    <w:link w:val="BoldComments"/>
    <w:rsid w:val="00F166C4"/>
    <w:rPr>
      <w:rFonts w:ascii="Arial" w:eastAsia="MS Mincho" w:hAnsi="Arial"/>
      <w:b/>
      <w:szCs w:val="24"/>
      <w:lang w:val="x-none" w:eastAsia="x-none"/>
    </w:rPr>
  </w:style>
  <w:style w:type="paragraph" w:customStyle="1" w:styleId="Doc-comment">
    <w:name w:val="Doc-comment"/>
    <w:basedOn w:val="Normal"/>
    <w:next w:val="Doc-text2"/>
    <w:qFormat/>
    <w:rsid w:val="00F166C4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TableGrid">
    <w:name w:val="Table Grid"/>
    <w:basedOn w:val="TableNormal"/>
    <w:rsid w:val="0006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625EB"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locked/>
    <w:rsid w:val="00607A88"/>
    <w:rPr>
      <w:lang w:eastAsia="en-US"/>
    </w:rPr>
  </w:style>
  <w:style w:type="character" w:customStyle="1" w:styleId="B1Char1">
    <w:name w:val="B1 Char1"/>
    <w:link w:val="B1"/>
    <w:qFormat/>
    <w:locked/>
    <w:rsid w:val="00287A3D"/>
    <w:rPr>
      <w:lang w:eastAsia="en-US"/>
    </w:rPr>
  </w:style>
  <w:style w:type="character" w:customStyle="1" w:styleId="B2Char">
    <w:name w:val="B2 Char"/>
    <w:link w:val="B2"/>
    <w:qFormat/>
    <w:locked/>
    <w:rsid w:val="00287A3D"/>
    <w:rPr>
      <w:lang w:eastAsia="en-US"/>
    </w:rPr>
  </w:style>
  <w:style w:type="character" w:customStyle="1" w:styleId="B3Char2">
    <w:name w:val="B3 Char2"/>
    <w:link w:val="B3"/>
    <w:qFormat/>
    <w:locked/>
    <w:rsid w:val="00287A3D"/>
    <w:rPr>
      <w:lang w:eastAsia="en-US"/>
    </w:rPr>
  </w:style>
  <w:style w:type="character" w:customStyle="1" w:styleId="B4Char">
    <w:name w:val="B4 Char"/>
    <w:link w:val="B4"/>
    <w:qFormat/>
    <w:locked/>
    <w:rsid w:val="00287A3D"/>
    <w:rPr>
      <w:lang w:eastAsia="en-US"/>
    </w:rPr>
  </w:style>
  <w:style w:type="paragraph" w:customStyle="1" w:styleId="Agreement">
    <w:name w:val="Agreement"/>
    <w:basedOn w:val="Normal"/>
    <w:next w:val="Doc-text2"/>
    <w:uiPriority w:val="99"/>
    <w:rsid w:val="00DA4820"/>
    <w:pPr>
      <w:numPr>
        <w:numId w:val="10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4-e\Docs\R2-2105231.zip" TargetMode="External"/><Relationship Id="rId18" Type="http://schemas.openxmlformats.org/officeDocument/2006/relationships/hyperlink" Target="file:///D:\Documents\3GPP\tsg_ran\WG2\TSGR2_114-e\Docs\R2-2106321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4-e\Docs\R2-2104724.zip" TargetMode="External"/><Relationship Id="rId17" Type="http://schemas.openxmlformats.org/officeDocument/2006/relationships/hyperlink" Target="file:///D:\Documents\3GPP\tsg_ran\WG2\TSGR2_114-e\Docs\R2-2106031.zi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5749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5232.zip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5851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4-e\Docs\R2-2105865.zi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5AIRPNAIUNRU-859666464-9008</_dlc_DocId>
    <_dlc_DocIdUrl xmlns="71c5aaf6-e6ce-465b-b873-5148d2a4c105">
      <Url>https://nokia.sharepoint.com/sites/c5g/e2earch/_layouts/15/DocIdRedir.aspx?ID=5AIRPNAIUNRU-859666464-9008</Url>
      <Description>5AIRPNAIUNRU-859666464-9008</Description>
    </_dlc_DocIdUrl>
    <Information xmlns="3b34c8f0-1ef5-4d1e-bb66-517ce7fe7356" xsi:nil="true"/>
    <Associated_x0020_Task xmlns="3b34c8f0-1ef5-4d1e-bb66-517ce7fe7356"/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16C35-198B-4D18-AC5A-87D032495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AD73CF-6645-42E1-AC26-48F3FBD5915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12222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Yumin</cp:lastModifiedBy>
  <cp:revision>30</cp:revision>
  <dcterms:created xsi:type="dcterms:W3CDTF">2021-05-19T13:56:00Z</dcterms:created>
  <dcterms:modified xsi:type="dcterms:W3CDTF">2021-05-20T06:14:00Z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c1e53a84-8852-4a2a-8ef9-f98c08144431</vt:lpwstr>
  </property>
  <property fmtid="{D5CDD505-2E9C-101B-9397-08002B2CF9AE}" pid="4" name="CWM0c59903ceb3d4bd99d17f4fb45f99691">
    <vt:lpwstr>CWMgLT9pQsqyf7wAz8A81UidCyu0LM3wZHbpxvWrbHK5xh2vWQTZiQ+xeGB3+knZ506PG4YbwBrYKlsuWI570cdyA==</vt:lpwstr>
  </property>
</Properties>
</file>