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w:t>
      </w:r>
      <w:proofErr w:type="gramStart"/>
      <w:r>
        <w:t>018][</w:t>
      </w:r>
      <w:proofErr w:type="gramEnd"/>
      <w:r>
        <w:t>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r>
      <w:proofErr w:type="gramStart"/>
      <w:r>
        <w:t>Phase 1,</w:t>
      </w:r>
      <w:proofErr w:type="gramEnd"/>
      <w:r>
        <w:t xml:space="preserve">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rsidRPr="00EE7818"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5CC7C4D6" w14:textId="77777777" w:rsidR="00D1537B" w:rsidRPr="00A02A3F" w:rsidRDefault="00204581">
            <w:pPr>
              <w:pStyle w:val="TAC"/>
              <w:spacing w:before="20" w:after="20"/>
              <w:ind w:left="57" w:right="57"/>
              <w:jc w:val="left"/>
              <w:rPr>
                <w:lang w:val="sv-SE" w:eastAsia="zh-CN"/>
              </w:rPr>
            </w:pPr>
            <w:r w:rsidRPr="00A02A3F">
              <w:rPr>
                <w:lang w:val="sv-SE" w:eastAsia="zh-CN"/>
              </w:rPr>
              <w:t xml:space="preserve">Martin van </w:t>
            </w:r>
            <w:proofErr w:type="spellStart"/>
            <w:r w:rsidRPr="00A02A3F">
              <w:rPr>
                <w:lang w:val="sv-SE" w:eastAsia="zh-CN"/>
              </w:rPr>
              <w:t>der</w:t>
            </w:r>
            <w:proofErr w:type="spellEnd"/>
            <w:r w:rsidRPr="00A02A3F">
              <w:rPr>
                <w:lang w:val="sv-SE" w:eastAsia="zh-CN"/>
              </w:rPr>
              <w:t xml:space="preserve"> </w:t>
            </w:r>
            <w:proofErr w:type="spellStart"/>
            <w:r w:rsidRPr="00A02A3F">
              <w:rPr>
                <w:lang w:val="sv-SE" w:eastAsia="zh-CN"/>
              </w:rPr>
              <w:t>Zee</w:t>
            </w:r>
            <w:proofErr w:type="spellEnd"/>
          </w:p>
          <w:p w14:paraId="76BF6F9B" w14:textId="0C7DBFC3" w:rsidR="00A02A3F" w:rsidRPr="00A02A3F" w:rsidRDefault="00A02A3F">
            <w:pPr>
              <w:pStyle w:val="TAC"/>
              <w:spacing w:before="20" w:after="20"/>
              <w:ind w:left="57" w:right="57"/>
              <w:jc w:val="left"/>
              <w:rPr>
                <w:lang w:val="sv-SE" w:eastAsia="zh-CN"/>
              </w:rPr>
            </w:pPr>
            <w:proofErr w:type="spellStart"/>
            <w:r w:rsidRPr="00A02A3F">
              <w:rPr>
                <w:lang w:val="sv-SE" w:eastAsia="zh-CN"/>
              </w:rPr>
              <w:t>Z</w:t>
            </w:r>
            <w:r>
              <w:rPr>
                <w:lang w:val="sv-SE" w:eastAsia="zh-CN"/>
              </w:rPr>
              <w:t>henhua</w:t>
            </w:r>
            <w:proofErr w:type="spellEnd"/>
            <w:r>
              <w:rPr>
                <w:lang w:val="sv-SE" w:eastAsia="zh-CN"/>
              </w:rPr>
              <w:t xml:space="preserve"> </w:t>
            </w:r>
            <w:proofErr w:type="spellStart"/>
            <w:r>
              <w:rPr>
                <w:lang w:val="sv-SE" w:eastAsia="zh-CN"/>
              </w:rPr>
              <w:t>Zou</w:t>
            </w:r>
            <w:proofErr w:type="spellEnd"/>
          </w:p>
        </w:tc>
        <w:tc>
          <w:tcPr>
            <w:tcW w:w="4391" w:type="dxa"/>
            <w:tcBorders>
              <w:top w:val="single" w:sz="4" w:space="0" w:color="auto"/>
              <w:left w:val="single" w:sz="4" w:space="0" w:color="auto"/>
              <w:bottom w:val="single" w:sz="4" w:space="0" w:color="auto"/>
              <w:right w:val="single" w:sz="4" w:space="0" w:color="auto"/>
            </w:tcBorders>
          </w:tcPr>
          <w:p w14:paraId="59169CB7" w14:textId="77777777" w:rsidR="00D1537B" w:rsidRPr="00A02A3F" w:rsidRDefault="00204581">
            <w:pPr>
              <w:pStyle w:val="TAC"/>
              <w:spacing w:before="20" w:after="20"/>
              <w:ind w:left="57" w:right="57"/>
              <w:jc w:val="left"/>
              <w:rPr>
                <w:lang w:val="sv-SE" w:eastAsia="zh-CN"/>
              </w:rPr>
            </w:pPr>
            <w:r w:rsidRPr="00A02A3F">
              <w:rPr>
                <w:lang w:val="sv-SE" w:eastAsia="zh-CN"/>
              </w:rPr>
              <w:t>martin.van.der.zee@ericsson.com</w:t>
            </w:r>
          </w:p>
          <w:p w14:paraId="292982B9" w14:textId="364B8393" w:rsidR="00A02A3F" w:rsidRPr="00A02A3F" w:rsidRDefault="00A02A3F">
            <w:pPr>
              <w:pStyle w:val="TAC"/>
              <w:spacing w:before="20" w:after="20"/>
              <w:ind w:left="57" w:right="57"/>
              <w:jc w:val="left"/>
              <w:rPr>
                <w:lang w:val="sv-SE" w:eastAsia="zh-CN"/>
              </w:rPr>
            </w:pPr>
            <w:r>
              <w:rPr>
                <w:lang w:val="sv-SE" w:eastAsia="zh-CN"/>
              </w:rPr>
              <w:t>zhenhua.zou@ericsson.com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宋体"/>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宋体"/>
                <w:lang w:eastAsia="zh-CN"/>
              </w:rPr>
            </w:pPr>
            <w:proofErr w:type="spellStart"/>
            <w:r>
              <w:rPr>
                <w:rFonts w:eastAsia="宋体"/>
                <w:lang w:eastAsia="zh-CN"/>
              </w:rPr>
              <w:t>Yujian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0CBB5851" w14:textId="1EF13B06" w:rsidR="006F4E2A" w:rsidRPr="00204581" w:rsidRDefault="006F4E2A" w:rsidP="006F4E2A">
      <w:pPr>
        <w:pStyle w:val="BoldComments"/>
        <w:rPr>
          <w:lang w:val="en-US"/>
        </w:rPr>
      </w:pPr>
      <w:r>
        <w:rPr>
          <w:lang w:val="en-US"/>
        </w:rPr>
        <w:t>Phase 1 discussions</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6F4E2A">
      <w:pPr>
        <w:pStyle w:val="Doc-title"/>
      </w:pPr>
      <w:hyperlink r:id="rId13" w:tooltip="D:Documents3GPPtsg_ranWG2TSGR2_114-eDocsR2-2104724.zip" w:history="1">
        <w:r w:rsidR="00204581">
          <w:rPr>
            <w:rStyle w:val="Hyperlink"/>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6F4E2A">
      <w:pPr>
        <w:pStyle w:val="Doc-title"/>
      </w:pPr>
      <w:hyperlink r:id="rId14" w:tooltip="D:Documents3GPPtsg_ranWG2TSGR2_114-eDocsR2-2105231.zip" w:history="1">
        <w:r w:rsidR="00204581">
          <w:rPr>
            <w:rStyle w:val="Hyperlink"/>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6223197B" w14:textId="77777777" w:rsidR="000E1520" w:rsidRDefault="000E1520" w:rsidP="000E1520">
      <w:r>
        <w:rPr>
          <w:b/>
          <w:bCs/>
        </w:rPr>
        <w:t>Summary 1</w:t>
      </w:r>
      <w:r>
        <w:t>: All the companies agree there is no impact to RAN2 from the RAN4 LS and the LS can be noted.</w:t>
      </w:r>
    </w:p>
    <w:p w14:paraId="77957725" w14:textId="77777777" w:rsidR="000E1520" w:rsidRDefault="000E1520" w:rsidP="000E1520">
      <w:r>
        <w:rPr>
          <w:b/>
          <w:bCs/>
        </w:rPr>
        <w:t>Proposal 1</w:t>
      </w:r>
      <w:r>
        <w:t xml:space="preserve">: LS </w:t>
      </w:r>
      <w:r w:rsidRPr="00E30532">
        <w:t>R2-2104724</w:t>
      </w:r>
      <w:r>
        <w:t xml:space="preserve"> is noted. No impact to RAN2.</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CD99ED7" w14:textId="77777777"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roofErr w:type="gramStart"/>
            <w:r>
              <w:rPr>
                <w:sz w:val="18"/>
              </w:rPr>
              <w:t>];</w:t>
            </w:r>
            <w:proofErr w:type="gramEnd"/>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proofErr w:type="gramStart"/>
            <w:r>
              <w:rPr>
                <w:sz w:val="18"/>
                <w:highlight w:val="yellow"/>
              </w:rPr>
              <w:t>SCell</w:t>
            </w:r>
            <w:proofErr w:type="spellEnd"/>
            <w:r>
              <w:rPr>
                <w:sz w:val="18"/>
              </w:rPr>
              <w:t>;</w:t>
            </w:r>
            <w:proofErr w:type="gramEnd"/>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14:paraId="7EC2B298" w14:textId="77777777" w:rsidR="00D1537B" w:rsidRDefault="00D1537B">
            <w:pPr>
              <w:pStyle w:val="TAC"/>
              <w:tabs>
                <w:tab w:val="left" w:pos="5050"/>
              </w:tabs>
              <w:spacing w:before="20" w:after="20"/>
              <w:ind w:left="57" w:right="57"/>
              <w:jc w:val="left"/>
              <w:rPr>
                <w:rFonts w:eastAsia="宋体"/>
                <w:lang w:eastAsia="zh-CN"/>
              </w:rPr>
            </w:pPr>
          </w:p>
          <w:p w14:paraId="0E4A7B77" w14:textId="77777777" w:rsidR="00D1537B" w:rsidRDefault="00204581">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6B057C0F" w14:textId="77777777"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roofErr w:type="gramStart"/>
            <w:r>
              <w:t>];</w:t>
            </w:r>
            <w:proofErr w:type="gramEnd"/>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proofErr w:type="gramStart"/>
            <w:r>
              <w:t>SCell</w:t>
            </w:r>
            <w:proofErr w:type="spellEnd"/>
            <w:r>
              <w:t>;</w:t>
            </w:r>
            <w:proofErr w:type="gramEnd"/>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79EA626C" w14:textId="77777777" w:rsidR="000301BC" w:rsidRDefault="000301BC" w:rsidP="000301BC">
      <w:r>
        <w:rPr>
          <w:b/>
          <w:bCs/>
        </w:rPr>
        <w:t>Summary 2</w:t>
      </w:r>
      <w:r>
        <w:t>: no company other than the proponent company supports the proposal 2 from</w:t>
      </w:r>
      <w:r w:rsidRPr="001B088A">
        <w:t xml:space="preserve"> </w:t>
      </w:r>
      <w:r>
        <w:t>R2-2105231.</w:t>
      </w:r>
    </w:p>
    <w:p w14:paraId="00EFB7CB" w14:textId="025B8642" w:rsidR="00D1537B" w:rsidRDefault="000301BC">
      <w:r>
        <w:rPr>
          <w:b/>
          <w:bCs/>
        </w:rPr>
        <w:t>Proposal 2</w:t>
      </w:r>
      <w:r>
        <w:t>: Proposal 2</w:t>
      </w:r>
      <w:r w:rsidRPr="00A245DB">
        <w:t xml:space="preserve"> </w:t>
      </w:r>
      <w:r>
        <w:t xml:space="preserve">on </w:t>
      </w:r>
      <w:proofErr w:type="spellStart"/>
      <w:r w:rsidRPr="00A245DB">
        <w:t>sCellDeactivationTimer</w:t>
      </w:r>
      <w:proofErr w:type="spellEnd"/>
      <w:r>
        <w:t xml:space="preserve"> handling for NR-U in R2-2105231 is not agreed</w:t>
      </w:r>
      <w:r w:rsidR="00204581">
        <w:t>.</w:t>
      </w:r>
    </w:p>
    <w:p w14:paraId="076A9BA6" w14:textId="77777777" w:rsidR="00D1537B" w:rsidRDefault="00D1537B"/>
    <w:p w14:paraId="1FE1EBED" w14:textId="77777777" w:rsidR="00D1537B" w:rsidRDefault="006F4E2A">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proofErr w:type="gramStart"/>
            <w:r>
              <w:rPr>
                <w:lang w:eastAsia="ko-KR"/>
              </w:rPr>
              <w:t>he</w:t>
            </w:r>
            <w:proofErr w:type="gramEnd"/>
            <w:r>
              <w:rPr>
                <w:lang w:eastAsia="ko-KR"/>
              </w:rPr>
              <w:t xml:space="preserv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w:t>
            </w:r>
            <w:proofErr w:type="gramStart"/>
            <w:r>
              <w:rPr>
                <w:lang w:eastAsia="zh-CN"/>
              </w:rPr>
              <w:t>definitely not</w:t>
            </w:r>
            <w:proofErr w:type="gramEnd"/>
            <w:r>
              <w:rPr>
                <w:lang w:eastAsia="zh-CN"/>
              </w:rPr>
              <w:t xml:space="preserve">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w:t>
            </w:r>
            <w:proofErr w:type="gramStart"/>
            <w:r>
              <w:rPr>
                <w:rFonts w:eastAsia="宋体"/>
                <w:lang w:eastAsia="zh-CN"/>
              </w:rPr>
              <w:t>process</w:t>
            </w:r>
            <w:proofErr w:type="gramEnd"/>
            <w:r>
              <w:rPr>
                <w:rFonts w:eastAsia="宋体"/>
                <w:lang w:eastAsia="zh-CN"/>
              </w:rPr>
              <w:t xml:space="preserve">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2C4C8874" w14:textId="36FB0767" w:rsidR="008260AA" w:rsidRDefault="008260AA" w:rsidP="008260AA">
      <w:r>
        <w:rPr>
          <w:b/>
          <w:bCs/>
        </w:rPr>
        <w:t>Summary 3</w:t>
      </w:r>
      <w:r>
        <w:t>: 11 out of 15 companies agree with the intention of the change, 8 of which support the proposed change and other</w:t>
      </w:r>
      <w:r w:rsidR="00546C7C">
        <w:t xml:space="preserve"> companies</w:t>
      </w:r>
      <w:r>
        <w:t xml:space="preserve"> no strong opi</w:t>
      </w:r>
      <w:r w:rsidR="00411CB7">
        <w:t>ni</w:t>
      </w:r>
      <w:r>
        <w:t>on or think no clarification need</w:t>
      </w:r>
      <w:r w:rsidR="00546C7C">
        <w:t>e</w:t>
      </w:r>
      <w:r>
        <w:t>d. 4 companies have different understandings.</w:t>
      </w:r>
      <w:r w:rsidR="00546C7C">
        <w:t xml:space="preserve"> </w:t>
      </w:r>
      <w:r>
        <w:t xml:space="preserve">Considering the confusing discussion in Rel-17, it is proposed to agree the </w:t>
      </w:r>
      <w:r w:rsidR="00546C7C">
        <w:t>CR</w:t>
      </w:r>
      <w:r>
        <w:t xml:space="preserve"> since it reflects the agreement from Rel-16 NR-U discussions.</w:t>
      </w:r>
    </w:p>
    <w:p w14:paraId="0F1B8E1B" w14:textId="2AB1501C" w:rsidR="008260AA" w:rsidRDefault="008260AA" w:rsidP="008260AA">
      <w:r>
        <w:rPr>
          <w:b/>
          <w:bCs/>
        </w:rPr>
        <w:t>Proposal 3</w:t>
      </w:r>
      <w:r>
        <w:t xml:space="preserve">: </w:t>
      </w:r>
      <w:r w:rsidRPr="00D85657">
        <w:t>R2-2105865</w:t>
      </w:r>
      <w:r>
        <w:t xml:space="preserve"> is agreed.</w:t>
      </w:r>
    </w:p>
    <w:p w14:paraId="21BEE2D2" w14:textId="77777777" w:rsidR="00D1537B" w:rsidRDefault="00204581">
      <w:pPr>
        <w:pStyle w:val="BoldComments"/>
        <w:rPr>
          <w:lang w:val="en-US"/>
        </w:rPr>
      </w:pPr>
      <w:r>
        <w:rPr>
          <w:lang w:val="en-US"/>
        </w:rPr>
        <w:t>Secondary DRX</w:t>
      </w:r>
    </w:p>
    <w:p w14:paraId="33105042" w14:textId="77777777" w:rsidR="00D1537B" w:rsidRDefault="006F4E2A">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5D5660CB" w14:textId="77777777" w:rsidR="000C646B" w:rsidRDefault="000C646B" w:rsidP="000C646B">
      <w:r>
        <w:rPr>
          <w:b/>
          <w:bCs/>
        </w:rPr>
        <w:t>Summary 4</w:t>
      </w:r>
      <w:r>
        <w:t>: no company other than the proponent company supports the CR.</w:t>
      </w:r>
    </w:p>
    <w:p w14:paraId="55CC2F06" w14:textId="77777777" w:rsidR="000C646B" w:rsidRDefault="000C646B" w:rsidP="000C646B">
      <w:r>
        <w:rPr>
          <w:b/>
          <w:bCs/>
        </w:rPr>
        <w:t>Proposal 4</w:t>
      </w:r>
      <w:r>
        <w:t xml:space="preserve">: </w:t>
      </w:r>
      <w:r w:rsidRPr="00D85657">
        <w:t>R2-2105232</w:t>
      </w:r>
      <w:r w:rsidRPr="00112883">
        <w:t xml:space="preserve"> </w:t>
      </w:r>
      <w:r>
        <w:t>is not pursued.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6F4E2A">
      <w:pPr>
        <w:pStyle w:val="Doc-title"/>
      </w:pPr>
      <w:hyperlink r:id="rId21" w:tooltip="D:Documents3GPPtsg_ranWG2TSGR2_114-eDocsR2-2105749.zip" w:history="1">
        <w:r w:rsidR="00204581">
          <w:rPr>
            <w:rStyle w:val="Hyperlink"/>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6F4E2A">
      <w:pPr>
        <w:pStyle w:val="Doc-title"/>
      </w:pPr>
      <w:hyperlink r:id="rId22" w:tooltip="D:Documents3GPPtsg_ranWG2TSGR2_114-eDocsR2-2106031.zip" w:history="1">
        <w:r w:rsidR="00204581">
          <w:rPr>
            <w:rStyle w:val="Hyperlink"/>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6F4E2A">
      <w:pPr>
        <w:pStyle w:val="Doc-title"/>
      </w:pPr>
      <w:hyperlink r:id="rId23" w:tooltip="D:Documents3GPPtsg_ranWG2TSGR2_114-eDocsR2-2106321.zip" w:history="1">
        <w:r w:rsidR="00204581">
          <w:rPr>
            <w:rStyle w:val="Hyperlink"/>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6F4E2A">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宋体"/>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24CE9C9F" w14:textId="77777777" w:rsidR="00FF5C06" w:rsidRDefault="00FF5C06" w:rsidP="00FF5C06">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 xml:space="preserve">R2-2105749 and 2 companies support </w:t>
      </w:r>
      <w:r w:rsidRPr="00E6068B">
        <w:rPr>
          <w:lang w:eastAsia="zh-CN"/>
        </w:rPr>
        <w:t>R2-2106031</w:t>
      </w:r>
      <w:r>
        <w:rPr>
          <w:lang w:eastAsia="zh-CN"/>
        </w:rPr>
        <w:t>.</w:t>
      </w:r>
    </w:p>
    <w:p w14:paraId="255B47FF" w14:textId="77777777" w:rsidR="00FF5C06" w:rsidRDefault="00FF5C06" w:rsidP="00FF5C06">
      <w:r>
        <w:rPr>
          <w:b/>
          <w:bCs/>
        </w:rPr>
        <w:t>Proposal 5</w:t>
      </w:r>
      <w:r>
        <w:t xml:space="preserve">: </w:t>
      </w:r>
      <w:r>
        <w:rPr>
          <w:lang w:eastAsia="zh-CN"/>
        </w:rPr>
        <w:t>R2-2106321 is agreed</w:t>
      </w:r>
      <w:r>
        <w:t>.</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6F4E2A">
      <w:pPr>
        <w:pStyle w:val="Doc-title"/>
      </w:pPr>
      <w:hyperlink r:id="rId27" w:tooltip="D:Documents3GPPtsg_ranWG2TSGR2_114-eDocsR2-2105851.zip" w:history="1">
        <w:r w:rsidR="00204581">
          <w:rPr>
            <w:rStyle w:val="Hyperlink"/>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宋体" w:cs="Arial"/>
                <w:szCs w:val="18"/>
                <w:lang w:eastAsia="zh-CN"/>
              </w:rPr>
            </w:pPr>
          </w:p>
          <w:p w14:paraId="71C864F9" w14:textId="77777777"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549805D5" w14:textId="77777777" w:rsidR="00D1537B" w:rsidRDefault="00204581">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w:t>
            </w:r>
            <w:proofErr w:type="gramStart"/>
            <w:r>
              <w:rPr>
                <w:rFonts w:eastAsia="宋体"/>
                <w:lang w:eastAsia="zh-CN"/>
              </w:rPr>
              <w:t>procedure</w:t>
            </w:r>
            <w:proofErr w:type="gramEnd"/>
            <w:r>
              <w:rPr>
                <w:rFonts w:eastAsia="宋体"/>
                <w:lang w:eastAsia="zh-CN"/>
              </w:rPr>
              <w:t xml:space="preserv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6EE651CC" w14:textId="667D27F0" w:rsidR="00C97155" w:rsidRDefault="00C97155" w:rsidP="00C97155">
      <w:r>
        <w:rPr>
          <w:b/>
          <w:bCs/>
        </w:rPr>
        <w:lastRenderedPageBreak/>
        <w:t>Summary 6</w:t>
      </w:r>
      <w:r>
        <w:t xml:space="preserve">: 11 of 13 companies support the change in </w:t>
      </w:r>
      <w:r w:rsidRPr="00E72651">
        <w:t>R2-2105851</w:t>
      </w:r>
      <w:r>
        <w:t xml:space="preserve">, 3 of which proposed some editorial rewording proposals.  2 companies have different understandings. Considering that current specification does not work as intended for the case when </w:t>
      </w:r>
      <w:proofErr w:type="spellStart"/>
      <w:r w:rsidRPr="003D6F46">
        <w:t>cfra-TwoStep</w:t>
      </w:r>
      <w:proofErr w:type="spellEnd"/>
      <w:r>
        <w:t xml:space="preserve"> is not included, the rapporteur propose to agree the CR.</w:t>
      </w:r>
    </w:p>
    <w:p w14:paraId="2D03DF8E" w14:textId="4601A1D5" w:rsidR="00D1537B" w:rsidRDefault="00C97155">
      <w:r>
        <w:rPr>
          <w:b/>
          <w:bCs/>
        </w:rPr>
        <w:t>Proposal 6</w:t>
      </w:r>
      <w:r>
        <w:t xml:space="preserve">: </w:t>
      </w:r>
      <w:r w:rsidRPr="003060B1">
        <w:t>R2-2105851</w:t>
      </w:r>
      <w:r>
        <w:t xml:space="preserve"> is agreed.</w:t>
      </w:r>
    </w:p>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6F4E2A">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宋体"/>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宋体"/>
                <w:lang w:eastAsia="zh-CN"/>
              </w:rPr>
              <w:t>vi</w:t>
            </w:r>
            <w:r w:rsidR="006B5C43">
              <w:rPr>
                <w:rFonts w:eastAsia="宋体"/>
                <w:lang w:eastAsia="zh-CN"/>
              </w:rPr>
              <w:t>vo</w:t>
            </w:r>
            <w:r w:rsidR="00381C4B">
              <w:rPr>
                <w:rFonts w:eastAsia="宋体"/>
                <w:lang w:eastAsia="zh-CN"/>
              </w:rPr>
              <w:t xml:space="preserve"> (</w:t>
            </w:r>
            <w:r w:rsidR="00381C4B">
              <w:rPr>
                <w:rFonts w:eastAsia="宋体" w:hint="eastAsia"/>
                <w:lang w:eastAsia="zh-CN"/>
              </w:rPr>
              <w:t>P</w:t>
            </w:r>
            <w:r w:rsidR="00381C4B">
              <w:rPr>
                <w:rFonts w:eastAsia="宋体"/>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r w:rsidR="00AF78C0">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宋体"/>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2A14F1DE" w:rsidR="006B5C43" w:rsidRDefault="00B12D77" w:rsidP="006B5C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B1BE88" w14:textId="223151E7" w:rsidR="006B5C43" w:rsidRDefault="00B12D77" w:rsidP="006B5C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E739C1" w14:textId="6FC28A2B" w:rsidR="006B5C43" w:rsidRDefault="00B12D77" w:rsidP="006B5C43">
            <w:pPr>
              <w:pStyle w:val="TAC"/>
              <w:spacing w:before="20" w:after="20"/>
              <w:ind w:left="57" w:right="57"/>
              <w:jc w:val="left"/>
              <w:rPr>
                <w:lang w:eastAsia="zh-CN"/>
              </w:rPr>
            </w:pPr>
            <w:r>
              <w:rPr>
                <w:lang w:eastAsia="zh-CN"/>
              </w:rPr>
              <w:t>It is clear in the procedure what overlapping UL grant means.</w:t>
            </w: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21F7ADFF" w:rsidR="006B5C43" w:rsidRDefault="003A3EE5" w:rsidP="006B5C4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C8658E" w14:textId="558831C0" w:rsidR="006B5C43" w:rsidRDefault="00CE6D57" w:rsidP="006B5C43">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C12E1D5" w14:textId="7B719177" w:rsidR="00CE6D57" w:rsidRDefault="00CE6D57" w:rsidP="006B5C43">
            <w:pPr>
              <w:pStyle w:val="TAC"/>
              <w:spacing w:before="20" w:after="20"/>
              <w:ind w:left="57" w:right="57"/>
              <w:jc w:val="left"/>
              <w:rPr>
                <w:lang w:eastAsia="zh-CN"/>
              </w:rPr>
            </w:pPr>
            <w:r>
              <w:rPr>
                <w:lang w:eastAsia="zh-CN"/>
              </w:rPr>
              <w:t xml:space="preserve">We </w:t>
            </w:r>
            <w:proofErr w:type="spellStart"/>
            <w:r>
              <w:rPr>
                <w:lang w:eastAsia="zh-CN"/>
              </w:rPr>
              <w:t>argree</w:t>
            </w:r>
            <w:proofErr w:type="spellEnd"/>
            <w:r>
              <w:rPr>
                <w:lang w:eastAsia="zh-CN"/>
              </w:rPr>
              <w:t xml:space="preserve"> with the intention</w:t>
            </w:r>
            <w:r w:rsidR="002D7A2A">
              <w:rPr>
                <w:lang w:eastAsia="zh-CN"/>
              </w:rPr>
              <w:t xml:space="preserve"> and open to the change</w:t>
            </w:r>
            <w:r>
              <w:rPr>
                <w:lang w:eastAsia="zh-CN"/>
              </w:rPr>
              <w:t xml:space="preserve">. </w:t>
            </w:r>
          </w:p>
          <w:p w14:paraId="4EE66C1B" w14:textId="43828D3C" w:rsidR="00820747" w:rsidRDefault="00820747" w:rsidP="006B5C43">
            <w:pPr>
              <w:pStyle w:val="TAC"/>
              <w:spacing w:before="20" w:after="20"/>
              <w:ind w:left="57" w:right="57"/>
              <w:jc w:val="left"/>
              <w:rPr>
                <w:lang w:eastAsia="zh-CN"/>
              </w:rPr>
            </w:pPr>
          </w:p>
          <w:p w14:paraId="02711091" w14:textId="0B9AAD0C" w:rsidR="00820747" w:rsidRDefault="00820747" w:rsidP="006B5C43">
            <w:pPr>
              <w:pStyle w:val="TAC"/>
              <w:spacing w:before="20" w:after="20"/>
              <w:ind w:left="57" w:right="57"/>
              <w:jc w:val="left"/>
              <w:rPr>
                <w:lang w:eastAsia="zh-CN"/>
              </w:rPr>
            </w:pPr>
            <w:r>
              <w:rPr>
                <w:lang w:eastAsia="zh-CN"/>
              </w:rPr>
              <w:t xml:space="preserve">On NOTE 6, agree with above that the procedure text </w:t>
            </w:r>
            <w:r w:rsidR="009B6B4F">
              <w:rPr>
                <w:lang w:eastAsia="zh-CN"/>
              </w:rPr>
              <w:t xml:space="preserve">before </w:t>
            </w:r>
            <w:r>
              <w:rPr>
                <w:lang w:eastAsia="zh-CN"/>
              </w:rPr>
              <w:t>is clear.</w:t>
            </w:r>
          </w:p>
          <w:p w14:paraId="62ECCB3B" w14:textId="5493E495" w:rsidR="00CE6D57" w:rsidRDefault="00820747" w:rsidP="00820747">
            <w:pPr>
              <w:pStyle w:val="TAC"/>
              <w:spacing w:before="20" w:after="20"/>
              <w:ind w:left="57" w:right="57"/>
              <w:jc w:val="left"/>
              <w:rPr>
                <w:lang w:eastAsia="zh-CN"/>
              </w:rPr>
            </w:pPr>
            <w:r>
              <w:rPr>
                <w:lang w:eastAsia="zh-CN"/>
              </w:rPr>
              <w:t>On NOTE 7</w:t>
            </w:r>
            <w:r w:rsidR="009E543F">
              <w:rPr>
                <w:lang w:eastAsia="zh-CN"/>
              </w:rPr>
              <w:t>,</w:t>
            </w:r>
            <w:r>
              <w:rPr>
                <w:lang w:eastAsia="zh-CN"/>
              </w:rPr>
              <w:t xml:space="preserve"> i</w:t>
            </w:r>
            <w:r w:rsidR="00CE6D57">
              <w:rPr>
                <w:lang w:eastAsia="zh-CN"/>
              </w:rPr>
              <w:t>f I understand correctly, the procedure text is only for when “</w:t>
            </w:r>
            <w:proofErr w:type="spellStart"/>
            <w:r w:rsidR="00CE6D57">
              <w:rPr>
                <w:i/>
                <w:iCs/>
                <w:lang w:eastAsia="zh-CN"/>
              </w:rPr>
              <w:t>lch-basedPrioritzation</w:t>
            </w:r>
            <w:proofErr w:type="spellEnd"/>
            <w:r w:rsidR="00CE6D57">
              <w:rPr>
                <w:i/>
                <w:iCs/>
                <w:lang w:eastAsia="zh-CN"/>
              </w:rPr>
              <w:t xml:space="preserve">” </w:t>
            </w:r>
            <w:r w:rsidR="00CE6D57">
              <w:rPr>
                <w:lang w:eastAsia="zh-CN"/>
              </w:rPr>
              <w:t xml:space="preserve">is configured, </w:t>
            </w:r>
            <w:r w:rsidR="002D7A2A">
              <w:rPr>
                <w:lang w:eastAsia="zh-CN"/>
              </w:rPr>
              <w:t>and t</w:t>
            </w:r>
            <w:r w:rsidR="00CE6D57">
              <w:rPr>
                <w:lang w:eastAsia="zh-CN"/>
              </w:rPr>
              <w:t>here is no procedure text for “NOTE 7</w:t>
            </w:r>
            <w:r w:rsidR="002D7A2A">
              <w:rPr>
                <w:lang w:eastAsia="zh-CN"/>
              </w:rPr>
              <w:t xml:space="preserve">”. </w:t>
            </w:r>
          </w:p>
        </w:tc>
      </w:tr>
      <w:tr w:rsidR="00C46FBF"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33E65C36" w:rsidR="00C46FBF" w:rsidRDefault="00C46FBF" w:rsidP="00C46FBF">
            <w:pPr>
              <w:pStyle w:val="TAC"/>
              <w:spacing w:before="20" w:after="20"/>
              <w:ind w:left="57" w:right="57"/>
              <w:jc w:val="left"/>
              <w:rPr>
                <w:lang w:eastAsia="zh-CN"/>
              </w:rPr>
            </w:pPr>
            <w:r>
              <w:rPr>
                <w:rFonts w:hint="eastAsia"/>
                <w:lang w:eastAsia="ko-KR"/>
              </w:rPr>
              <w:t>L</w:t>
            </w:r>
            <w:r>
              <w:rPr>
                <w:lang w:eastAsia="ko-KR"/>
              </w:rPr>
              <w:t>G</w:t>
            </w:r>
          </w:p>
        </w:tc>
        <w:tc>
          <w:tcPr>
            <w:tcW w:w="994" w:type="dxa"/>
            <w:tcBorders>
              <w:top w:val="single" w:sz="4" w:space="0" w:color="auto"/>
              <w:left w:val="single" w:sz="4" w:space="0" w:color="auto"/>
              <w:bottom w:val="single" w:sz="4" w:space="0" w:color="auto"/>
              <w:right w:val="single" w:sz="4" w:space="0" w:color="auto"/>
            </w:tcBorders>
          </w:tcPr>
          <w:p w14:paraId="186B6C44" w14:textId="276C3FC9" w:rsidR="00C46FBF" w:rsidRDefault="00C46FBF" w:rsidP="00C46FBF">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C253143" w14:textId="7ED7D663" w:rsidR="00C46FBF" w:rsidRDefault="00C46FBF" w:rsidP="00C46FBF">
            <w:pPr>
              <w:pStyle w:val="TAC"/>
              <w:spacing w:before="20" w:after="20"/>
              <w:ind w:left="57" w:right="57"/>
              <w:jc w:val="left"/>
              <w:rPr>
                <w:lang w:eastAsia="zh-CN"/>
              </w:rPr>
            </w:pPr>
            <w:r>
              <w:rPr>
                <w:rFonts w:hint="eastAsia"/>
                <w:lang w:eastAsia="ko-KR"/>
              </w:rPr>
              <w:t>The UE behaviou</w:t>
            </w:r>
            <w:r>
              <w:rPr>
                <w:lang w:eastAsia="ko-KR"/>
              </w:rPr>
              <w:t xml:space="preserve">r is clear from the procedural text to consider only the configure grants in the same BWP. </w:t>
            </w:r>
          </w:p>
        </w:tc>
      </w:tr>
      <w:tr w:rsidR="00C46FBF"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C46FBF" w:rsidRDefault="00C46FBF" w:rsidP="00C46FBF">
            <w:pPr>
              <w:pStyle w:val="TAC"/>
              <w:spacing w:before="20" w:after="20"/>
              <w:ind w:left="57" w:right="57"/>
              <w:jc w:val="left"/>
              <w:rPr>
                <w:lang w:eastAsia="zh-CN"/>
              </w:rPr>
            </w:pPr>
          </w:p>
        </w:tc>
      </w:tr>
    </w:tbl>
    <w:p w14:paraId="713B5EB0" w14:textId="77777777" w:rsidR="00D1537B" w:rsidRDefault="00D1537B"/>
    <w:p w14:paraId="0DAC8B77" w14:textId="3D372614" w:rsidR="00D1537B" w:rsidRDefault="00204581">
      <w:r>
        <w:rPr>
          <w:b/>
          <w:bCs/>
        </w:rPr>
        <w:t>Summary 7</w:t>
      </w:r>
      <w:r>
        <w:t xml:space="preserve">: </w:t>
      </w:r>
      <w:r w:rsidR="00E9778A">
        <w:t>4 out of 11 companies support the change,</w:t>
      </w:r>
      <w:r w:rsidR="00CB1929">
        <w:t xml:space="preserve"> 4 disagree and 3 neutral</w:t>
      </w:r>
      <w:r>
        <w:t>.</w:t>
      </w:r>
      <w:r w:rsidR="00CB1929">
        <w:t xml:space="preserve"> </w:t>
      </w:r>
      <w:r w:rsidR="00623351">
        <w:t>As</w:t>
      </w:r>
      <w:r w:rsidR="00CB1929">
        <w:t xml:space="preserve"> it is </w:t>
      </w:r>
      <w:r w:rsidR="00623351">
        <w:t>editorial</w:t>
      </w:r>
      <w:r w:rsidR="00386DA4">
        <w:t xml:space="preserve"> change to NOTEs</w:t>
      </w:r>
      <w:r w:rsidR="00623351">
        <w:t>, it is proposed not to make the change</w:t>
      </w:r>
      <w:r w:rsidR="00386DA4">
        <w:t>s</w:t>
      </w:r>
      <w:r w:rsidR="00623351">
        <w:t xml:space="preserve"> </w:t>
      </w:r>
      <w:r w:rsidR="00BC6B6B">
        <w:t>since Rel-16 has been</w:t>
      </w:r>
      <w:r w:rsidR="00623351">
        <w:t xml:space="preserve"> </w:t>
      </w:r>
      <w:r w:rsidR="00EA72F2">
        <w:t>froz</w:t>
      </w:r>
      <w:r w:rsidR="0016632F">
        <w:t>e</w:t>
      </w:r>
      <w:r w:rsidR="00EA72F2">
        <w:t>n</w:t>
      </w:r>
      <w:r w:rsidR="00623351">
        <w:t>.</w:t>
      </w:r>
    </w:p>
    <w:p w14:paraId="2F6EFBB8" w14:textId="796AD642" w:rsidR="00D1537B" w:rsidRDefault="00204581">
      <w:r>
        <w:rPr>
          <w:b/>
          <w:bCs/>
        </w:rPr>
        <w:lastRenderedPageBreak/>
        <w:t>Proposal 7</w:t>
      </w:r>
      <w:r>
        <w:t xml:space="preserve">: </w:t>
      </w:r>
      <w:r w:rsidR="00EA72F2" w:rsidRPr="00EA72F2">
        <w:t>R2-2105065</w:t>
      </w:r>
      <w:r w:rsidR="00EA72F2">
        <w:t xml:space="preserve"> is not pursued</w:t>
      </w:r>
      <w:r>
        <w:t>.</w:t>
      </w:r>
    </w:p>
    <w:p w14:paraId="4FBB911E" w14:textId="77777777" w:rsidR="00D1537B" w:rsidRDefault="006F4E2A">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w:t>
            </w:r>
            <w:proofErr w:type="gramStart"/>
            <w:r>
              <w:rPr>
                <w:lang w:eastAsia="zh-CN"/>
              </w:rPr>
              <w:t>to</w:t>
            </w:r>
            <w:proofErr w:type="gramEnd"/>
            <w:r>
              <w:rPr>
                <w:lang w:eastAsia="zh-CN"/>
              </w:rPr>
              <w:t xml:space="preserve">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宋体"/>
                <w:lang w:eastAsia="zh-CN"/>
              </w:rPr>
            </w:pPr>
          </w:p>
          <w:p w14:paraId="2A8B32C3" w14:textId="77777777"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w:t>
            </w:r>
            <w:proofErr w:type="gramStart"/>
            <w:r>
              <w:rPr>
                <w:lang w:eastAsia="zh-CN"/>
              </w:rPr>
              <w:t>As long as</w:t>
            </w:r>
            <w:proofErr w:type="gramEnd"/>
            <w:r>
              <w:rPr>
                <w:lang w:eastAsia="zh-CN"/>
              </w:rPr>
              <w:t xml:space="preserve">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宋体"/>
                <w:color w:val="0070C0"/>
                <w:lang w:eastAsia="zh-CN"/>
              </w:rPr>
            </w:pPr>
          </w:p>
          <w:p w14:paraId="4E33ADAA" w14:textId="77777777"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 xml:space="preserve">OPPO]: Exactly, according to the procedure text, it’s configured to </w:t>
            </w:r>
            <w:proofErr w:type="spellStart"/>
            <w:r w:rsidRPr="006D765B">
              <w:rPr>
                <w:rFonts w:eastAsia="宋体"/>
                <w:color w:val="70AD47" w:themeColor="accent6"/>
                <w:lang w:eastAsia="zh-CN"/>
              </w:rPr>
              <w:t>transmissit</w:t>
            </w:r>
            <w:proofErr w:type="spellEnd"/>
            <w:r w:rsidRPr="006D765B">
              <w:rPr>
                <w:rFonts w:eastAsia="宋体"/>
                <w:color w:val="70AD47" w:themeColor="accent6"/>
                <w:lang w:eastAsia="zh-CN"/>
              </w:rPr>
              <w:t xml:space="preserve">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w:t>
            </w:r>
            <w:proofErr w:type="gramStart"/>
            <w:r>
              <w:rPr>
                <w:lang w:eastAsia="zh-CN"/>
              </w:rPr>
              <w:t>similar to</w:t>
            </w:r>
            <w:proofErr w:type="gramEnd"/>
            <w:r>
              <w:rPr>
                <w:lang w:eastAsia="zh-CN"/>
              </w:rPr>
              <w:t xml:space="preserve">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w:t>
            </w:r>
            <w:proofErr w:type="gramStart"/>
            <w:r>
              <w:rPr>
                <w:lang w:eastAsia="zh-CN"/>
              </w:rPr>
              <w:t>fairly high</w:t>
            </w:r>
            <w:proofErr w:type="gramEnd"/>
            <w:r>
              <w:rPr>
                <w:lang w:eastAsia="zh-CN"/>
              </w:rPr>
              <w:t xml:space="preserve">,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1: If the outcome of the discussion is positive, it says MAC entity </w:t>
            </w:r>
            <w:proofErr w:type="gramStart"/>
            <w:r>
              <w:rPr>
                <w:rFonts w:hint="eastAsia"/>
                <w:lang w:val="en-US" w:eastAsia="zh-CN"/>
              </w:rPr>
              <w:t>is able to</w:t>
            </w:r>
            <w:proofErr w:type="gramEnd"/>
            <w:r>
              <w:rPr>
                <w:rFonts w:hint="eastAsia"/>
                <w:lang w:val="en-US" w:eastAsia="zh-CN"/>
              </w:rPr>
              <w:t xml:space="preserve">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2: Otherwise, we can not see any need to improve anything in this note</w:t>
            </w:r>
          </w:p>
          <w:p w14:paraId="6A35F3CC" w14:textId="77777777" w:rsidR="006D765B" w:rsidRDefault="006D765B" w:rsidP="006D765B">
            <w:pPr>
              <w:pStyle w:val="TAC"/>
              <w:spacing w:before="20" w:after="20"/>
              <w:ind w:right="57"/>
              <w:jc w:val="left"/>
              <w:rPr>
                <w:rFonts w:eastAsia="宋体"/>
                <w:lang w:val="en-US" w:eastAsia="zh-CN"/>
              </w:rPr>
            </w:pPr>
          </w:p>
          <w:p w14:paraId="32D6C130" w14:textId="77777777"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w:t>
            </w:r>
            <w:proofErr w:type="spellStart"/>
            <w:r w:rsidRPr="00E61A89">
              <w:rPr>
                <w:rFonts w:eastAsia="宋体"/>
                <w:color w:val="70AD47" w:themeColor="accent6"/>
                <w:lang w:val="en-US" w:eastAsia="zh-CN"/>
              </w:rPr>
              <w:t>aigned</w:t>
            </w:r>
            <w:proofErr w:type="spellEnd"/>
            <w:r w:rsidRPr="00E61A89">
              <w:rPr>
                <w:rFonts w:eastAsia="宋体"/>
                <w:color w:val="70AD47" w:themeColor="accent6"/>
                <w:lang w:val="en-US" w:eastAsia="zh-CN"/>
              </w:rPr>
              <w:t xml:space="preserve">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17E02616" w14:textId="77777777" w:rsidR="00B96492" w:rsidRDefault="00B96492" w:rsidP="00B96492">
            <w:pPr>
              <w:pStyle w:val="TAC"/>
              <w:spacing w:before="20" w:after="20"/>
              <w:ind w:right="57"/>
              <w:jc w:val="left"/>
              <w:rPr>
                <w:rFonts w:eastAsia="宋体"/>
                <w:lang w:eastAsia="zh-CN"/>
              </w:rPr>
            </w:pPr>
          </w:p>
          <w:p w14:paraId="0D21DF87" w14:textId="77777777"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14:paraId="28F27E31" w14:textId="77777777" w:rsidR="00852F02" w:rsidRDefault="00852F02" w:rsidP="009B4C89">
            <w:pPr>
              <w:pStyle w:val="TAC"/>
              <w:spacing w:before="20" w:after="20"/>
              <w:ind w:left="57" w:right="57"/>
              <w:jc w:val="left"/>
              <w:rPr>
                <w:rFonts w:eastAsia="宋体"/>
                <w:lang w:eastAsia="zh-CN"/>
              </w:rPr>
            </w:pPr>
          </w:p>
          <w:p w14:paraId="79DFDAB7" w14:textId="77777777"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t>
            </w:r>
            <w:r w:rsidR="00B12C97">
              <w:rPr>
                <w:rFonts w:eastAsia="宋体"/>
                <w:color w:val="C45911" w:themeColor="accent2" w:themeShade="BF"/>
                <w:lang w:eastAsia="zh-CN"/>
              </w:rPr>
              <w:t xml:space="preserve">We think the proposed wording by QC is correct, i.e. in NOTE4 the point is to </w:t>
            </w:r>
            <w:proofErr w:type="gramStart"/>
            <w:r w:rsidR="00B12C97">
              <w:rPr>
                <w:rFonts w:eastAsia="宋体"/>
                <w:color w:val="C45911" w:themeColor="accent2" w:themeShade="BF"/>
                <w:lang w:eastAsia="zh-CN"/>
              </w:rPr>
              <w:t>indicated</w:t>
            </w:r>
            <w:proofErr w:type="gramEnd"/>
            <w:r w:rsidR="00B12C97">
              <w:rPr>
                <w:rFonts w:eastAsia="宋体"/>
                <w:color w:val="C45911" w:themeColor="accent2" w:themeShade="BF"/>
                <w:lang w:eastAsia="zh-CN"/>
              </w:rPr>
              <w:t xml:space="preserve">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We think it is important that the UE follows the NW configuration. We also </w:t>
            </w:r>
            <w:r w:rsidR="00CC1C86">
              <w:rPr>
                <w:rFonts w:eastAsia="宋体"/>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宋体" w:hint="eastAsia"/>
                <w:lang w:eastAsia="zh-CN"/>
              </w:rPr>
              <w:t>A</w:t>
            </w:r>
            <w:r>
              <w:rPr>
                <w:rFonts w:eastAsia="宋体"/>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宋体"/>
                <w:lang w:eastAsia="zh-CN"/>
              </w:rPr>
            </w:pPr>
            <w:r>
              <w:rPr>
                <w:rFonts w:eastAsia="宋体" w:hint="eastAsia"/>
                <w:lang w:eastAsia="zh-CN"/>
              </w:rPr>
              <w:t>W</w:t>
            </w:r>
            <w:r>
              <w:rPr>
                <w:rFonts w:eastAsia="宋体"/>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04AC2F40" w:rsidR="00F7383F" w:rsidRDefault="00B12D77" w:rsidP="00F7383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A95F82" w14:textId="478DADC9" w:rsidR="00F7383F" w:rsidRDefault="00B12D77" w:rsidP="00F738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1E15B" w14:textId="4A580CAC" w:rsidR="00F7383F" w:rsidRDefault="00B9090A" w:rsidP="00F7383F">
            <w:pPr>
              <w:pStyle w:val="TAC"/>
              <w:spacing w:before="20" w:after="20"/>
              <w:ind w:left="57" w:right="57"/>
              <w:jc w:val="left"/>
              <w:rPr>
                <w:lang w:eastAsia="zh-CN"/>
              </w:rPr>
            </w:pPr>
            <w:r>
              <w:rPr>
                <w:lang w:eastAsia="zh-CN"/>
              </w:rPr>
              <w:t>We a</w:t>
            </w:r>
            <w:r w:rsidR="00B12D77">
              <w:rPr>
                <w:lang w:eastAsia="zh-CN"/>
              </w:rPr>
              <w:t>gree with Qualcomm</w:t>
            </w:r>
            <w:r w:rsidR="003A4224">
              <w:rPr>
                <w:rStyle w:val="normaltextrun"/>
                <w:rFonts w:cs="Arial"/>
                <w:color w:val="000000"/>
                <w:szCs w:val="18"/>
                <w:shd w:val="clear" w:color="auto" w:fill="FFFFFF"/>
              </w:rPr>
              <w:t> it should depend on the ps-TransmitPeriodicL1-RSRP or </w:t>
            </w:r>
            <w:proofErr w:type="spellStart"/>
            <w:r w:rsidR="003A4224">
              <w:rPr>
                <w:rStyle w:val="normaltextrun"/>
                <w:rFonts w:cs="Arial"/>
                <w:color w:val="000000"/>
                <w:szCs w:val="18"/>
                <w:shd w:val="clear" w:color="auto" w:fill="FFFFFF"/>
              </w:rPr>
              <w:t>ps-TransmitOtherPeriodicCSI</w:t>
            </w:r>
            <w:proofErr w:type="spellEnd"/>
            <w:r w:rsidR="003A4224">
              <w:rPr>
                <w:rStyle w:val="normaltextrun"/>
                <w:rFonts w:cs="Arial"/>
                <w:color w:val="000000"/>
                <w:szCs w:val="18"/>
                <w:shd w:val="clear" w:color="auto" w:fill="FFFFFF"/>
              </w:rPr>
              <w:t> configuration. </w:t>
            </w:r>
            <w:r w:rsidR="004D4164">
              <w:rPr>
                <w:rStyle w:val="normaltextrun"/>
                <w:rFonts w:cs="Arial"/>
                <w:color w:val="000000"/>
                <w:szCs w:val="18"/>
                <w:shd w:val="clear" w:color="auto" w:fill="FFFFFF"/>
              </w:rPr>
              <w:t>Qualcomm’s proposal looks ok.</w:t>
            </w:r>
          </w:p>
        </w:tc>
      </w:tr>
      <w:tr w:rsidR="00C46FB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586816B4" w:rsidR="00C46FBF" w:rsidRDefault="00C46FBF" w:rsidP="00C46FBF">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D9514" w14:textId="2C3BDF3E" w:rsidR="00C46FBF" w:rsidRDefault="00C46FBF" w:rsidP="00C46FBF">
            <w:pPr>
              <w:pStyle w:val="TAC"/>
              <w:spacing w:before="20" w:after="20"/>
              <w:ind w:left="57" w:right="57"/>
              <w:jc w:val="left"/>
              <w:rPr>
                <w:lang w:eastAsia="zh-CN"/>
              </w:rPr>
            </w:pPr>
            <w:proofErr w:type="gramStart"/>
            <w:r>
              <w:rPr>
                <w:rFonts w:hint="eastAsia"/>
                <w:lang w:eastAsia="ko-KR"/>
              </w:rPr>
              <w:t>Yes</w:t>
            </w:r>
            <w:proofErr w:type="gramEnd"/>
            <w:r>
              <w:rPr>
                <w:rFonts w:hint="eastAsia"/>
                <w:lang w:eastAsia="ko-KR"/>
              </w:rPr>
              <w:t xml:space="preserve"> to change from OPPO.</w:t>
            </w:r>
          </w:p>
        </w:tc>
        <w:tc>
          <w:tcPr>
            <w:tcW w:w="6942" w:type="dxa"/>
            <w:tcBorders>
              <w:top w:val="single" w:sz="4" w:space="0" w:color="auto"/>
              <w:left w:val="single" w:sz="4" w:space="0" w:color="auto"/>
              <w:bottom w:val="single" w:sz="4" w:space="0" w:color="auto"/>
              <w:right w:val="single" w:sz="4" w:space="0" w:color="auto"/>
            </w:tcBorders>
          </w:tcPr>
          <w:p w14:paraId="0FF01DED" w14:textId="77777777" w:rsidR="00C46FBF" w:rsidRDefault="00C46FBF" w:rsidP="00C46FBF">
            <w:pPr>
              <w:pStyle w:val="TAC"/>
              <w:spacing w:before="20" w:after="20"/>
              <w:ind w:left="57" w:right="57"/>
              <w:jc w:val="left"/>
              <w:rPr>
                <w:rFonts w:eastAsia="Malgun Gothic"/>
                <w:lang w:eastAsia="ko-KR"/>
              </w:rPr>
            </w:pPr>
            <w:r>
              <w:rPr>
                <w:rFonts w:eastAsia="Malgun Gothic" w:hint="eastAsia"/>
                <w:lang w:eastAsia="ko-KR"/>
              </w:rPr>
              <w:t xml:space="preserve">We agree with the intention and the </w:t>
            </w:r>
            <w:r>
              <w:rPr>
                <w:rFonts w:eastAsia="Malgun Gothic"/>
                <w:lang w:eastAsia="ko-KR"/>
              </w:rPr>
              <w:t>original</w:t>
            </w:r>
            <w:r>
              <w:rPr>
                <w:rFonts w:eastAsia="Malgun Gothic" w:hint="eastAsia"/>
                <w:lang w:eastAsia="ko-KR"/>
              </w:rPr>
              <w:t xml:space="preserve"> </w:t>
            </w:r>
            <w:r>
              <w:rPr>
                <w:rFonts w:eastAsia="Malgun Gothic"/>
                <w:lang w:eastAsia="ko-KR"/>
              </w:rPr>
              <w:t xml:space="preserve">text from OPPO is fine. </w:t>
            </w:r>
          </w:p>
          <w:p w14:paraId="09B8BCC1" w14:textId="77777777" w:rsidR="00C46FBF" w:rsidRDefault="00C46FBF" w:rsidP="00C46FBF">
            <w:pPr>
              <w:pStyle w:val="TAC"/>
              <w:spacing w:before="20" w:after="20"/>
              <w:ind w:left="57" w:right="57"/>
              <w:jc w:val="left"/>
              <w:rPr>
                <w:rFonts w:eastAsia="Malgun Gothic"/>
                <w:lang w:eastAsia="ko-KR"/>
              </w:rPr>
            </w:pPr>
          </w:p>
          <w:p w14:paraId="0F2DFFAC" w14:textId="77777777" w:rsidR="00C46FBF" w:rsidRDefault="00C46FBF" w:rsidP="00C46FBF">
            <w:pPr>
              <w:pStyle w:val="TAC"/>
              <w:spacing w:before="20" w:after="20"/>
              <w:ind w:left="57" w:right="57"/>
              <w:jc w:val="left"/>
              <w:rPr>
                <w:rFonts w:eastAsia="宋体"/>
                <w:lang w:eastAsia="zh-CN"/>
              </w:rPr>
            </w:pPr>
            <w:r>
              <w:rPr>
                <w:rFonts w:eastAsia="Malgun Gothic"/>
                <w:lang w:eastAsia="ko-KR"/>
              </w:rPr>
              <w:t xml:space="preserve">The NOTE4 only describe when it is up to UE implementation. In our understanding, if </w:t>
            </w:r>
            <w:proofErr w:type="spellStart"/>
            <w:r>
              <w:rPr>
                <w:rFonts w:eastAsia="Malgun Gothic"/>
                <w:i/>
                <w:lang w:eastAsia="ko-KR"/>
              </w:rPr>
              <w:t>onDurationTimer</w:t>
            </w:r>
            <w:proofErr w:type="spellEnd"/>
            <w:r>
              <w:rPr>
                <w:rFonts w:eastAsia="Malgun Gothic"/>
                <w:i/>
                <w:lang w:eastAsia="ko-KR"/>
              </w:rPr>
              <w:t xml:space="preserve"> </w:t>
            </w:r>
            <w:r>
              <w:rPr>
                <w:rFonts w:eastAsia="Malgun Gothic"/>
                <w:lang w:eastAsia="ko-KR"/>
              </w:rPr>
              <w:t xml:space="preserve">is not started due to DCP, reporting should depend on NW configuration and there is no case that it is left up to UE implementation. For instance, if </w:t>
            </w:r>
            <w:r w:rsidRPr="000D3F97">
              <w:rPr>
                <w:rFonts w:eastAsia="宋体"/>
                <w:lang w:eastAsia="zh-CN"/>
              </w:rPr>
              <w:t xml:space="preserve">ps-TransmitPeriodicL1-RSRP or </w:t>
            </w:r>
            <w:proofErr w:type="spellStart"/>
            <w:r w:rsidRPr="000D3F97">
              <w:rPr>
                <w:rFonts w:eastAsia="宋体"/>
                <w:lang w:eastAsia="zh-CN"/>
              </w:rPr>
              <w:t>ps-TransmitOtherPeriodicCSI</w:t>
            </w:r>
            <w:proofErr w:type="spellEnd"/>
            <w:r w:rsidRPr="000D3F97">
              <w:rPr>
                <w:rFonts w:eastAsia="宋体"/>
                <w:lang w:eastAsia="zh-CN"/>
              </w:rPr>
              <w:t xml:space="preserve"> is configured with value true</w:t>
            </w:r>
            <w:r>
              <w:rPr>
                <w:rFonts w:eastAsia="宋体"/>
                <w:lang w:eastAsia="zh-CN"/>
              </w:rPr>
              <w:t xml:space="preserve">, our understanding is that the UE will report CSI as it is commanded to do </w:t>
            </w:r>
            <w:proofErr w:type="gramStart"/>
            <w:r>
              <w:rPr>
                <w:rFonts w:eastAsia="宋体"/>
                <w:lang w:eastAsia="zh-CN"/>
              </w:rPr>
              <w:t>so</w:t>
            </w:r>
            <w:proofErr w:type="gramEnd"/>
            <w:r>
              <w:rPr>
                <w:rFonts w:eastAsia="宋体"/>
                <w:lang w:eastAsia="zh-CN"/>
              </w:rPr>
              <w:t xml:space="preserve"> and it should not be UE implementation. </w:t>
            </w:r>
          </w:p>
          <w:p w14:paraId="72B62EDD" w14:textId="77777777" w:rsidR="00C46FBF" w:rsidRDefault="00C46FBF" w:rsidP="00C46FBF">
            <w:pPr>
              <w:pStyle w:val="TAC"/>
              <w:spacing w:before="20" w:after="20"/>
              <w:ind w:left="57" w:right="57"/>
              <w:jc w:val="left"/>
              <w:rPr>
                <w:rFonts w:eastAsia="宋体"/>
                <w:lang w:eastAsia="zh-CN"/>
              </w:rPr>
            </w:pPr>
          </w:p>
          <w:p w14:paraId="530CDD55" w14:textId="5230DC21" w:rsidR="00C46FBF" w:rsidRDefault="00C46FBF" w:rsidP="00C46FBF">
            <w:pPr>
              <w:pStyle w:val="TAC"/>
              <w:spacing w:before="20" w:after="20"/>
              <w:ind w:left="57" w:right="57"/>
              <w:jc w:val="left"/>
              <w:rPr>
                <w:lang w:eastAsia="zh-CN"/>
              </w:rPr>
            </w:pPr>
            <w:r>
              <w:rPr>
                <w:rFonts w:eastAsia="宋体"/>
                <w:lang w:eastAsia="zh-CN"/>
              </w:rPr>
              <w:t xml:space="preserve">In this sense, the suggested change from QC seems not correct because it leaves the UE behaviour up to implementation if </w:t>
            </w:r>
            <w:r w:rsidRPr="00E615DB">
              <w:rPr>
                <w:rFonts w:eastAsia="宋体"/>
                <w:lang w:eastAsia="zh-CN"/>
              </w:rPr>
              <w:t xml:space="preserve">ps-TransmitPeriodicL1-RSRP or </w:t>
            </w:r>
            <w:proofErr w:type="spellStart"/>
            <w:r w:rsidRPr="00E615DB">
              <w:rPr>
                <w:rFonts w:eastAsia="宋体"/>
                <w:lang w:eastAsia="zh-CN"/>
              </w:rPr>
              <w:t>ps-TransmitOtherPeriodicCSI</w:t>
            </w:r>
            <w:proofErr w:type="spellEnd"/>
            <w:r w:rsidRPr="00E615DB">
              <w:rPr>
                <w:rFonts w:eastAsia="宋体"/>
                <w:lang w:eastAsia="zh-CN"/>
              </w:rPr>
              <w:t xml:space="preserve"> is configured with value true</w:t>
            </w:r>
            <w:r>
              <w:rPr>
                <w:rFonts w:eastAsia="宋体"/>
                <w:lang w:eastAsia="zh-CN"/>
              </w:rPr>
              <w:t>.</w:t>
            </w:r>
          </w:p>
        </w:tc>
      </w:tr>
      <w:tr w:rsidR="00C46FB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C46FBF" w:rsidRDefault="00C46FBF" w:rsidP="00C46F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C46FBF" w:rsidRDefault="00C46FBF" w:rsidP="00C46F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C46FBF" w:rsidRDefault="00C46FBF" w:rsidP="00C46FBF">
            <w:pPr>
              <w:pStyle w:val="TAC"/>
              <w:spacing w:before="20" w:after="20"/>
              <w:ind w:left="57" w:right="57"/>
              <w:jc w:val="left"/>
              <w:rPr>
                <w:lang w:eastAsia="zh-CN"/>
              </w:rPr>
            </w:pPr>
          </w:p>
        </w:tc>
      </w:tr>
    </w:tbl>
    <w:p w14:paraId="28342993" w14:textId="77777777" w:rsidR="00D1537B" w:rsidRDefault="00D1537B"/>
    <w:p w14:paraId="742BA425" w14:textId="37287320" w:rsidR="00D1537B" w:rsidRDefault="00204581">
      <w:r>
        <w:rPr>
          <w:b/>
          <w:bCs/>
        </w:rPr>
        <w:t>Summary 8</w:t>
      </w:r>
      <w:r>
        <w:t xml:space="preserve">: </w:t>
      </w:r>
      <w:r w:rsidR="00A3654E">
        <w:t>8 out 12 companies agree with the intention of the CR</w:t>
      </w:r>
      <w:r w:rsidR="00C11974">
        <w:t>:</w:t>
      </w:r>
      <w:r w:rsidR="00A3654E">
        <w:t xml:space="preserve"> </w:t>
      </w:r>
      <w:r w:rsidR="00A64B18">
        <w:t>some rewording proposal from Qualcomm</w:t>
      </w:r>
      <w:r w:rsidR="00DF18E9">
        <w:t xml:space="preserve">, </w:t>
      </w:r>
      <w:r w:rsidR="00A64B18">
        <w:t>oppo and vivo;</w:t>
      </w:r>
      <w:r w:rsidR="00C11974">
        <w:t xml:space="preserve"> 2 companies </w:t>
      </w:r>
      <w:r w:rsidR="00A64B18">
        <w:t xml:space="preserve">agree with the intention but </w:t>
      </w:r>
      <w:r w:rsidR="00C11974">
        <w:t>think there is no need to change the specification</w:t>
      </w:r>
      <w:r>
        <w:t>.</w:t>
      </w:r>
      <w:r w:rsidR="00A64B18">
        <w:t xml:space="preserve"> One company mentioned it depends on the UCI discussion</w:t>
      </w:r>
      <w:r w:rsidR="008314C6">
        <w:t>s</w:t>
      </w:r>
      <w:r w:rsidR="00A64B18">
        <w:t>.</w:t>
      </w:r>
      <w:r w:rsidR="008314C6">
        <w:t xml:space="preserve"> 3 companies do not agree with the issue.</w:t>
      </w:r>
    </w:p>
    <w:p w14:paraId="3E62DE6C" w14:textId="38BB463D" w:rsidR="00D1537B" w:rsidRDefault="00204581">
      <w:r>
        <w:rPr>
          <w:b/>
          <w:bCs/>
        </w:rPr>
        <w:t>Proposal 8</w:t>
      </w:r>
      <w:r>
        <w:t xml:space="preserve">: </w:t>
      </w:r>
      <w:r w:rsidR="008314C6">
        <w:t xml:space="preserve">continue discussion in phase 2 to see if </w:t>
      </w:r>
      <w:proofErr w:type="gramStart"/>
      <w:r w:rsidR="000352F8">
        <w:t>possible</w:t>
      </w:r>
      <w:proofErr w:type="gramEnd"/>
      <w:r w:rsidR="000352F8">
        <w:t xml:space="preserve"> to</w:t>
      </w:r>
      <w:r w:rsidR="00BF0BB9">
        <w:t xml:space="preserve"> come up with an agreeable CR, otherwise postponed to next meeting</w:t>
      </w:r>
      <w:r>
        <w:t>.</w:t>
      </w:r>
    </w:p>
    <w:p w14:paraId="03825E84" w14:textId="77777777" w:rsidR="003F1AF4" w:rsidRDefault="003F1AF4"/>
    <w:p w14:paraId="7FF05D59" w14:textId="6341E861" w:rsidR="00A426A3" w:rsidRDefault="00A426A3" w:rsidP="00A426A3">
      <w:pPr>
        <w:pStyle w:val="BoldComments"/>
        <w:rPr>
          <w:lang w:val="en-US"/>
        </w:rPr>
      </w:pPr>
      <w:r>
        <w:rPr>
          <w:lang w:val="en-US"/>
        </w:rPr>
        <w:t>Phase 2 discussion on the following CR:</w:t>
      </w:r>
    </w:p>
    <w:p w14:paraId="0F507957" w14:textId="77777777" w:rsidR="00A426A3" w:rsidRDefault="00A426A3" w:rsidP="00A426A3">
      <w:pPr>
        <w:pStyle w:val="Doc-title"/>
      </w:pPr>
      <w:hyperlink r:id="rId30" w:history="1">
        <w:r>
          <w:rPr>
            <w:rStyle w:val="Hyperlink"/>
          </w:rPr>
          <w:t>R2-2105068</w:t>
        </w:r>
      </w:hyperlink>
      <w:r>
        <w:tab/>
        <w:t>Clarification on reporting multiplexed CSI on PUCCH</w:t>
      </w:r>
      <w:r>
        <w:tab/>
        <w:t>OPPO</w:t>
      </w:r>
      <w:r>
        <w:tab/>
        <w:t>CR</w:t>
      </w:r>
      <w:r>
        <w:tab/>
        <w:t>Rel-16</w:t>
      </w:r>
      <w:r>
        <w:tab/>
        <w:t>38.321</w:t>
      </w:r>
      <w:r>
        <w:tab/>
        <w:t>16.4.0</w:t>
      </w:r>
      <w:r>
        <w:tab/>
        <w:t>1101</w:t>
      </w:r>
      <w:r>
        <w:tab/>
        <w:t>-</w:t>
      </w:r>
      <w:r>
        <w:tab/>
        <w:t>F</w:t>
      </w:r>
      <w:r>
        <w:tab/>
      </w:r>
      <w:proofErr w:type="spellStart"/>
      <w:r>
        <w:t>NR_UE_pow_sav</w:t>
      </w:r>
      <w:proofErr w:type="spellEnd"/>
      <w:r>
        <w:t>-Core</w:t>
      </w:r>
    </w:p>
    <w:p w14:paraId="0067415F" w14:textId="77777777" w:rsidR="00444310" w:rsidRDefault="00444310" w:rsidP="00444310">
      <w:pPr>
        <w:rPr>
          <w:b/>
          <w:bCs/>
        </w:rPr>
      </w:pPr>
    </w:p>
    <w:p w14:paraId="39E0438E" w14:textId="6406ABAD" w:rsidR="00444310" w:rsidRDefault="00444310" w:rsidP="00444310">
      <w:r>
        <w:rPr>
          <w:b/>
          <w:bCs/>
        </w:rPr>
        <w:t xml:space="preserve">Question </w:t>
      </w:r>
      <w:r>
        <w:rPr>
          <w:b/>
          <w:bCs/>
        </w:rPr>
        <w:t>9</w:t>
      </w:r>
      <w:r w:rsidRPr="009E0C71">
        <w:t>:</w:t>
      </w:r>
      <w:r>
        <w:t xml:space="preserve"> </w:t>
      </w:r>
      <w:r>
        <w:t>Which of the options</w:t>
      </w:r>
      <w:r w:rsidR="00EF6844">
        <w:t xml:space="preserve"> do</w:t>
      </w:r>
      <w:r>
        <w:t xml:space="preserve"> companies prefer?</w:t>
      </w:r>
    </w:p>
    <w:p w14:paraId="0C8848AC" w14:textId="34BB6C74" w:rsidR="00444310" w:rsidRDefault="00444310" w:rsidP="00444310">
      <w:r>
        <w:t xml:space="preserve">Option 1: original </w:t>
      </w:r>
      <w:r w:rsidR="00C64BC7">
        <w:t>change</w:t>
      </w:r>
      <w:r>
        <w:t xml:space="preserve"> in </w:t>
      </w:r>
      <w:r w:rsidRPr="00444310">
        <w:t>R2-2105068</w:t>
      </w:r>
      <w:r w:rsidR="00E92CD9">
        <w:t>:</w:t>
      </w:r>
    </w:p>
    <w:tbl>
      <w:tblPr>
        <w:tblStyle w:val="TableGrid"/>
        <w:tblW w:w="0" w:type="auto"/>
        <w:tblInd w:w="846" w:type="dxa"/>
        <w:tblLook w:val="04A0" w:firstRow="1" w:lastRow="0" w:firstColumn="1" w:lastColumn="0" w:noHBand="0" w:noVBand="1"/>
      </w:tblPr>
      <w:tblGrid>
        <w:gridCol w:w="8785"/>
      </w:tblGrid>
      <w:tr w:rsidR="00E92CD9" w14:paraId="2AD78864" w14:textId="77777777" w:rsidTr="00E92CD9">
        <w:tc>
          <w:tcPr>
            <w:tcW w:w="8785" w:type="dxa"/>
          </w:tcPr>
          <w:p w14:paraId="04256D1C" w14:textId="6839D764" w:rsidR="00E92CD9" w:rsidRDefault="00E92CD9" w:rsidP="00E92CD9">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31" w:author="OPPO" w:date="2021-04-26T15:35:00Z">
              <w:r>
                <w:t xml:space="preserve">except </w:t>
              </w:r>
            </w:ins>
            <w:ins w:id="32" w:author="OPPO" w:date="2021-04-26T15:36:00Z">
              <w:r>
                <w:t xml:space="preserve">for the </w:t>
              </w:r>
            </w:ins>
            <w:proofErr w:type="spellStart"/>
            <w:ins w:id="33" w:author="OPPO" w:date="2021-04-26T15:35:00Z">
              <w:r>
                <w:rPr>
                  <w:i/>
                </w:rPr>
                <w:t>drx-onDurationTimer</w:t>
              </w:r>
              <w:proofErr w:type="spellEnd"/>
              <w:r>
                <w:t xml:space="preserve"> duration</w:t>
              </w:r>
            </w:ins>
            <w:ins w:id="34" w:author="OPPO" w:date="2021-04-26T15:36:00Z">
              <w:r>
                <w:t xml:space="preserve"> in which </w:t>
              </w:r>
              <w:proofErr w:type="spellStart"/>
              <w:r>
                <w:rPr>
                  <w:i/>
                </w:rPr>
                <w:t>drx-onDurationTimer</w:t>
              </w:r>
              <w:proofErr w:type="spellEnd"/>
              <w:r>
                <w:t xml:space="preserve"> is not started due to DCP</w:t>
              </w:r>
            </w:ins>
            <w:ins w:id="35"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90E269A" w14:textId="729B07AB" w:rsidR="00444310" w:rsidRDefault="00444310" w:rsidP="00444310">
      <w:r>
        <w:t>Option 2: proposal from Qualcomm</w:t>
      </w:r>
      <w:r w:rsidR="00DB7C7E">
        <w:t>:</w:t>
      </w:r>
    </w:p>
    <w:tbl>
      <w:tblPr>
        <w:tblStyle w:val="TableGrid"/>
        <w:tblW w:w="0" w:type="auto"/>
        <w:tblInd w:w="846" w:type="dxa"/>
        <w:tblLook w:val="04A0" w:firstRow="1" w:lastRow="0" w:firstColumn="1" w:lastColumn="0" w:noHBand="0" w:noVBand="1"/>
      </w:tblPr>
      <w:tblGrid>
        <w:gridCol w:w="8785"/>
      </w:tblGrid>
      <w:tr w:rsidR="00DB7C7E" w14:paraId="67DF3B89" w14:textId="77777777" w:rsidTr="00DB7C7E">
        <w:tc>
          <w:tcPr>
            <w:tcW w:w="8785" w:type="dxa"/>
          </w:tcPr>
          <w:p w14:paraId="7324DA7F" w14:textId="486CE345" w:rsidR="00DB7C7E" w:rsidRDefault="00DB7C7E" w:rsidP="00DB7C7E">
            <w:pPr>
              <w:pStyle w:val="TAC"/>
              <w:spacing w:before="20" w:after="20"/>
              <w:ind w:left="57" w:right="57"/>
              <w:jc w:val="left"/>
            </w:pPr>
            <w:r>
              <w:rPr>
                <w:rFonts w:ascii="Times New Roman" w:hAnsi="Times New Roman"/>
                <w:lang w:eastAsia="zh-CN"/>
              </w:rPr>
              <w:lastRenderedPageBreak/>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bl>
    <w:p w14:paraId="649B8BA8" w14:textId="7F5FD79A" w:rsidR="00DB7C7E" w:rsidRDefault="00444310" w:rsidP="00444310">
      <w:r>
        <w:t xml:space="preserve">Option 3: </w:t>
      </w:r>
      <w:r w:rsidR="00DB7C7E">
        <w:t>revision from OPPO:</w:t>
      </w:r>
    </w:p>
    <w:tbl>
      <w:tblPr>
        <w:tblStyle w:val="TableGrid"/>
        <w:tblW w:w="0" w:type="auto"/>
        <w:tblInd w:w="846" w:type="dxa"/>
        <w:tblLook w:val="04A0" w:firstRow="1" w:lastRow="0" w:firstColumn="1" w:lastColumn="0" w:noHBand="0" w:noVBand="1"/>
      </w:tblPr>
      <w:tblGrid>
        <w:gridCol w:w="8785"/>
      </w:tblGrid>
      <w:tr w:rsidR="00DB7C7E" w14:paraId="1C07D957" w14:textId="77777777" w:rsidTr="00DB7C7E">
        <w:tc>
          <w:tcPr>
            <w:tcW w:w="8785" w:type="dxa"/>
          </w:tcPr>
          <w:p w14:paraId="72435459" w14:textId="0B4CFA5C" w:rsidR="00DB7C7E" w:rsidRPr="00DB7C7E" w:rsidRDefault="00DB7C7E" w:rsidP="00DB7C7E">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bl>
    <w:p w14:paraId="74813C9F" w14:textId="487A0E4A" w:rsidR="00DB7C7E" w:rsidRDefault="00DB7C7E" w:rsidP="00DB7C7E">
      <w:r>
        <w:t xml:space="preserve">Option </w:t>
      </w:r>
      <w:r>
        <w:t>4</w:t>
      </w:r>
      <w:r>
        <w:t xml:space="preserve">: </w:t>
      </w:r>
      <w:r>
        <w:t>separate NOTE proposal</w:t>
      </w:r>
      <w:r>
        <w:t xml:space="preserve"> from </w:t>
      </w:r>
      <w:r>
        <w:t>vivo</w:t>
      </w:r>
      <w:r>
        <w:t>:</w:t>
      </w:r>
    </w:p>
    <w:tbl>
      <w:tblPr>
        <w:tblStyle w:val="TableGrid"/>
        <w:tblW w:w="0" w:type="auto"/>
        <w:tblInd w:w="846" w:type="dxa"/>
        <w:tblLook w:val="04A0" w:firstRow="1" w:lastRow="0" w:firstColumn="1" w:lastColumn="0" w:noHBand="0" w:noVBand="1"/>
      </w:tblPr>
      <w:tblGrid>
        <w:gridCol w:w="8785"/>
      </w:tblGrid>
      <w:tr w:rsidR="00DB7C7E" w14:paraId="5844B866" w14:textId="77777777" w:rsidTr="00DB7C7E">
        <w:tc>
          <w:tcPr>
            <w:tcW w:w="8785" w:type="dxa"/>
          </w:tcPr>
          <w:p w14:paraId="0C168DA5" w14:textId="5F630981" w:rsidR="00DB7C7E" w:rsidRDefault="00DB7C7E" w:rsidP="00DB7C7E">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bl>
    <w:p w14:paraId="091BFC68" w14:textId="67DC0021" w:rsidR="00444310" w:rsidRDefault="00DB7C7E" w:rsidP="00444310">
      <w:r>
        <w:t>Option 5: no change.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44310" w14:paraId="04E996D0" w14:textId="77777777" w:rsidTr="006A7D5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8C6AC9" w14:textId="0FBA5093" w:rsidR="00444310" w:rsidRDefault="00444310" w:rsidP="006A7D50">
            <w:pPr>
              <w:pStyle w:val="TAH"/>
              <w:spacing w:before="20" w:after="20"/>
              <w:ind w:left="57" w:right="57"/>
              <w:jc w:val="left"/>
              <w:rPr>
                <w:color w:val="FFFFFF" w:themeColor="background1"/>
              </w:rPr>
            </w:pPr>
            <w:r>
              <w:rPr>
                <w:color w:val="FFFFFF" w:themeColor="background1"/>
              </w:rPr>
              <w:t xml:space="preserve">Answers to Question </w:t>
            </w:r>
            <w:r w:rsidR="00DB7C7E">
              <w:rPr>
                <w:color w:val="FFFFFF" w:themeColor="background1"/>
              </w:rPr>
              <w:t>9</w:t>
            </w:r>
          </w:p>
        </w:tc>
      </w:tr>
      <w:tr w:rsidR="00444310" w14:paraId="2539ECF2"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B4B5C" w14:textId="77777777" w:rsidR="00444310" w:rsidRDefault="00444310" w:rsidP="006A7D5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6B8D4" w14:textId="75776543" w:rsidR="00444310" w:rsidRDefault="00DB7C7E" w:rsidP="006A7D50">
            <w:pPr>
              <w:pStyle w:val="TAH"/>
              <w:spacing w:before="20" w:after="20"/>
              <w:ind w:left="57" w:right="57"/>
              <w:jc w:val="left"/>
            </w:pPr>
            <w:r>
              <w:t>Option 1/2/3/4</w:t>
            </w:r>
            <w:r w:rsidR="00A47B38">
              <w:t>/5</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3D5D88" w14:textId="77777777" w:rsidR="00444310" w:rsidRDefault="00444310" w:rsidP="006A7D50">
            <w:pPr>
              <w:pStyle w:val="TAH"/>
              <w:spacing w:before="20" w:after="20"/>
              <w:ind w:left="57" w:right="57"/>
              <w:jc w:val="left"/>
            </w:pPr>
            <w:r>
              <w:t>Technical Arguments</w:t>
            </w:r>
          </w:p>
        </w:tc>
      </w:tr>
      <w:tr w:rsidR="00444310" w14:paraId="5E617B5F"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3BEC8"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FAC157"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19C5" w14:textId="77777777" w:rsidR="00444310" w:rsidRDefault="00444310" w:rsidP="006A7D50">
            <w:pPr>
              <w:pStyle w:val="TAC"/>
              <w:spacing w:before="20" w:after="20"/>
              <w:ind w:left="57" w:right="57"/>
              <w:jc w:val="left"/>
              <w:rPr>
                <w:lang w:eastAsia="zh-CN"/>
              </w:rPr>
            </w:pPr>
          </w:p>
        </w:tc>
      </w:tr>
      <w:tr w:rsidR="00444310" w14:paraId="4D286CEC"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6DF6D"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76325C"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76E47D" w14:textId="77777777" w:rsidR="00444310" w:rsidRDefault="00444310" w:rsidP="006A7D50">
            <w:pPr>
              <w:pStyle w:val="TAC"/>
              <w:spacing w:before="20" w:after="20"/>
              <w:ind w:left="57" w:right="57"/>
              <w:jc w:val="left"/>
              <w:rPr>
                <w:lang w:eastAsia="zh-CN"/>
              </w:rPr>
            </w:pPr>
          </w:p>
        </w:tc>
      </w:tr>
      <w:tr w:rsidR="00444310" w14:paraId="6D743507"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76796"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DB4C5"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8CA3C9" w14:textId="77777777" w:rsidR="00444310" w:rsidRDefault="00444310" w:rsidP="006A7D50">
            <w:pPr>
              <w:pStyle w:val="TAC"/>
              <w:spacing w:before="20" w:after="20"/>
              <w:ind w:left="57" w:right="57"/>
              <w:jc w:val="left"/>
              <w:rPr>
                <w:lang w:eastAsia="zh-CN"/>
              </w:rPr>
            </w:pPr>
          </w:p>
        </w:tc>
      </w:tr>
      <w:tr w:rsidR="00444310" w14:paraId="7C915BA8"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333AC"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21724"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BE88C2" w14:textId="77777777" w:rsidR="00444310" w:rsidRDefault="00444310" w:rsidP="006A7D50">
            <w:pPr>
              <w:pStyle w:val="TAC"/>
              <w:spacing w:before="20" w:after="20"/>
              <w:ind w:left="57" w:right="57"/>
              <w:jc w:val="left"/>
              <w:rPr>
                <w:lang w:eastAsia="zh-CN"/>
              </w:rPr>
            </w:pPr>
          </w:p>
        </w:tc>
      </w:tr>
      <w:tr w:rsidR="00444310" w14:paraId="201C0DDC"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62C6C"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9316C2"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DCDD20" w14:textId="77777777" w:rsidR="00444310" w:rsidRDefault="00444310" w:rsidP="006A7D50">
            <w:pPr>
              <w:pStyle w:val="TAC"/>
              <w:spacing w:before="20" w:after="20"/>
              <w:ind w:left="57" w:right="57"/>
              <w:jc w:val="left"/>
              <w:rPr>
                <w:lang w:eastAsia="zh-CN"/>
              </w:rPr>
            </w:pPr>
          </w:p>
        </w:tc>
      </w:tr>
      <w:tr w:rsidR="00444310" w14:paraId="1FB45E76"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6B6"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D8F37E"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0220E2" w14:textId="77777777" w:rsidR="00444310" w:rsidRDefault="00444310" w:rsidP="006A7D50">
            <w:pPr>
              <w:pStyle w:val="TAC"/>
              <w:spacing w:before="20" w:after="20"/>
              <w:ind w:left="57" w:right="57"/>
              <w:jc w:val="left"/>
              <w:rPr>
                <w:lang w:eastAsia="zh-CN"/>
              </w:rPr>
            </w:pPr>
          </w:p>
        </w:tc>
      </w:tr>
      <w:tr w:rsidR="00444310" w14:paraId="613B428D"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89EF8"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178296"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F97CF3" w14:textId="77777777" w:rsidR="00444310" w:rsidRDefault="00444310" w:rsidP="006A7D50">
            <w:pPr>
              <w:pStyle w:val="TAC"/>
              <w:spacing w:before="20" w:after="20"/>
              <w:ind w:left="57" w:right="57"/>
              <w:jc w:val="left"/>
              <w:rPr>
                <w:lang w:eastAsia="zh-CN"/>
              </w:rPr>
            </w:pPr>
          </w:p>
        </w:tc>
      </w:tr>
      <w:tr w:rsidR="00444310" w14:paraId="12048368"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17FB"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25BC38"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2877D" w14:textId="77777777" w:rsidR="00444310" w:rsidRDefault="00444310" w:rsidP="006A7D50">
            <w:pPr>
              <w:pStyle w:val="TAC"/>
              <w:spacing w:before="20" w:after="20"/>
              <w:ind w:left="57" w:right="57"/>
              <w:jc w:val="left"/>
              <w:rPr>
                <w:lang w:eastAsia="zh-CN"/>
              </w:rPr>
            </w:pPr>
          </w:p>
        </w:tc>
      </w:tr>
      <w:tr w:rsidR="00444310" w14:paraId="62B0FDE2"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1DAB6"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05F38"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1BEC8" w14:textId="77777777" w:rsidR="00444310" w:rsidRDefault="00444310" w:rsidP="006A7D50">
            <w:pPr>
              <w:pStyle w:val="TAC"/>
              <w:spacing w:before="20" w:after="20"/>
              <w:ind w:left="57" w:right="57"/>
              <w:jc w:val="left"/>
              <w:rPr>
                <w:lang w:eastAsia="zh-CN"/>
              </w:rPr>
            </w:pPr>
          </w:p>
        </w:tc>
      </w:tr>
      <w:tr w:rsidR="00444310" w14:paraId="034C94EB"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8B16D"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B72C5"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BED70B" w14:textId="77777777" w:rsidR="00444310" w:rsidRDefault="00444310" w:rsidP="006A7D50">
            <w:pPr>
              <w:pStyle w:val="TAC"/>
              <w:spacing w:before="20" w:after="20"/>
              <w:ind w:left="57" w:right="57"/>
              <w:jc w:val="left"/>
              <w:rPr>
                <w:lang w:eastAsia="zh-CN"/>
              </w:rPr>
            </w:pPr>
          </w:p>
        </w:tc>
      </w:tr>
      <w:tr w:rsidR="00444310" w14:paraId="71BAD38D"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9BFA2"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396F8A"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78C8C3" w14:textId="77777777" w:rsidR="00444310" w:rsidRDefault="00444310" w:rsidP="006A7D50">
            <w:pPr>
              <w:pStyle w:val="TAC"/>
              <w:spacing w:before="20" w:after="20"/>
              <w:ind w:left="57" w:right="57"/>
              <w:jc w:val="left"/>
              <w:rPr>
                <w:lang w:eastAsia="zh-CN"/>
              </w:rPr>
            </w:pPr>
          </w:p>
        </w:tc>
      </w:tr>
      <w:tr w:rsidR="00444310" w14:paraId="0CC6DB0B"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2CBF3"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6E958"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12940F" w14:textId="77777777" w:rsidR="00444310" w:rsidRDefault="00444310" w:rsidP="006A7D50">
            <w:pPr>
              <w:pStyle w:val="TAC"/>
              <w:spacing w:before="20" w:after="20"/>
              <w:ind w:left="57" w:right="57"/>
              <w:jc w:val="left"/>
              <w:rPr>
                <w:lang w:eastAsia="zh-CN"/>
              </w:rPr>
            </w:pPr>
          </w:p>
        </w:tc>
      </w:tr>
      <w:tr w:rsidR="00444310" w14:paraId="091E810C" w14:textId="77777777" w:rsidTr="006A7D5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DF56F" w14:textId="77777777" w:rsidR="00444310" w:rsidRDefault="00444310" w:rsidP="006A7D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4D8541" w14:textId="77777777" w:rsidR="00444310" w:rsidRDefault="00444310" w:rsidP="006A7D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DF7F6" w14:textId="77777777" w:rsidR="00444310" w:rsidRDefault="00444310" w:rsidP="006A7D50">
            <w:pPr>
              <w:pStyle w:val="TAC"/>
              <w:spacing w:before="20" w:after="20"/>
              <w:ind w:left="57" w:right="57"/>
              <w:jc w:val="left"/>
              <w:rPr>
                <w:lang w:eastAsia="zh-CN"/>
              </w:rPr>
            </w:pPr>
          </w:p>
        </w:tc>
      </w:tr>
    </w:tbl>
    <w:p w14:paraId="72495364" w14:textId="77777777" w:rsidR="00444310" w:rsidRDefault="00444310" w:rsidP="00444310"/>
    <w:p w14:paraId="487017DE" w14:textId="77777777" w:rsidR="00A426A3" w:rsidRPr="00A426A3" w:rsidRDefault="00A426A3" w:rsidP="00A426A3">
      <w:pPr>
        <w:pStyle w:val="BoldComments"/>
        <w:rPr>
          <w:lang w:val="en-GB"/>
        </w:rPr>
      </w:pPr>
    </w:p>
    <w:p w14:paraId="06320BF3" w14:textId="77777777" w:rsidR="00A426A3" w:rsidRDefault="00A426A3"/>
    <w:p w14:paraId="71FBBA76" w14:textId="77777777" w:rsidR="00D1537B" w:rsidRDefault="00204581">
      <w:pPr>
        <w:pStyle w:val="Heading1"/>
      </w:pPr>
      <w:r>
        <w:t>4</w:t>
      </w:r>
      <w:r>
        <w:tab/>
        <w:t>Conclusion</w:t>
      </w:r>
    </w:p>
    <w:p w14:paraId="612D29EA" w14:textId="06AC24C8" w:rsidR="00D1537B" w:rsidRDefault="00BF0BB9">
      <w:r>
        <w:t xml:space="preserve">Summary and proposals </w:t>
      </w:r>
      <w:r w:rsidR="00A426A3">
        <w:t xml:space="preserve">for Phase 1 discussion </w:t>
      </w:r>
      <w:r>
        <w:t>as follows:</w:t>
      </w:r>
    </w:p>
    <w:p w14:paraId="7B9EA9C1" w14:textId="77777777" w:rsidR="00BF0BB9" w:rsidRDefault="00BF0BB9" w:rsidP="00BF0BB9">
      <w:r>
        <w:rPr>
          <w:b/>
          <w:bCs/>
        </w:rPr>
        <w:t>Summary 1</w:t>
      </w:r>
      <w:r>
        <w:t>: All the companies agree there is no impact to RAN2 from the RAN4 LS and the LS can be noted.</w:t>
      </w:r>
    </w:p>
    <w:p w14:paraId="10E33BE4" w14:textId="52ECEA15" w:rsidR="00BF0BB9" w:rsidRDefault="00BF0BB9" w:rsidP="00BF0BB9">
      <w:r>
        <w:rPr>
          <w:b/>
          <w:bCs/>
        </w:rPr>
        <w:t>Proposal 1</w:t>
      </w:r>
      <w:r>
        <w:t xml:space="preserve">: LS </w:t>
      </w:r>
      <w:r w:rsidRPr="00E30532">
        <w:t>R2-2104724</w:t>
      </w:r>
      <w:r>
        <w:t xml:space="preserve"> is noted. No impact to RAN2.</w:t>
      </w:r>
    </w:p>
    <w:p w14:paraId="69F8B0FD" w14:textId="77777777" w:rsidR="00BF0BB9" w:rsidRDefault="00BF0BB9" w:rsidP="00BF0BB9">
      <w:r>
        <w:rPr>
          <w:b/>
          <w:bCs/>
        </w:rPr>
        <w:lastRenderedPageBreak/>
        <w:t>Summary 2</w:t>
      </w:r>
      <w:r>
        <w:t>: no company other than the proponent company supports the proposal 2 from</w:t>
      </w:r>
      <w:r w:rsidRPr="001B088A">
        <w:t xml:space="preserve"> </w:t>
      </w:r>
      <w:r>
        <w:t>R2-2105231.</w:t>
      </w:r>
    </w:p>
    <w:p w14:paraId="04AAC9C8" w14:textId="77777777" w:rsidR="00BF0BB9" w:rsidRDefault="00BF0BB9" w:rsidP="00BF0BB9">
      <w:r>
        <w:rPr>
          <w:b/>
          <w:bCs/>
        </w:rPr>
        <w:t>Proposal 2</w:t>
      </w:r>
      <w:r>
        <w:t>: Proposal 2</w:t>
      </w:r>
      <w:r w:rsidRPr="00A245DB">
        <w:t xml:space="preserve"> </w:t>
      </w:r>
      <w:r>
        <w:t xml:space="preserve">on </w:t>
      </w:r>
      <w:proofErr w:type="spellStart"/>
      <w:r w:rsidRPr="00A245DB">
        <w:t>sCellDeactivationTimer</w:t>
      </w:r>
      <w:proofErr w:type="spellEnd"/>
      <w:r>
        <w:t xml:space="preserve"> handling for NR-U in R2-2105231 is not agreed.</w:t>
      </w:r>
    </w:p>
    <w:p w14:paraId="3E8FDDC4" w14:textId="77777777" w:rsidR="003C178B" w:rsidRDefault="003C178B" w:rsidP="003C178B">
      <w:r>
        <w:rPr>
          <w:b/>
          <w:bCs/>
        </w:rPr>
        <w:t>Summary 3</w:t>
      </w:r>
      <w:r>
        <w:t>: 11 out of 15 companies agree with the intention of the change, 8 of which support the proposed change and other companies no strong opinion or think no clarification needed. 4 companies have different understandings. Considering the confusing discussion in Rel-17, it is proposed to agree the CR since it reflects the agreement from Rel-16 NR-U discussions.</w:t>
      </w:r>
    </w:p>
    <w:p w14:paraId="12BAA4F0" w14:textId="77777777" w:rsidR="00BF0BB9" w:rsidRDefault="00BF0BB9" w:rsidP="00BF0BB9">
      <w:r>
        <w:rPr>
          <w:b/>
          <w:bCs/>
        </w:rPr>
        <w:t>Proposal 3</w:t>
      </w:r>
      <w:r>
        <w:t xml:space="preserve">: </w:t>
      </w:r>
      <w:r w:rsidRPr="00D85657">
        <w:t>R2-2105865</w:t>
      </w:r>
      <w:r>
        <w:t xml:space="preserve"> is agreed.</w:t>
      </w:r>
    </w:p>
    <w:p w14:paraId="3D69C38C" w14:textId="77777777" w:rsidR="00BF0BB9" w:rsidRDefault="00BF0BB9" w:rsidP="00BF0BB9">
      <w:r>
        <w:rPr>
          <w:b/>
          <w:bCs/>
        </w:rPr>
        <w:t>Summary 4</w:t>
      </w:r>
      <w:r>
        <w:t>: no company other than the proponent company supports the CR.</w:t>
      </w:r>
    </w:p>
    <w:p w14:paraId="1D7FB8BD" w14:textId="77777777" w:rsidR="00BF0BB9" w:rsidRDefault="00BF0BB9" w:rsidP="00BF0BB9">
      <w:r>
        <w:rPr>
          <w:b/>
          <w:bCs/>
        </w:rPr>
        <w:t>Proposal 4</w:t>
      </w:r>
      <w:r>
        <w:t xml:space="preserve">: </w:t>
      </w:r>
      <w:r w:rsidRPr="00D85657">
        <w:t>R2-2105232</w:t>
      </w:r>
      <w:r w:rsidRPr="00112883">
        <w:t xml:space="preserve"> </w:t>
      </w:r>
      <w:r>
        <w:t>is not pursued.</w:t>
      </w:r>
    </w:p>
    <w:p w14:paraId="4E36F161" w14:textId="77777777" w:rsidR="00BF0BB9" w:rsidRDefault="00BF0BB9" w:rsidP="00BF0BB9">
      <w:pPr>
        <w:rPr>
          <w:lang w:eastAsia="zh-CN"/>
        </w:rPr>
      </w:pPr>
      <w:r>
        <w:rPr>
          <w:b/>
          <w:bCs/>
        </w:rPr>
        <w:t>Summary 5</w:t>
      </w:r>
      <w:r>
        <w:t xml:space="preserve">: 12 out of 15 companies support the changes in </w:t>
      </w:r>
      <w:r>
        <w:rPr>
          <w:lang w:eastAsia="zh-CN"/>
        </w:rPr>
        <w:t>R2-2106321</w:t>
      </w:r>
      <w:r>
        <w:t xml:space="preserve">, 1 company supports </w:t>
      </w:r>
      <w:r>
        <w:rPr>
          <w:lang w:eastAsia="zh-CN"/>
        </w:rPr>
        <w:t xml:space="preserve">R2-2105749 and 2 companies support </w:t>
      </w:r>
      <w:r w:rsidRPr="00E6068B">
        <w:rPr>
          <w:lang w:eastAsia="zh-CN"/>
        </w:rPr>
        <w:t>R2-2106031</w:t>
      </w:r>
      <w:r>
        <w:rPr>
          <w:lang w:eastAsia="zh-CN"/>
        </w:rPr>
        <w:t>.</w:t>
      </w:r>
    </w:p>
    <w:p w14:paraId="2CD6E30B" w14:textId="77777777" w:rsidR="00BF0BB9" w:rsidRDefault="00BF0BB9" w:rsidP="00BF0BB9">
      <w:r>
        <w:rPr>
          <w:b/>
          <w:bCs/>
        </w:rPr>
        <w:t>Proposal 5</w:t>
      </w:r>
      <w:r>
        <w:t xml:space="preserve">: </w:t>
      </w:r>
      <w:r>
        <w:rPr>
          <w:lang w:eastAsia="zh-CN"/>
        </w:rPr>
        <w:t>R2-2106321 is agreed</w:t>
      </w:r>
      <w:r>
        <w:t>.</w:t>
      </w:r>
    </w:p>
    <w:p w14:paraId="348D08B6" w14:textId="62FBE372" w:rsidR="00BF0BB9" w:rsidRDefault="00BF0BB9" w:rsidP="00BF0BB9">
      <w:r>
        <w:rPr>
          <w:b/>
          <w:bCs/>
        </w:rPr>
        <w:t>Summary 6</w:t>
      </w:r>
      <w:r>
        <w:t xml:space="preserve">: 11 of 13 companies support the change in </w:t>
      </w:r>
      <w:r w:rsidRPr="00E72651">
        <w:t>R2-2105851</w:t>
      </w:r>
      <w:r>
        <w:t xml:space="preserve">, 3 of which proposed some editorial rewording proposals.  2 companies have different understandings. Considering that current specification does not work as intended for the case when </w:t>
      </w:r>
      <w:proofErr w:type="spellStart"/>
      <w:r w:rsidRPr="003D6F46">
        <w:t>cfra-TwoStep</w:t>
      </w:r>
      <w:proofErr w:type="spellEnd"/>
      <w:r>
        <w:t xml:space="preserve"> is not included, the rapporteur propose to agree the CR.</w:t>
      </w:r>
    </w:p>
    <w:p w14:paraId="2193F8D3" w14:textId="77777777" w:rsidR="00BF0BB9" w:rsidRDefault="00BF0BB9" w:rsidP="00BF0BB9">
      <w:r>
        <w:rPr>
          <w:b/>
          <w:bCs/>
        </w:rPr>
        <w:t>Proposal 6</w:t>
      </w:r>
      <w:r>
        <w:t xml:space="preserve">: </w:t>
      </w:r>
      <w:r w:rsidRPr="003060B1">
        <w:t>R2-2105851</w:t>
      </w:r>
      <w:r>
        <w:t xml:space="preserve"> is agreed.</w:t>
      </w:r>
    </w:p>
    <w:p w14:paraId="77B229F6" w14:textId="72103019" w:rsidR="00DA706A" w:rsidRDefault="00DA706A" w:rsidP="00DA706A">
      <w:r>
        <w:rPr>
          <w:b/>
          <w:bCs/>
        </w:rPr>
        <w:t>Summary 7</w:t>
      </w:r>
      <w:r>
        <w:t>: 4 out of 11 companies support the change, 4 disagree and 3 neutral. As it is editorial change to NOTEs, it is proposed not to make the changes since Rel-16 has been froz</w:t>
      </w:r>
      <w:r w:rsidR="0016632F">
        <w:t>e</w:t>
      </w:r>
      <w:r>
        <w:t>n.</w:t>
      </w:r>
    </w:p>
    <w:p w14:paraId="4F98702E" w14:textId="77777777" w:rsidR="00BF0BB9" w:rsidRDefault="00BF0BB9" w:rsidP="00BF0BB9">
      <w:r>
        <w:rPr>
          <w:b/>
          <w:bCs/>
        </w:rPr>
        <w:t>Proposal 7</w:t>
      </w:r>
      <w:r>
        <w:t xml:space="preserve">: </w:t>
      </w:r>
      <w:r w:rsidRPr="00EA72F2">
        <w:t>R2-2105065</w:t>
      </w:r>
      <w:r>
        <w:t xml:space="preserve"> is not pursued.</w:t>
      </w:r>
    </w:p>
    <w:p w14:paraId="6233EA5D" w14:textId="77777777" w:rsidR="00750BCF" w:rsidRDefault="00750BCF" w:rsidP="00750BCF">
      <w:r>
        <w:rPr>
          <w:b/>
          <w:bCs/>
        </w:rPr>
        <w:t>Summary 8</w:t>
      </w:r>
      <w:r>
        <w:t>: 8 out 12 companies agree with the intention of the CR: some rewording proposal from Qualcomm, oppo and vivo; 2 companies agree with the intention but think there is no need to change the specification. One company mentioned it depends on the UCI discussions. 3 companies do not agree with the issue.</w:t>
      </w:r>
    </w:p>
    <w:p w14:paraId="28BA2A7F" w14:textId="6E3F71DF" w:rsidR="00BF0BB9" w:rsidRDefault="00BF0BB9" w:rsidP="00BF0BB9">
      <w:r>
        <w:rPr>
          <w:b/>
          <w:bCs/>
        </w:rPr>
        <w:t>Proposal 8</w:t>
      </w:r>
      <w:r>
        <w:t xml:space="preserve">: continue discussion in phase 2 to see if </w:t>
      </w:r>
      <w:proofErr w:type="gramStart"/>
      <w:r w:rsidR="00146BB5">
        <w:t>possible</w:t>
      </w:r>
      <w:proofErr w:type="gramEnd"/>
      <w:r w:rsidR="00146BB5">
        <w:t xml:space="preserve"> </w:t>
      </w:r>
      <w:r w:rsidR="000352F8">
        <w:t>to</w:t>
      </w:r>
      <w:r>
        <w:t xml:space="preserve"> come up with an agreeable CR, otherwise postponed to next meeting.</w:t>
      </w:r>
    </w:p>
    <w:p w14:paraId="1300733C" w14:textId="2929B67B" w:rsidR="000C2E0A" w:rsidRDefault="000C2E0A" w:rsidP="00BF0BB9">
      <w:r>
        <w:t xml:space="preserve">Summary and proposal for phase </w:t>
      </w:r>
      <w:r w:rsidR="00371023">
        <w:t>2</w:t>
      </w:r>
      <w:r>
        <w:t>:</w:t>
      </w:r>
    </w:p>
    <w:p w14:paraId="65DCFD92" w14:textId="77777777" w:rsidR="00BF0BB9" w:rsidRDefault="00BF0BB9" w:rsidP="00BF0BB9"/>
    <w:p w14:paraId="6A9545AB" w14:textId="77777777" w:rsidR="00BF0BB9" w:rsidRDefault="00BF0BB9"/>
    <w:sectPr w:rsidR="00BF0BB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41B5" w14:textId="77777777" w:rsidR="0052688B" w:rsidRDefault="0052688B" w:rsidP="00204581">
      <w:pPr>
        <w:spacing w:after="0" w:line="240" w:lineRule="auto"/>
      </w:pPr>
      <w:r>
        <w:separator/>
      </w:r>
    </w:p>
  </w:endnote>
  <w:endnote w:type="continuationSeparator" w:id="0">
    <w:p w14:paraId="7FD12B77" w14:textId="77777777" w:rsidR="0052688B" w:rsidRDefault="0052688B" w:rsidP="00204581">
      <w:pPr>
        <w:spacing w:after="0" w:line="240" w:lineRule="auto"/>
      </w:pPr>
      <w:r>
        <w:continuationSeparator/>
      </w:r>
    </w:p>
  </w:endnote>
  <w:endnote w:type="continuationNotice" w:id="1">
    <w:p w14:paraId="1D48252D" w14:textId="77777777" w:rsidR="002C43B7" w:rsidRDefault="002C4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0E0C" w14:textId="77777777" w:rsidR="0052688B" w:rsidRDefault="0052688B" w:rsidP="00204581">
      <w:pPr>
        <w:spacing w:after="0" w:line="240" w:lineRule="auto"/>
      </w:pPr>
      <w:r>
        <w:separator/>
      </w:r>
    </w:p>
  </w:footnote>
  <w:footnote w:type="continuationSeparator" w:id="0">
    <w:p w14:paraId="1B2C1736" w14:textId="77777777" w:rsidR="0052688B" w:rsidRDefault="0052688B" w:rsidP="00204581">
      <w:pPr>
        <w:spacing w:after="0" w:line="240" w:lineRule="auto"/>
      </w:pPr>
      <w:r>
        <w:continuationSeparator/>
      </w:r>
    </w:p>
  </w:footnote>
  <w:footnote w:type="continuationNotice" w:id="1">
    <w:p w14:paraId="334E66C9" w14:textId="77777777" w:rsidR="002C43B7" w:rsidRDefault="002C43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1BC"/>
    <w:rsid w:val="00030FAD"/>
    <w:rsid w:val="000321CA"/>
    <w:rsid w:val="00033397"/>
    <w:rsid w:val="000340D4"/>
    <w:rsid w:val="000352F8"/>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8F0"/>
    <w:rsid w:val="000A3F3E"/>
    <w:rsid w:val="000A465F"/>
    <w:rsid w:val="000B7BCF"/>
    <w:rsid w:val="000C2E0A"/>
    <w:rsid w:val="000C522B"/>
    <w:rsid w:val="000C646B"/>
    <w:rsid w:val="000D314E"/>
    <w:rsid w:val="000D58AB"/>
    <w:rsid w:val="000E0099"/>
    <w:rsid w:val="000E14EE"/>
    <w:rsid w:val="000E1520"/>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46BB5"/>
    <w:rsid w:val="001501BC"/>
    <w:rsid w:val="00153972"/>
    <w:rsid w:val="0016632F"/>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43B7"/>
    <w:rsid w:val="002C6D0E"/>
    <w:rsid w:val="002D4BC4"/>
    <w:rsid w:val="002D4D56"/>
    <w:rsid w:val="002D7040"/>
    <w:rsid w:val="002D7A2A"/>
    <w:rsid w:val="002D7C0B"/>
    <w:rsid w:val="002F0D22"/>
    <w:rsid w:val="002F68F5"/>
    <w:rsid w:val="002F70F1"/>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023"/>
    <w:rsid w:val="0037162F"/>
    <w:rsid w:val="00371764"/>
    <w:rsid w:val="00374745"/>
    <w:rsid w:val="0037625B"/>
    <w:rsid w:val="003775A5"/>
    <w:rsid w:val="00381C4B"/>
    <w:rsid w:val="00383096"/>
    <w:rsid w:val="00386DA4"/>
    <w:rsid w:val="0039346C"/>
    <w:rsid w:val="00396320"/>
    <w:rsid w:val="003A3EB7"/>
    <w:rsid w:val="003A3EE5"/>
    <w:rsid w:val="003A41EF"/>
    <w:rsid w:val="003A4224"/>
    <w:rsid w:val="003A4353"/>
    <w:rsid w:val="003B10AA"/>
    <w:rsid w:val="003B40AD"/>
    <w:rsid w:val="003C178B"/>
    <w:rsid w:val="003C23A6"/>
    <w:rsid w:val="003C43AF"/>
    <w:rsid w:val="003C4E37"/>
    <w:rsid w:val="003C7362"/>
    <w:rsid w:val="003D6EEE"/>
    <w:rsid w:val="003E16BE"/>
    <w:rsid w:val="003E4328"/>
    <w:rsid w:val="003E5941"/>
    <w:rsid w:val="003E7137"/>
    <w:rsid w:val="003F1AF4"/>
    <w:rsid w:val="003F3A94"/>
    <w:rsid w:val="003F4E28"/>
    <w:rsid w:val="003F6DB1"/>
    <w:rsid w:val="004006E8"/>
    <w:rsid w:val="00401235"/>
    <w:rsid w:val="00401855"/>
    <w:rsid w:val="00411CB7"/>
    <w:rsid w:val="004123AC"/>
    <w:rsid w:val="00414D94"/>
    <w:rsid w:val="004169DC"/>
    <w:rsid w:val="004172DC"/>
    <w:rsid w:val="00420890"/>
    <w:rsid w:val="00422CC9"/>
    <w:rsid w:val="00427C90"/>
    <w:rsid w:val="0043418A"/>
    <w:rsid w:val="00435A95"/>
    <w:rsid w:val="0043689A"/>
    <w:rsid w:val="00444310"/>
    <w:rsid w:val="00444476"/>
    <w:rsid w:val="004513F0"/>
    <w:rsid w:val="00454998"/>
    <w:rsid w:val="00462D2D"/>
    <w:rsid w:val="00465587"/>
    <w:rsid w:val="00465ADB"/>
    <w:rsid w:val="00474A46"/>
    <w:rsid w:val="004772C2"/>
    <w:rsid w:val="00477455"/>
    <w:rsid w:val="004808C7"/>
    <w:rsid w:val="00490483"/>
    <w:rsid w:val="004933D5"/>
    <w:rsid w:val="00493A8B"/>
    <w:rsid w:val="004960F6"/>
    <w:rsid w:val="004A1F7B"/>
    <w:rsid w:val="004A56A9"/>
    <w:rsid w:val="004B1C00"/>
    <w:rsid w:val="004B2EF2"/>
    <w:rsid w:val="004B78AD"/>
    <w:rsid w:val="004C1FF9"/>
    <w:rsid w:val="004C2237"/>
    <w:rsid w:val="004C3D72"/>
    <w:rsid w:val="004C3F59"/>
    <w:rsid w:val="004C44D2"/>
    <w:rsid w:val="004D3578"/>
    <w:rsid w:val="004D380D"/>
    <w:rsid w:val="004D4164"/>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2688B"/>
    <w:rsid w:val="00534DA0"/>
    <w:rsid w:val="00540F4B"/>
    <w:rsid w:val="00543E6C"/>
    <w:rsid w:val="00544F92"/>
    <w:rsid w:val="00546C7C"/>
    <w:rsid w:val="00550FF2"/>
    <w:rsid w:val="00552CBD"/>
    <w:rsid w:val="00554306"/>
    <w:rsid w:val="00561564"/>
    <w:rsid w:val="00565087"/>
    <w:rsid w:val="0056573F"/>
    <w:rsid w:val="00571279"/>
    <w:rsid w:val="00573225"/>
    <w:rsid w:val="00575484"/>
    <w:rsid w:val="005864D9"/>
    <w:rsid w:val="00594D72"/>
    <w:rsid w:val="0059756D"/>
    <w:rsid w:val="005A10D5"/>
    <w:rsid w:val="005A184C"/>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3351"/>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4E2A"/>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0BCF"/>
    <w:rsid w:val="00757D40"/>
    <w:rsid w:val="007662B5"/>
    <w:rsid w:val="00771AEF"/>
    <w:rsid w:val="00777B01"/>
    <w:rsid w:val="00781F0F"/>
    <w:rsid w:val="00785684"/>
    <w:rsid w:val="0078727C"/>
    <w:rsid w:val="007876A3"/>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0747"/>
    <w:rsid w:val="00823D1E"/>
    <w:rsid w:val="008260AA"/>
    <w:rsid w:val="0082760C"/>
    <w:rsid w:val="008314C6"/>
    <w:rsid w:val="00832029"/>
    <w:rsid w:val="008326DB"/>
    <w:rsid w:val="008331F5"/>
    <w:rsid w:val="0083361D"/>
    <w:rsid w:val="00833AFF"/>
    <w:rsid w:val="00834029"/>
    <w:rsid w:val="00837534"/>
    <w:rsid w:val="00840DE0"/>
    <w:rsid w:val="00851FFE"/>
    <w:rsid w:val="00852F02"/>
    <w:rsid w:val="0085729C"/>
    <w:rsid w:val="0086354A"/>
    <w:rsid w:val="008642F7"/>
    <w:rsid w:val="0086451C"/>
    <w:rsid w:val="008706F4"/>
    <w:rsid w:val="008710B2"/>
    <w:rsid w:val="00875380"/>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30C2"/>
    <w:rsid w:val="0096513B"/>
    <w:rsid w:val="00966FCC"/>
    <w:rsid w:val="00970551"/>
    <w:rsid w:val="00970DB3"/>
    <w:rsid w:val="00974BB0"/>
    <w:rsid w:val="00975BCD"/>
    <w:rsid w:val="00987942"/>
    <w:rsid w:val="0099058E"/>
    <w:rsid w:val="009928A9"/>
    <w:rsid w:val="00997221"/>
    <w:rsid w:val="00997DAC"/>
    <w:rsid w:val="009A0AF3"/>
    <w:rsid w:val="009B07CD"/>
    <w:rsid w:val="009B147D"/>
    <w:rsid w:val="009B4C89"/>
    <w:rsid w:val="009B6B4F"/>
    <w:rsid w:val="009C14DB"/>
    <w:rsid w:val="009C19E9"/>
    <w:rsid w:val="009C33D9"/>
    <w:rsid w:val="009C347B"/>
    <w:rsid w:val="009C3F49"/>
    <w:rsid w:val="009D6BF8"/>
    <w:rsid w:val="009D74A6"/>
    <w:rsid w:val="009D7520"/>
    <w:rsid w:val="009E0E87"/>
    <w:rsid w:val="009E3D7E"/>
    <w:rsid w:val="009E543F"/>
    <w:rsid w:val="00A02A3F"/>
    <w:rsid w:val="00A06A11"/>
    <w:rsid w:val="00A10F02"/>
    <w:rsid w:val="00A15C39"/>
    <w:rsid w:val="00A204CA"/>
    <w:rsid w:val="00A209D6"/>
    <w:rsid w:val="00A22738"/>
    <w:rsid w:val="00A234DF"/>
    <w:rsid w:val="00A3654E"/>
    <w:rsid w:val="00A426A3"/>
    <w:rsid w:val="00A47B38"/>
    <w:rsid w:val="00A53724"/>
    <w:rsid w:val="00A54B2B"/>
    <w:rsid w:val="00A62726"/>
    <w:rsid w:val="00A64B18"/>
    <w:rsid w:val="00A704CB"/>
    <w:rsid w:val="00A73A36"/>
    <w:rsid w:val="00A76C0C"/>
    <w:rsid w:val="00A82346"/>
    <w:rsid w:val="00A9671C"/>
    <w:rsid w:val="00A97E7E"/>
    <w:rsid w:val="00AA05B8"/>
    <w:rsid w:val="00AA1553"/>
    <w:rsid w:val="00AA4E59"/>
    <w:rsid w:val="00AA5455"/>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70FBB"/>
    <w:rsid w:val="00B75D05"/>
    <w:rsid w:val="00B8146F"/>
    <w:rsid w:val="00B8403B"/>
    <w:rsid w:val="00B84DB2"/>
    <w:rsid w:val="00B85B08"/>
    <w:rsid w:val="00B86ABC"/>
    <w:rsid w:val="00B87010"/>
    <w:rsid w:val="00B87AB9"/>
    <w:rsid w:val="00B9090A"/>
    <w:rsid w:val="00B92BD2"/>
    <w:rsid w:val="00B937B5"/>
    <w:rsid w:val="00B96492"/>
    <w:rsid w:val="00BA18E4"/>
    <w:rsid w:val="00BB1183"/>
    <w:rsid w:val="00BC1A92"/>
    <w:rsid w:val="00BC3555"/>
    <w:rsid w:val="00BC6B6B"/>
    <w:rsid w:val="00BC6BF6"/>
    <w:rsid w:val="00BC79A9"/>
    <w:rsid w:val="00BD169D"/>
    <w:rsid w:val="00BD17D1"/>
    <w:rsid w:val="00BF0BB9"/>
    <w:rsid w:val="00BF1881"/>
    <w:rsid w:val="00C05D04"/>
    <w:rsid w:val="00C1161B"/>
    <w:rsid w:val="00C11974"/>
    <w:rsid w:val="00C12B51"/>
    <w:rsid w:val="00C16951"/>
    <w:rsid w:val="00C212CB"/>
    <w:rsid w:val="00C24650"/>
    <w:rsid w:val="00C25465"/>
    <w:rsid w:val="00C26E04"/>
    <w:rsid w:val="00C27D88"/>
    <w:rsid w:val="00C33079"/>
    <w:rsid w:val="00C346B6"/>
    <w:rsid w:val="00C41B43"/>
    <w:rsid w:val="00C427B8"/>
    <w:rsid w:val="00C42E98"/>
    <w:rsid w:val="00C435F5"/>
    <w:rsid w:val="00C4436C"/>
    <w:rsid w:val="00C46FBF"/>
    <w:rsid w:val="00C55A12"/>
    <w:rsid w:val="00C64BC7"/>
    <w:rsid w:val="00C6553E"/>
    <w:rsid w:val="00C82FF0"/>
    <w:rsid w:val="00C82FFE"/>
    <w:rsid w:val="00C83A13"/>
    <w:rsid w:val="00C9068C"/>
    <w:rsid w:val="00C92967"/>
    <w:rsid w:val="00C97155"/>
    <w:rsid w:val="00CA01A3"/>
    <w:rsid w:val="00CA21EC"/>
    <w:rsid w:val="00CA3AFB"/>
    <w:rsid w:val="00CA3D0C"/>
    <w:rsid w:val="00CA654B"/>
    <w:rsid w:val="00CA7311"/>
    <w:rsid w:val="00CB0C5F"/>
    <w:rsid w:val="00CB1929"/>
    <w:rsid w:val="00CB6CE2"/>
    <w:rsid w:val="00CB72B8"/>
    <w:rsid w:val="00CC1C86"/>
    <w:rsid w:val="00CC2161"/>
    <w:rsid w:val="00CD0FDF"/>
    <w:rsid w:val="00CD4C7B"/>
    <w:rsid w:val="00CD58FE"/>
    <w:rsid w:val="00CE112E"/>
    <w:rsid w:val="00CE11A0"/>
    <w:rsid w:val="00CE1242"/>
    <w:rsid w:val="00CE6D57"/>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54CC"/>
    <w:rsid w:val="00D765D3"/>
    <w:rsid w:val="00D80795"/>
    <w:rsid w:val="00D854BE"/>
    <w:rsid w:val="00D87E00"/>
    <w:rsid w:val="00D90D6D"/>
    <w:rsid w:val="00D9134D"/>
    <w:rsid w:val="00D9430D"/>
    <w:rsid w:val="00D96D11"/>
    <w:rsid w:val="00D976AF"/>
    <w:rsid w:val="00DA057D"/>
    <w:rsid w:val="00DA2ABB"/>
    <w:rsid w:val="00DA4820"/>
    <w:rsid w:val="00DA706A"/>
    <w:rsid w:val="00DA7A03"/>
    <w:rsid w:val="00DB0DB8"/>
    <w:rsid w:val="00DB1818"/>
    <w:rsid w:val="00DB7C7E"/>
    <w:rsid w:val="00DC309B"/>
    <w:rsid w:val="00DC4DA2"/>
    <w:rsid w:val="00DC5261"/>
    <w:rsid w:val="00DE25D2"/>
    <w:rsid w:val="00DE6761"/>
    <w:rsid w:val="00DF18E9"/>
    <w:rsid w:val="00DF4EBA"/>
    <w:rsid w:val="00E05310"/>
    <w:rsid w:val="00E160F1"/>
    <w:rsid w:val="00E228C0"/>
    <w:rsid w:val="00E260E2"/>
    <w:rsid w:val="00E26BCD"/>
    <w:rsid w:val="00E305AA"/>
    <w:rsid w:val="00E31F88"/>
    <w:rsid w:val="00E37540"/>
    <w:rsid w:val="00E46C08"/>
    <w:rsid w:val="00E471CF"/>
    <w:rsid w:val="00E54337"/>
    <w:rsid w:val="00E56BFC"/>
    <w:rsid w:val="00E61A89"/>
    <w:rsid w:val="00E62835"/>
    <w:rsid w:val="00E655F5"/>
    <w:rsid w:val="00E77645"/>
    <w:rsid w:val="00E83697"/>
    <w:rsid w:val="00E86664"/>
    <w:rsid w:val="00E86DBF"/>
    <w:rsid w:val="00E900EF"/>
    <w:rsid w:val="00E90B97"/>
    <w:rsid w:val="00E92CD9"/>
    <w:rsid w:val="00E9737B"/>
    <w:rsid w:val="00E9778A"/>
    <w:rsid w:val="00EA21C8"/>
    <w:rsid w:val="00EA66C9"/>
    <w:rsid w:val="00EA72F2"/>
    <w:rsid w:val="00EB289B"/>
    <w:rsid w:val="00EB7260"/>
    <w:rsid w:val="00EC1C20"/>
    <w:rsid w:val="00EC4A25"/>
    <w:rsid w:val="00EE68DB"/>
    <w:rsid w:val="00EE7818"/>
    <w:rsid w:val="00EF042A"/>
    <w:rsid w:val="00EF30EA"/>
    <w:rsid w:val="00EF612C"/>
    <w:rsid w:val="00EF6844"/>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A4C"/>
    <w:rsid w:val="00FE6E7A"/>
    <w:rsid w:val="00FF5C06"/>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0CB70D"/>
  <w15:docId w15:val="{9D30ECE2-66AD-4297-B97E-F75EFD0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宋体"/>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link w:val="ListParagraph"/>
    <w:uiPriority w:val="34"/>
    <w:qFormat/>
    <w:locked/>
    <w:rPr>
      <w:rFonts w:eastAsia="宋体"/>
      <w:lang w:eastAsia="ja-JP"/>
    </w:rPr>
  </w:style>
  <w:style w:type="character" w:customStyle="1" w:styleId="CommentTextChar">
    <w:name w:val="Comment Text Char"/>
    <w:basedOn w:val="DefaultParagraphFont"/>
    <w:link w:val="CommentText"/>
    <w:qFormat/>
    <w:rPr>
      <w:rFonts w:eastAsia="宋体"/>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 w:type="character" w:customStyle="1" w:styleId="normaltextrun">
    <w:name w:val="normaltextrun"/>
    <w:basedOn w:val="DefaultParagraphFont"/>
    <w:rsid w:val="003A4224"/>
  </w:style>
  <w:style w:type="character" w:customStyle="1" w:styleId="UnresolvedMention3">
    <w:name w:val="Unresolved Mention3"/>
    <w:basedOn w:val="DefaultParagraphFont"/>
    <w:uiPriority w:val="99"/>
    <w:semiHidden/>
    <w:unhideWhenUsed/>
    <w:rsid w:val="00A0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hyperlink" Target="https://www.3gpp.org/ftp/tsg_ran/WG2_RL2//TSGR2_114-e/Docs/R2-21050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5AIRPNAIUNRU-859666464-9097</_dlc_DocId>
    <_dlc_DocIdUrl xmlns="71c5aaf6-e6ce-465b-b873-5148d2a4c105">
      <Url>https://nokia.sharepoint.com/sites/c5g/e2earch/_layouts/15/DocIdRedir.aspx?ID=5AIRPNAIUNRU-859666464-9097</Url>
      <Description>5AIRPNAIUNRU-859666464-9097</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71c5aaf6-e6ce-465b-b873-5148d2a4c105"/>
    <ds:schemaRef ds:uri="a3840f4f-04be-43d1-b2ef-6ff1382503c7"/>
    <ds:schemaRef ds:uri="http://purl.org/dc/terms/"/>
    <ds:schemaRef ds:uri="83f22d2f-d16e-4be6-ad4f-29fa0b067c3c"/>
    <ds:schemaRef ds:uri="http://schemas.microsoft.com/office/infopath/2007/PartnerControls"/>
    <ds:schemaRef ds:uri="http://schemas.microsoft.com/office/2006/documentManagement/types"/>
    <ds:schemaRef ds:uri="http://schemas.openxmlformats.org/package/2006/metadata/core-properti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AA234825-6A40-4DAF-94B8-90C65436767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641137B-C066-437B-9C14-51C7817E6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7812</Words>
  <Characters>43566</Characters>
  <Application>Microsoft Office Word</Application>
  <DocSecurity>0</DocSecurity>
  <Lines>363</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51276</CharactersWithSpaces>
  <SharedDoc>false</SharedDoc>
  <HLinks>
    <vt:vector size="78" baseType="variant">
      <vt:variant>
        <vt:i4>4128793</vt:i4>
      </vt:variant>
      <vt:variant>
        <vt:i4>36</vt:i4>
      </vt:variant>
      <vt:variant>
        <vt:i4>0</vt:i4>
      </vt:variant>
      <vt:variant>
        <vt:i4>5</vt:i4>
      </vt:variant>
      <vt:variant>
        <vt:lpwstr>https://www.3gpp.org/ftp/tsg_ran/WG2_RL2//TSGR2_114-e/Docs/R2-2105068.zip</vt:lpwstr>
      </vt:variant>
      <vt:variant>
        <vt:lpwstr/>
      </vt:variant>
      <vt:variant>
        <vt:i4>3211349</vt:i4>
      </vt:variant>
      <vt:variant>
        <vt:i4>33</vt:i4>
      </vt:variant>
      <vt:variant>
        <vt:i4>0</vt:i4>
      </vt:variant>
      <vt:variant>
        <vt:i4>5</vt:i4>
      </vt:variant>
      <vt:variant>
        <vt:lpwstr>C:\3GPP meetings\RAN2\2021\TSGR2_114-e\docs\R2-2105065.zip</vt:lpwstr>
      </vt:variant>
      <vt:variant>
        <vt:lpwstr/>
      </vt:variant>
      <vt:variant>
        <vt:i4>5439595</vt:i4>
      </vt:variant>
      <vt:variant>
        <vt:i4>30</vt:i4>
      </vt:variant>
      <vt:variant>
        <vt:i4>0</vt:i4>
      </vt:variant>
      <vt:variant>
        <vt:i4>5</vt:i4>
      </vt:variant>
      <vt:variant>
        <vt:lpwstr>D:\Documents\3GPP\tsg_ran\WG2\TSGR2_114-e\Docs\R2-2105851.zip</vt:lpwstr>
      </vt:variant>
      <vt:variant>
        <vt:lpwstr/>
      </vt:variant>
      <vt:variant>
        <vt:i4>5636195</vt:i4>
      </vt:variant>
      <vt:variant>
        <vt:i4>27</vt:i4>
      </vt:variant>
      <vt:variant>
        <vt:i4>0</vt:i4>
      </vt:variant>
      <vt:variant>
        <vt:i4>5</vt:i4>
      </vt:variant>
      <vt:variant>
        <vt:lpwstr>D:\Documents\3GPP\tsg_ran\WG2\TSGR2_114-e\Docs\R2-2106031.zip</vt:lpwstr>
      </vt:variant>
      <vt:variant>
        <vt:lpwstr/>
      </vt:variant>
      <vt:variant>
        <vt:i4>5636195</vt:i4>
      </vt:variant>
      <vt:variant>
        <vt:i4>24</vt:i4>
      </vt:variant>
      <vt:variant>
        <vt:i4>0</vt:i4>
      </vt:variant>
      <vt:variant>
        <vt:i4>5</vt:i4>
      </vt:variant>
      <vt:variant>
        <vt:lpwstr>D:\Documents\3GPP\tsg_ran\WG2\TSGR2_114-e\Docs\R2-2106031.zip</vt:lpwstr>
      </vt:variant>
      <vt:variant>
        <vt:lpwstr/>
      </vt:variant>
      <vt:variant>
        <vt:i4>5636195</vt:i4>
      </vt:variant>
      <vt:variant>
        <vt:i4>21</vt:i4>
      </vt:variant>
      <vt:variant>
        <vt:i4>0</vt:i4>
      </vt:variant>
      <vt:variant>
        <vt:i4>5</vt:i4>
      </vt:variant>
      <vt:variant>
        <vt:lpwstr>D:\Documents\3GPP\tsg_ran\WG2\TSGR2_114-e\Docs\R2-2106031.zip</vt:lpwstr>
      </vt:variant>
      <vt:variant>
        <vt:lpwstr/>
      </vt:variant>
      <vt:variant>
        <vt:i4>5701728</vt:i4>
      </vt:variant>
      <vt:variant>
        <vt:i4>18</vt:i4>
      </vt:variant>
      <vt:variant>
        <vt:i4>0</vt:i4>
      </vt:variant>
      <vt:variant>
        <vt:i4>5</vt:i4>
      </vt:variant>
      <vt:variant>
        <vt:lpwstr>D:\Documents\3GPP\tsg_ran\WG2\TSGR2_114-e\Docs\R2-2106321.zip</vt:lpwstr>
      </vt:variant>
      <vt:variant>
        <vt:lpwstr/>
      </vt:variant>
      <vt:variant>
        <vt:i4>5636195</vt:i4>
      </vt:variant>
      <vt:variant>
        <vt:i4>15</vt:i4>
      </vt:variant>
      <vt:variant>
        <vt:i4>0</vt:i4>
      </vt:variant>
      <vt:variant>
        <vt:i4>5</vt:i4>
      </vt:variant>
      <vt:variant>
        <vt:lpwstr>D:\Documents\3GPP\tsg_ran\WG2\TSGR2_114-e\Docs\R2-2106031.zip</vt:lpwstr>
      </vt:variant>
      <vt:variant>
        <vt:lpwstr/>
      </vt:variant>
      <vt:variant>
        <vt:i4>5374060</vt:i4>
      </vt:variant>
      <vt:variant>
        <vt:i4>12</vt:i4>
      </vt:variant>
      <vt:variant>
        <vt:i4>0</vt:i4>
      </vt:variant>
      <vt:variant>
        <vt:i4>5</vt:i4>
      </vt:variant>
      <vt:variant>
        <vt:lpwstr>D:\Documents\3GPP\tsg_ran\WG2\TSGR2_114-e\Docs\R2-2105749.zip</vt:lpwstr>
      </vt:variant>
      <vt:variant>
        <vt:lpwstr/>
      </vt:variant>
      <vt:variant>
        <vt:i4>5570658</vt:i4>
      </vt:variant>
      <vt:variant>
        <vt:i4>9</vt:i4>
      </vt:variant>
      <vt:variant>
        <vt:i4>0</vt:i4>
      </vt:variant>
      <vt:variant>
        <vt:i4>5</vt:i4>
      </vt:variant>
      <vt:variant>
        <vt:lpwstr>D:\Documents\3GPP\tsg_ran\WG2\TSGR2_114-e\Docs\R2-2105232.zip</vt:lpwstr>
      </vt:variant>
      <vt:variant>
        <vt:lpwstr/>
      </vt:variant>
      <vt:variant>
        <vt:i4>5242991</vt:i4>
      </vt:variant>
      <vt:variant>
        <vt:i4>6</vt:i4>
      </vt:variant>
      <vt:variant>
        <vt:i4>0</vt:i4>
      </vt:variant>
      <vt:variant>
        <vt:i4>5</vt:i4>
      </vt:variant>
      <vt:variant>
        <vt:lpwstr>D:\Documents\3GPP\tsg_ran\WG2\TSGR2_114-e\Docs\R2-2105865.zip</vt:lpwstr>
      </vt:variant>
      <vt:variant>
        <vt:lpwstr/>
      </vt:variant>
      <vt:variant>
        <vt:i4>5570657</vt:i4>
      </vt:variant>
      <vt:variant>
        <vt:i4>3</vt:i4>
      </vt:variant>
      <vt:variant>
        <vt:i4>0</vt:i4>
      </vt:variant>
      <vt:variant>
        <vt:i4>5</vt:i4>
      </vt:variant>
      <vt:variant>
        <vt:lpwstr>D:\Documents\3GPP\tsg_ran\WG2\TSGR2_114-e\Docs\R2-2105231.zip</vt:lpwstr>
      </vt:variant>
      <vt:variant>
        <vt:lpwstr/>
      </vt:variant>
      <vt:variant>
        <vt:i4>5570657</vt:i4>
      </vt:variant>
      <vt:variant>
        <vt:i4>0</vt:i4>
      </vt:variant>
      <vt:variant>
        <vt:i4>0</vt:i4>
      </vt:variant>
      <vt:variant>
        <vt:i4>5</vt:i4>
      </vt:variant>
      <vt:variant>
        <vt:lpwstr>D:\Documents\3GPP\tsg_ran\WG2\TSGR2_114-e\Docs\R2-2104724.zip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Chunli</cp:lastModifiedBy>
  <cp:revision>14</cp:revision>
  <dcterms:created xsi:type="dcterms:W3CDTF">2021-05-24T13:49:00Z</dcterms:created>
  <dcterms:modified xsi:type="dcterms:W3CDTF">2021-05-24T13:59:00Z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beb61cae-6326-4ee5-ae56-3bcb4548c835</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