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Pr>
          <w:rFonts w:ascii="Times New Roman" w:hAnsi="Times New Roman" w:hint="eastAsia"/>
          <w:b/>
          <w:sz w:val="24"/>
          <w:szCs w:val="22"/>
          <w:lang w:val="en-US" w:eastAsia="zh-CN"/>
        </w:rPr>
        <w:t>R2-210xxxx</w:t>
      </w:r>
      <w:r>
        <w:rPr>
          <w:rFonts w:ascii="Times New Roman" w:hAnsi="Times New Roman"/>
          <w:b/>
          <w:sz w:val="24"/>
          <w:szCs w:val="22"/>
          <w:lang w:val="en-US" w:eastAsia="zh-CN"/>
        </w:rPr>
        <w:t xml:space="preserve"> </w:t>
      </w:r>
      <w:r>
        <w:rPr>
          <w:rFonts w:ascii="Times New Roman" w:hAnsi="Times New Roman" w:hint="eastAsia"/>
          <w:b/>
          <w:sz w:val="24"/>
          <w:szCs w:val="22"/>
          <w:lang w:val="en-US" w:eastAsia="zh-CN"/>
        </w:rPr>
        <w:t>(Rev</w:t>
      </w:r>
      <w:r>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6"/>
      <w:bookmarkStart w:id="4" w:name="OLE_LINK5"/>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106360</w:t>
      </w:r>
      <w:bookmarkEnd w:id="1"/>
      <w:bookmarkEnd w:id="2"/>
      <w:bookmarkEnd w:id="3"/>
      <w:bookmarkEnd w:id="4"/>
      <w:r>
        <w:rPr>
          <w:rFonts w:ascii="Times New Roman" w:hAnsi="Times New Roman"/>
          <w:b/>
          <w:sz w:val="24"/>
          <w:szCs w:val="22"/>
          <w:lang w:val="en-US" w:eastAsia="zh-CN"/>
        </w:rPr>
        <w:t>)</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8F62B4">
            <w:pPr>
              <w:pStyle w:val="CRCoverPage"/>
              <w:spacing w:after="0"/>
              <w:jc w:val="center"/>
              <w:rPr>
                <w:b/>
                <w:lang w:val="en-US" w:eastAsia="zh-CN"/>
              </w:rPr>
            </w:pPr>
            <w:r>
              <w:rPr>
                <w:rFonts w:hint="eastAsia"/>
                <w:b/>
                <w:sz w:val="28"/>
                <w:lang w:val="en-US" w:eastAsia="zh-CN"/>
              </w:rPr>
              <w:t>0606</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8F62B4">
            <w:pPr>
              <w:pStyle w:val="CRCoverPage"/>
              <w:spacing w:after="0"/>
              <w:jc w:val="center"/>
              <w:rPr>
                <w:b/>
              </w:rPr>
            </w:pPr>
            <w:r>
              <w:rPr>
                <w:b/>
                <w:sz w:val="28"/>
              </w:rPr>
              <w:t>1</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8F62B4">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5" w:name="_Hlt497126619"/>
              <w:r>
                <w:rPr>
                  <w:rStyle w:val="af0"/>
                  <w:rFonts w:cs="Arial"/>
                  <w:b/>
                  <w:i/>
                  <w:color w:val="FF0000"/>
                </w:rPr>
                <w:t>L</w:t>
              </w:r>
              <w:bookmarkEnd w:id="5"/>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tc>
          <w:tcPr>
            <w:tcW w:w="9640" w:type="dxa"/>
            <w:gridSpan w:val="11"/>
          </w:tcPr>
          <w:p w:rsidR="00725F41" w:rsidRDefault="00725F41">
            <w:pPr>
              <w:pStyle w:val="CRCoverPage"/>
              <w:spacing w:after="0"/>
              <w:rPr>
                <w:sz w:val="8"/>
                <w:szCs w:val="8"/>
              </w:rPr>
            </w:pPr>
          </w:p>
        </w:tc>
      </w:tr>
      <w:tr w:rsidR="00725F41">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Pr>
                <w:rFonts w:ascii="Arial" w:hAnsi="Arial" w:hint="eastAsia"/>
                <w:lang w:val="en-US" w:eastAsia="zh-CN"/>
              </w:rPr>
              <w:t>5</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pPr>
              <w:pStyle w:val="CRCoverPage"/>
              <w:spacing w:after="0"/>
              <w:ind w:left="100"/>
              <w:rPr>
                <w:lang w:val="en-US" w:eastAsia="zh-CN"/>
              </w:rPr>
            </w:pPr>
            <w:r>
              <w:t xml:space="preserve">ZTE Corporation, </w:t>
            </w:r>
            <w:proofErr w:type="spellStart"/>
            <w:r>
              <w:t>Sanechips</w:t>
            </w:r>
            <w:proofErr w:type="spellEnd"/>
            <w:r>
              <w:rPr>
                <w:rFonts w:hint="eastAsia"/>
                <w:lang w:val="en-US" w:eastAsia="zh-CN"/>
              </w:rPr>
              <w:t>, OPP</w:t>
            </w:r>
            <w:r w:rsidRPr="005638B9">
              <w:rPr>
                <w:rFonts w:hint="eastAsia"/>
              </w:rPr>
              <w:t>O</w:t>
            </w:r>
            <w:r w:rsidR="005638B9" w:rsidRPr="005638B9">
              <w:t xml:space="preserve">, </w:t>
            </w:r>
            <w:r w:rsidR="005638B9" w:rsidRPr="005638B9">
              <w:rPr>
                <w:rFonts w:hint="eastAsia"/>
              </w:rPr>
              <w:t>Qualcomm Incorporated</w:t>
            </w: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pPr>
              <w:pStyle w:val="CRCoverPage"/>
              <w:spacing w:after="0"/>
              <w:ind w:left="100"/>
            </w:pPr>
            <w:r>
              <w:t>RAN2</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pPr>
              <w:pStyle w:val="CRCoverPage"/>
              <w:spacing w:after="0"/>
              <w:ind w:left="100"/>
            </w:pPr>
            <w:proofErr w:type="spellStart"/>
            <w:r>
              <w:t>NR_newRAT</w:t>
            </w:r>
            <w:proofErr w:type="spellEnd"/>
            <w:r>
              <w: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rPr>
                <w:rFonts w:hint="eastAsia"/>
                <w:lang w:eastAsia="zh-CN"/>
              </w:rPr>
              <w:t>2021-5-8</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8F62B4">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Pr>
                <w:rFonts w:hint="eastAsia"/>
                <w:lang w:val="en-US" w:eastAsia="zh-CN"/>
              </w:rPr>
              <w:t>5</w:t>
            </w:r>
          </w:p>
        </w:tc>
      </w:tr>
      <w:tr w:rsidR="00725F41">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25F41">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725F41">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725F41" w:rsidRDefault="008F62B4">
            <w:pPr>
              <w:pStyle w:val="af3"/>
              <w:numPr>
                <w:ilvl w:val="0"/>
                <w:numId w:val="1"/>
              </w:numPr>
              <w:ind w:leftChars="0"/>
              <w:jc w:val="both"/>
              <w:rPr>
                <w:lang w:val="en-US"/>
              </w:rPr>
            </w:pPr>
            <w:r>
              <w:rPr>
                <w:rFonts w:hint="eastAsia"/>
                <w:lang w:val="en-US"/>
              </w:rPr>
              <w:t>In the current spec,</w:t>
            </w:r>
            <w:r>
              <w:rPr>
                <w:lang w:val="en-US"/>
              </w:rPr>
              <w:t xml:space="preserve"> when removing fallback band combination, it uses the wording of “</w:t>
            </w:r>
            <w:r>
              <w:t xml:space="preserve">a </w:t>
            </w:r>
            <w:proofErr w:type="spellStart"/>
            <w:r>
              <w:t>fallback</w:t>
            </w:r>
            <w:proofErr w:type="spellEnd"/>
            <w:r>
              <w:t xml:space="preserve"> band combination with the</w:t>
            </w:r>
            <w:r>
              <w:rPr>
                <w:color w:val="FF0000"/>
              </w:rPr>
              <w:t xml:space="preserve"> same</w:t>
            </w:r>
            <w:r>
              <w:rPr>
                <w:rFonts w:hint="eastAsia"/>
                <w:lang w:val="en-US"/>
              </w:rPr>
              <w:t xml:space="preserve"> </w:t>
            </w:r>
            <w:r>
              <w:t>capabilities</w:t>
            </w:r>
            <w:r>
              <w:rPr>
                <w:lang w:val="en-US"/>
              </w:rPr>
              <w:t>”,e.g.</w:t>
            </w:r>
          </w:p>
          <w:p w:rsidR="00725F41" w:rsidRDefault="008F62B4">
            <w:pPr>
              <w:pStyle w:val="B2"/>
            </w:pPr>
            <w:r>
              <w:t>2&gt;</w:t>
            </w:r>
            <w:r>
              <w:tab/>
              <w:t xml:space="preserve">if it is regarded as </w:t>
            </w:r>
            <w:bookmarkStart w:id="7" w:name="OLE_LINK22"/>
            <w:bookmarkStart w:id="8" w:name="OLE_LINK21"/>
            <w:r>
              <w:t xml:space="preserve">a </w:t>
            </w:r>
            <w:proofErr w:type="spellStart"/>
            <w:r>
              <w:t>fallback</w:t>
            </w:r>
            <w:proofErr w:type="spellEnd"/>
            <w:r>
              <w:t xml:space="preserve">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said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rsidR="00725F41" w:rsidRDefault="008F62B4">
            <w:pPr>
              <w:pStyle w:val="B2"/>
            </w:pPr>
            <w:r>
              <w:t>2&gt;</w:t>
            </w:r>
            <w:r>
              <w:tab/>
              <w:t xml:space="preserve">compile a list of "candidate feature set combinations" referenced from the list of "candidate band combinations" excluding entries (rows in feature set combinations) for </w:t>
            </w:r>
            <w:proofErr w:type="spellStart"/>
            <w:r>
              <w:t>fallback</w:t>
            </w:r>
            <w:proofErr w:type="spellEnd"/>
            <w:r>
              <w:t xml:space="preserve"> band combinations with </w:t>
            </w:r>
            <w:r>
              <w:rPr>
                <w:color w:val="FF0000"/>
              </w:rPr>
              <w:t xml:space="preserve">same or lower </w:t>
            </w:r>
            <w:r>
              <w:t>capabilities;</w:t>
            </w:r>
          </w:p>
          <w:p w:rsidR="00725F41" w:rsidRDefault="008F62B4">
            <w:pPr>
              <w:pStyle w:val="B2"/>
              <w:ind w:left="0" w:firstLine="0"/>
            </w:pPr>
            <w:r>
              <w:t>The same problem also exist for the candidate feature sets compiling.</w:t>
            </w:r>
          </w:p>
          <w:p w:rsidR="00725F41" w:rsidRDefault="008F62B4">
            <w:pPr>
              <w:pStyle w:val="12"/>
            </w:pPr>
            <w:r>
              <w:t>However,</w:t>
            </w:r>
            <w:bookmarkStart w:id="9" w:name="OLE_LINK33"/>
            <w:bookmarkStart w:id="10" w:name="OLE_LINK32"/>
            <w:r>
              <w:t xml:space="preserve"> in</w:t>
            </w:r>
            <w:bookmarkStart w:id="11" w:name="OLE_LINK19"/>
            <w:r>
              <w:t xml:space="preserve"> the description part of “</w:t>
            </w:r>
            <w:proofErr w:type="spellStart"/>
            <w:r>
              <w:rPr>
                <w:i/>
                <w:iCs/>
              </w:rPr>
              <w:t>FeatureSetCombination</w:t>
            </w:r>
            <w:proofErr w:type="spellEnd"/>
            <w:r>
              <w:t>” in chapter 6.3.3, it said</w:t>
            </w:r>
          </w:p>
          <w:p w:rsidR="00725F41" w:rsidRDefault="008F62B4">
            <w:pPr>
              <w:rPr>
                <w:lang w:eastAsia="zh-CN"/>
              </w:rPr>
            </w:pPr>
            <w:r>
              <w:t>“In feature set combinations the UE shall exclude entries for</w:t>
            </w:r>
            <w:r>
              <w:rPr>
                <w:color w:val="FF0000"/>
              </w:rPr>
              <w:t xml:space="preserve"> </w:t>
            </w:r>
            <w:proofErr w:type="spellStart"/>
            <w:r>
              <w:t>fallback</w:t>
            </w:r>
            <w:proofErr w:type="spellEnd"/>
            <w:r>
              <w:t xml:space="preserve"> combinations with </w:t>
            </w:r>
            <w:r>
              <w:rPr>
                <w:color w:val="FF0000"/>
              </w:rPr>
              <w:t>same</w:t>
            </w:r>
            <w:r>
              <w:t xml:space="preserve"> capabilities,</w:t>
            </w:r>
            <w:r>
              <w:rPr>
                <w:color w:val="FF0000"/>
              </w:rPr>
              <w:t xml:space="preserve"> </w:t>
            </w:r>
            <w:r>
              <w:t>since the network may anyway assume that the UE supports those.”</w:t>
            </w:r>
          </w:p>
          <w:bookmarkEnd w:id="9"/>
          <w:bookmarkEnd w:id="10"/>
          <w:bookmarkEnd w:id="11"/>
          <w:p w:rsidR="000C7A76" w:rsidRPr="000C7A76" w:rsidRDefault="008F62B4" w:rsidP="000C7A76">
            <w:pPr>
              <w:pStyle w:val="CRCoverPage"/>
              <w:tabs>
                <w:tab w:val="left" w:pos="312"/>
              </w:tabs>
              <w:spacing w:after="0"/>
              <w:rPr>
                <w:rFonts w:ascii="Times New Roman" w:hAnsi="Times New Roman"/>
              </w:rPr>
            </w:pPr>
            <w:r w:rsidRPr="000C7A76">
              <w:rPr>
                <w:rFonts w:ascii="Times New Roman" w:hAnsi="Times New Roman" w:hint="eastAsia"/>
              </w:rPr>
              <w:t xml:space="preserve">Obviously the wording </w:t>
            </w:r>
            <w:r w:rsidRPr="000C7A76">
              <w:rPr>
                <w:rFonts w:ascii="Times New Roman" w:hAnsi="Times New Roman"/>
              </w:rPr>
              <w:t>in the</w:t>
            </w:r>
            <w:r w:rsidRPr="000C7A76">
              <w:rPr>
                <w:rFonts w:ascii="Times New Roman" w:hAnsi="Times New Roman" w:hint="eastAsia"/>
              </w:rPr>
              <w:t xml:space="preserve"> </w:t>
            </w:r>
            <w:r w:rsidRPr="000C7A76">
              <w:rPr>
                <w:rFonts w:ascii="Times New Roman" w:hAnsi="Times New Roman"/>
              </w:rPr>
              <w:t>curren</w:t>
            </w:r>
            <w:bookmarkStart w:id="12" w:name="OLE_LINK26"/>
            <w:bookmarkStart w:id="13" w:name="OLE_LINK27"/>
            <w:r w:rsidR="000C7A76" w:rsidRPr="000C7A76">
              <w:rPr>
                <w:rFonts w:ascii="Times New Roman" w:hAnsi="Times New Roman"/>
              </w:rPr>
              <w:t>t spec is not consistent and the description on removal of BCs and FSCs in the existing specification text</w:t>
            </w:r>
            <w:r w:rsidR="000C7A76">
              <w:rPr>
                <w:rFonts w:ascii="Times New Roman" w:hAnsi="Times New Roman"/>
              </w:rPr>
              <w:t xml:space="preserve"> is redundant</w:t>
            </w:r>
          </w:p>
          <w:p w:rsidR="00725F41" w:rsidRPr="000C7A76" w:rsidRDefault="00725F41">
            <w:pPr>
              <w:pStyle w:val="B2"/>
              <w:ind w:left="0" w:firstLine="0"/>
              <w:rPr>
                <w:lang w:eastAsia="zh-CN"/>
              </w:rPr>
            </w:pPr>
          </w:p>
          <w:p w:rsidR="00725F41" w:rsidRDefault="008F62B4">
            <w:pPr>
              <w:pStyle w:val="B2"/>
              <w:numPr>
                <w:ilvl w:val="0"/>
                <w:numId w:val="1"/>
              </w:numPr>
            </w:pPr>
            <w:bookmarkStart w:id="14" w:name="OLE_LINK34"/>
            <w:bookmarkStart w:id="15" w:name="OLE_LINK35"/>
            <w:r>
              <w:t>According to the discuss</w:t>
            </w:r>
            <w:bookmarkStart w:id="16" w:name="OLE_LINK28"/>
            <w:bookmarkStart w:id="17" w:name="OLE_LINK29"/>
            <w:r>
              <w:t xml:space="preserve">ion in RAN2, </w:t>
            </w:r>
            <w:bookmarkStart w:id="18" w:name="OLE_LINK31"/>
            <w:bookmarkStart w:id="19" w:name="OLE_LINK30"/>
            <w:r>
              <w:t>com</w:t>
            </w:r>
            <w:bookmarkEnd w:id="12"/>
            <w:bookmarkEnd w:id="13"/>
            <w:bookmarkEnd w:id="16"/>
            <w:bookmarkEnd w:id="17"/>
            <w:r>
              <w:t>panies sha</w:t>
            </w:r>
            <w:bookmarkEnd w:id="18"/>
            <w:bookmarkEnd w:id="19"/>
            <w:r>
              <w:t>re the</w:t>
            </w:r>
            <w:bookmarkStart w:id="20" w:name="OLE_LINK23"/>
            <w:bookmarkStart w:id="21" w:name="OLE_LINK24"/>
            <w:bookmarkStart w:id="22" w:name="OLE_LINK25"/>
            <w:r>
              <w:t xml:space="preserve"> view that “</w:t>
            </w:r>
            <w:proofErr w:type="spellStart"/>
            <w:r>
              <w:t>fallback</w:t>
            </w:r>
            <w:proofErr w:type="spellEnd"/>
            <w:r>
              <w:t xml:space="preserve"> band combination shall support the same capabilities as its parent BC"</w:t>
            </w:r>
            <w:bookmarkEnd w:id="20"/>
            <w:bookmarkEnd w:id="21"/>
            <w:bookmarkEnd w:id="22"/>
            <w:r>
              <w:t>.</w:t>
            </w:r>
            <w:r>
              <w:rPr>
                <w:color w:val="000000"/>
              </w:rPr>
              <w:t xml:space="preserve"> In other words, there is no case that  a child-BC</w:t>
            </w:r>
            <w:r>
              <w:rPr>
                <w:rStyle w:val="apple-converted-space"/>
                <w:color w:val="000000"/>
              </w:rPr>
              <w:t> </w:t>
            </w:r>
            <w:r>
              <w:rPr>
                <w:color w:val="000000"/>
              </w:rPr>
              <w:t>only support</w:t>
            </w:r>
            <w:r>
              <w:rPr>
                <w:rStyle w:val="apple-converted-space"/>
                <w:color w:val="000000"/>
              </w:rPr>
              <w:t> </w:t>
            </w:r>
            <w:r>
              <w:rPr>
                <w:color w:val="000000"/>
              </w:rPr>
              <w:t>lower capability than parent-BC (i.e., does</w:t>
            </w:r>
            <w:r>
              <w:rPr>
                <w:rStyle w:val="apple-converted-space"/>
                <w:color w:val="000000"/>
              </w:rPr>
              <w:t> </w:t>
            </w:r>
            <w:r>
              <w:rPr>
                <w:color w:val="000000"/>
              </w:rPr>
              <w:t>not support</w:t>
            </w:r>
            <w:r>
              <w:rPr>
                <w:rStyle w:val="apple-converted-space"/>
                <w:color w:val="000000"/>
              </w:rPr>
              <w:t> </w:t>
            </w:r>
            <w:r>
              <w:rPr>
                <w:color w:val="000000"/>
              </w:rPr>
              <w:t>same capability as parent-BC);</w:t>
            </w:r>
          </w:p>
          <w:bookmarkEnd w:id="14"/>
          <w:bookmarkEnd w:id="15"/>
          <w:p w:rsidR="00725F41" w:rsidRDefault="00725F41" w:rsidP="000C7A76">
            <w:pPr>
              <w:pStyle w:val="B2"/>
              <w:ind w:left="360" w:firstLine="0"/>
            </w:pPr>
          </w:p>
        </w:tc>
      </w:tr>
      <w:tr w:rsidR="00725F41">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t>Summary of change:</w:t>
            </w:r>
          </w:p>
        </w:tc>
        <w:tc>
          <w:tcPr>
            <w:tcW w:w="7557" w:type="dxa"/>
            <w:gridSpan w:val="9"/>
            <w:tcBorders>
              <w:right w:val="single" w:sz="4" w:space="0" w:color="auto"/>
            </w:tcBorders>
            <w:shd w:val="pct30" w:color="FFFF00" w:fill="auto"/>
          </w:tcPr>
          <w:p w:rsidR="000C7A76" w:rsidRPr="000C7A76" w:rsidRDefault="000C7A76" w:rsidP="000C7A76">
            <w:pPr>
              <w:pStyle w:val="CRCoverPage"/>
              <w:tabs>
                <w:tab w:val="left" w:pos="312"/>
              </w:tabs>
              <w:spacing w:after="0"/>
              <w:rPr>
                <w:rFonts w:ascii="Times New Roman" w:eastAsia="宋体" w:hAnsi="Times New Roman"/>
                <w:sz w:val="21"/>
                <w:szCs w:val="21"/>
              </w:rPr>
            </w:pPr>
            <w:r>
              <w:rPr>
                <w:rFonts w:ascii="Times New Roman" w:eastAsia="宋体" w:hAnsi="Times New Roman" w:hint="eastAsia"/>
                <w:sz w:val="21"/>
                <w:szCs w:val="21"/>
                <w:lang w:eastAsia="zh-CN"/>
              </w:rPr>
              <w:t>Delete</w:t>
            </w:r>
            <w:r>
              <w:rPr>
                <w:rFonts w:ascii="Times New Roman" w:eastAsia="宋体" w:hAnsi="Times New Roman"/>
                <w:sz w:val="21"/>
                <w:szCs w:val="21"/>
                <w:lang w:eastAsia="zh-CN"/>
              </w:rPr>
              <w:t xml:space="preserve"> the </w:t>
            </w:r>
            <w:r w:rsidRPr="000C7A76">
              <w:rPr>
                <w:rFonts w:ascii="Times New Roman" w:eastAsia="宋体" w:hAnsi="Times New Roman"/>
                <w:sz w:val="21"/>
                <w:szCs w:val="21"/>
              </w:rPr>
              <w:t xml:space="preserve">redundant </w:t>
            </w:r>
            <w:r>
              <w:rPr>
                <w:rFonts w:ascii="Times New Roman" w:eastAsia="宋体" w:hAnsi="Times New Roman"/>
                <w:sz w:val="21"/>
                <w:szCs w:val="21"/>
              </w:rPr>
              <w:t xml:space="preserve">description on </w:t>
            </w:r>
            <w:r w:rsidR="005638B9">
              <w:rPr>
                <w:rFonts w:ascii="Times New Roman" w:eastAsia="宋体" w:hAnsi="Times New Roman"/>
                <w:sz w:val="21"/>
                <w:szCs w:val="21"/>
              </w:rPr>
              <w:t xml:space="preserve">removal of </w:t>
            </w:r>
            <w:r w:rsidRPr="000C7A76">
              <w:rPr>
                <w:rFonts w:ascii="Times New Roman" w:eastAsia="宋体" w:hAnsi="Times New Roman"/>
                <w:sz w:val="21"/>
                <w:szCs w:val="21"/>
              </w:rPr>
              <w:t>FSCs</w:t>
            </w:r>
            <w:bookmarkStart w:id="23" w:name="_GoBack"/>
            <w:bookmarkEnd w:id="23"/>
            <w:r w:rsidRPr="000C7A76">
              <w:rPr>
                <w:rFonts w:ascii="Times New Roman" w:eastAsia="宋体" w:hAnsi="Times New Roman"/>
                <w:sz w:val="21"/>
                <w:szCs w:val="21"/>
              </w:rPr>
              <w:t xml:space="preserve"> in the existing specification text</w:t>
            </w:r>
          </w:p>
          <w:p w:rsidR="00725F41" w:rsidRDefault="00725F41">
            <w:pPr>
              <w:pStyle w:val="CRCoverPage"/>
              <w:spacing w:after="0"/>
              <w:rPr>
                <w:b/>
                <w:u w:val="single"/>
                <w:lang w:eastAsia="zh-CN"/>
              </w:rPr>
            </w:pPr>
          </w:p>
          <w:p w:rsidR="00725F41" w:rsidRPr="00DA7376" w:rsidRDefault="00725F41">
            <w:pPr>
              <w:pStyle w:val="CRCoverPage"/>
              <w:spacing w:after="0"/>
              <w:rPr>
                <w:b/>
                <w:u w:val="single"/>
                <w:lang w:eastAsia="zh-CN"/>
              </w:rPr>
            </w:pPr>
          </w:p>
          <w:p w:rsidR="00725F41" w:rsidRDefault="008F62B4">
            <w:pPr>
              <w:pStyle w:val="CRCoverPage"/>
              <w:spacing w:after="0"/>
              <w:rPr>
                <w:b/>
                <w:u w:val="single"/>
                <w:lang w:eastAsia="zh-CN"/>
              </w:rPr>
            </w:pPr>
            <w:r>
              <w:rPr>
                <w:rFonts w:hint="eastAsia"/>
                <w:b/>
                <w:u w:val="single"/>
                <w:lang w:eastAsia="zh-CN"/>
              </w:rPr>
              <w:t>Impact analysis</w:t>
            </w:r>
          </w:p>
          <w:p w:rsidR="00725F41" w:rsidRDefault="008F62B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rFonts w:hint="eastAsia"/>
                <w:u w:val="single"/>
                <w:lang w:eastAsia="zh-CN"/>
              </w:rPr>
              <w:t>Impacted functionality:</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u w:val="single"/>
                <w:lang w:eastAsia="zh-CN"/>
              </w:rPr>
              <w:t>Inter-operability:</w:t>
            </w:r>
          </w:p>
          <w:p w:rsidR="00725F41" w:rsidRDefault="008F62B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,6.3.3</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8F62B4">
            <w:pPr>
              <w:pStyle w:val="CRCoverPage"/>
              <w:spacing w:after="0"/>
              <w:ind w:left="100"/>
            </w:pPr>
            <w:r>
              <w:rPr>
                <w:rFonts w:ascii="Times New Roman" w:hAnsi="Times New Roman"/>
                <w:sz w:val="24"/>
                <w:szCs w:val="22"/>
                <w:lang w:val="en-US" w:eastAsia="zh-CN"/>
              </w:rPr>
              <w:t>R2-2</w:t>
            </w:r>
            <w:r>
              <w:rPr>
                <w:rFonts w:ascii="Times New Roman" w:hAnsi="Times New Roman" w:hint="eastAsia"/>
                <w:sz w:val="24"/>
                <w:szCs w:val="22"/>
                <w:lang w:val="en-US" w:eastAsia="zh-CN"/>
              </w:rPr>
              <w:t>106360</w:t>
            </w: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4" w:name="OLE_LINK43"/>
      <w:bookmarkStart w:id="25" w:name="OLE_LINK44"/>
      <w:r>
        <w:rPr>
          <w:rFonts w:hint="eastAsia"/>
          <w:sz w:val="32"/>
          <w:lang w:val="en-US" w:eastAsia="zh-CN"/>
        </w:rPr>
        <w:t xml:space="preserve">Start of </w:t>
      </w:r>
      <w:r>
        <w:rPr>
          <w:sz w:val="32"/>
          <w:lang w:eastAsia="zh-CN"/>
        </w:rPr>
        <w:t>change</w:t>
      </w:r>
    </w:p>
    <w:p w:rsidR="00725F41" w:rsidRDefault="008F62B4">
      <w:pPr>
        <w:pStyle w:val="4"/>
      </w:pPr>
      <w:bookmarkStart w:id="26" w:name="_Toc68014865"/>
      <w:bookmarkStart w:id="27" w:name="_Toc60776925"/>
      <w:bookmarkStart w:id="28" w:name="OLE_LINK9"/>
      <w:bookmarkStart w:id="29" w:name="OLE_LINK8"/>
      <w:bookmarkStart w:id="30" w:name="OLE_LINK7"/>
      <w:bookmarkStart w:id="31" w:name="_Toc46449563"/>
      <w:bookmarkStart w:id="32" w:name="_Toc36220184"/>
      <w:bookmarkStart w:id="33" w:name="_Toc29321226"/>
      <w:bookmarkStart w:id="34" w:name="_Toc36220085"/>
      <w:bookmarkStart w:id="35" w:name="_Toc46440015"/>
      <w:bookmarkStart w:id="36" w:name="_Toc535261633"/>
      <w:bookmarkStart w:id="37" w:name="_Toc20425830"/>
      <w:bookmarkStart w:id="38" w:name="_Toc12718435"/>
      <w:bookmarkStart w:id="39" w:name="_Toc60781353"/>
      <w:bookmarkStart w:id="40" w:name="_Toc20426186"/>
      <w:bookmarkStart w:id="41" w:name="_Toc46439450"/>
      <w:bookmarkStart w:id="42" w:name="_Toc29321325"/>
      <w:bookmarkStart w:id="43" w:name="_Toc36513505"/>
      <w:bookmarkStart w:id="44" w:name="_Toc510018698"/>
      <w:bookmarkStart w:id="45" w:name="_Toc510018651"/>
      <w:bookmarkStart w:id="46" w:name="_Toc67915400"/>
      <w:bookmarkStart w:id="47" w:name="_Toc46489350"/>
      <w:bookmarkStart w:id="48" w:name="_Toc46487048"/>
      <w:bookmarkStart w:id="49" w:name="_Toc12718472"/>
      <w:bookmarkStart w:id="50" w:name="_Toc20425929"/>
      <w:bookmarkStart w:id="51" w:name="_Toc29321583"/>
      <w:bookmarkStart w:id="52" w:name="_Toc20426144"/>
      <w:bookmarkStart w:id="53" w:name="_Toc29321541"/>
      <w:bookmarkStart w:id="54" w:name="_Toc535261536"/>
      <w:bookmarkStart w:id="55" w:name="_Toc36513604"/>
      <w:bookmarkStart w:id="56" w:name="_Toc12750885"/>
      <w:bookmarkStart w:id="57" w:name="OLE_LINK10"/>
      <w:bookmarkStart w:id="58" w:name="_Toc46444317"/>
      <w:bookmarkStart w:id="59" w:name="_Toc46439480"/>
      <w:bookmarkStart w:id="60" w:name="_Toc12718085"/>
      <w:bookmarkStart w:id="61" w:name="_Toc12718083"/>
      <w:bookmarkStart w:id="62" w:name="_Toc5285381"/>
      <w:bookmarkStart w:id="63" w:name="_Toc46487613"/>
      <w:bookmarkStart w:id="64" w:name="_Toc36219508"/>
      <w:bookmarkStart w:id="65" w:name="_Toc46487078"/>
      <w:bookmarkStart w:id="66" w:name="_Toc52495184"/>
      <w:bookmarkStart w:id="67" w:name="_Toc36219409"/>
      <w:bookmarkStart w:id="68" w:name="_Toc46444287"/>
      <w:bookmarkStart w:id="69" w:name="_Hlk726506"/>
      <w:bookmarkStart w:id="70" w:name="_Toc46444852"/>
      <w:bookmarkEnd w:id="24"/>
      <w:bookmarkEnd w:id="25"/>
      <w:r>
        <w:t>5.6.1.4</w:t>
      </w:r>
      <w:r>
        <w:tab/>
        <w:t>Setting band combinations, feature set combinations and feature sets supported by the UE</w:t>
      </w:r>
      <w:bookmarkEnd w:id="26"/>
      <w:bookmarkEnd w:id="27"/>
    </w:p>
    <w:p w:rsidR="00725F41" w:rsidRDefault="008F62B4">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25F41" w:rsidRDefault="008F62B4">
      <w:pPr>
        <w:pStyle w:val="NO"/>
      </w:pPr>
      <w:r>
        <w:t>NOTE 1:</w:t>
      </w:r>
      <w:r>
        <w:tab/>
        <w:t xml:space="preserve">Capability enquiry without </w:t>
      </w:r>
      <w:proofErr w:type="spellStart"/>
      <w:r>
        <w:rPr>
          <w:i/>
        </w:rPr>
        <w:t>frequencyBandListFilter</w:t>
      </w:r>
      <w:proofErr w:type="spellEnd"/>
      <w:r>
        <w:t xml:space="preserve"> is not supported.</w:t>
      </w:r>
    </w:p>
    <w:p w:rsidR="00725F41" w:rsidRDefault="008F62B4">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25F41" w:rsidRDefault="008F62B4">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w:t>
      </w:r>
      <w:r>
        <w:lastRenderedPageBreak/>
        <w:t xml:space="preserve">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proofErr w:type="spellStart"/>
      <w:r>
        <w:rPr>
          <w:i/>
        </w:rPr>
        <w:t>eutra</w:t>
      </w:r>
      <w:proofErr w:type="spellEnd"/>
      <w:r>
        <w:rPr>
          <w:i/>
        </w:rPr>
        <w:t>-nr-only</w:t>
      </w:r>
      <w:r>
        <w:t xml:space="preserve"> field, or</w:t>
      </w:r>
    </w:p>
    <w:p w:rsidR="00725F41" w:rsidRDefault="008F62B4">
      <w:pPr>
        <w:pStyle w:val="B2"/>
      </w:pPr>
      <w:r>
        <w:t>2&gt;</w:t>
      </w:r>
      <w:r>
        <w:tab/>
        <w:t xml:space="preserve">if the requested </w:t>
      </w:r>
      <w:r>
        <w:rPr>
          <w:i/>
        </w:rPr>
        <w:t>rat-Type</w:t>
      </w:r>
      <w:r>
        <w:t xml:space="preserve"> is </w:t>
      </w:r>
      <w:proofErr w:type="spellStart"/>
      <w:r>
        <w:rPr>
          <w:i/>
        </w:rPr>
        <w:t>eutra</w:t>
      </w:r>
      <w:proofErr w:type="spellEnd"/>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25F41" w:rsidRDefault="008F62B4">
      <w:pPr>
        <w:pStyle w:val="B2"/>
      </w:pPr>
      <w:r>
        <w:t>2&gt;</w:t>
      </w:r>
      <w:r>
        <w:tab/>
        <w:t xml:space="preserve">if it is regarded as a </w:t>
      </w:r>
      <w:proofErr w:type="spellStart"/>
      <w:r>
        <w:t>fallback</w:t>
      </w:r>
      <w:proofErr w:type="spellEnd"/>
      <w:r>
        <w:t xml:space="preserve"> band combination</w:t>
      </w:r>
      <w:r>
        <w:t xml:space="preserve"> with the same capabilities</w:t>
      </w:r>
      <w:r>
        <w:t xml:space="preserve"> 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compile a list of "candidate feature set combinations" referenced from the list of "candidate band combinations" excluding entries (rows in feature set combinations)</w:t>
      </w:r>
      <w:del w:id="71" w:author="ZTE(Wenting)" w:date="2021-05-26T00:05:00Z">
        <w:r w:rsidDel="000C7A76">
          <w:delText xml:space="preserve"> for fallback band combinations</w:delText>
        </w:r>
      </w:del>
      <w:r>
        <w:t xml:space="preserve"> with </w:t>
      </w:r>
      <w:bookmarkStart w:id="72" w:name="OLE_LINK16"/>
      <w:bookmarkStart w:id="73" w:name="OLE_LINK15"/>
      <w:r>
        <w:t xml:space="preserve">same </w:t>
      </w:r>
      <w:bookmarkStart w:id="74" w:name="OLE_LINK14"/>
      <w:bookmarkStart w:id="75" w:name="OLE_LINK12"/>
      <w:bookmarkStart w:id="76" w:name="OLE_LINK13"/>
      <w:r>
        <w:t>or lower</w:t>
      </w:r>
      <w:bookmarkEnd w:id="72"/>
      <w:bookmarkEnd w:id="73"/>
      <w:bookmarkEnd w:id="74"/>
      <w:bookmarkEnd w:id="75"/>
      <w:bookmarkEnd w:id="76"/>
      <w:r>
        <w:t xml:space="preserve"> capabilities;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lastRenderedPageBreak/>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rsidR="00725F41" w:rsidRDefault="008F62B4">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w:t>
      </w:r>
      <w:proofErr w:type="spellEnd"/>
      <w:r>
        <w:t xml:space="preserve"> the feature sets referenced from the "candidate feature set combinations" </w:t>
      </w:r>
      <w:del w:id="77" w:author="ZTE(Wenting)" w:date="2021-05-26T00:06:00Z">
        <w:r w:rsidDel="000C7A76">
          <w:delText>excluding entries (</w:delText>
        </w:r>
        <w:bookmarkStart w:id="78" w:name="OLE_LINK18"/>
        <w:r w:rsidDel="000C7A76">
          <w:delText>feature sets per CC</w:delText>
        </w:r>
        <w:bookmarkEnd w:id="78"/>
        <w:r w:rsidDel="000C7A76">
          <w:delText xml:space="preserve">) for fallback band combinations </w:delText>
        </w:r>
        <w:bookmarkStart w:id="79" w:name="OLE_LINK36"/>
        <w:bookmarkStart w:id="80" w:name="OLE_LINK37"/>
        <w:r w:rsidDel="000C7A76">
          <w:delText>with same or lower capabilities</w:delText>
        </w:r>
        <w:bookmarkEnd w:id="79"/>
        <w:bookmarkEnd w:id="80"/>
        <w:r w:rsidDel="000C7A76">
          <w:delText xml:space="preserve"> </w:delText>
        </w:r>
      </w:del>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25F41" w:rsidRDefault="008F62B4">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 xml:space="preserve">if </w:t>
      </w:r>
      <w:proofErr w:type="spellStart"/>
      <w:r>
        <w:rPr>
          <w:i/>
          <w:iCs/>
        </w:rPr>
        <w:t>uplinkTxSwitchRequest</w:t>
      </w:r>
      <w:proofErr w:type="spellEnd"/>
      <w:r>
        <w:t xml:space="preserve"> is received:</w:t>
      </w:r>
    </w:p>
    <w:p w:rsidR="00725F41" w:rsidRDefault="008F62B4">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rsidR="00725F41" w:rsidRDefault="008F62B4">
      <w:pPr>
        <w:pStyle w:val="B4"/>
      </w:pPr>
      <w:r>
        <w:t>4&gt;</w:t>
      </w:r>
      <w:r>
        <w:tab/>
        <w:t xml:space="preserve">if </w:t>
      </w:r>
      <w:proofErr w:type="spellStart"/>
      <w:r>
        <w:rPr>
          <w:i/>
          <w:iCs/>
        </w:rPr>
        <w:t>srs-SwitchingTimeRequest</w:t>
      </w:r>
      <w:proofErr w:type="spellEnd"/>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rsidR="00725F41" w:rsidRDefault="008F62B4">
      <w:pPr>
        <w:pStyle w:val="B5"/>
      </w:pPr>
      <w:r>
        <w:t>5&gt;</w:t>
      </w:r>
      <w:r>
        <w:tab/>
        <w:t xml:space="preserve">set </w:t>
      </w:r>
      <w:proofErr w:type="spellStart"/>
      <w:r>
        <w:rPr>
          <w:i/>
          <w:iCs/>
        </w:rPr>
        <w:t>srs-SwitchingTimeRequested</w:t>
      </w:r>
      <w:proofErr w:type="spellEnd"/>
      <w:r>
        <w:t xml:space="preserve"> to true;</w:t>
      </w:r>
    </w:p>
    <w:p w:rsidR="00725F41" w:rsidRDefault="008F62B4">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t>):</w:t>
      </w:r>
    </w:p>
    <w:p w:rsidR="00725F41" w:rsidRDefault="008F62B4">
      <w:pPr>
        <w:pStyle w:val="B2"/>
      </w:pPr>
      <w:r>
        <w:t>2&gt;</w:t>
      </w:r>
      <w:r>
        <w:tab/>
        <w:t>compile a list of "candidate feature set combinations" referenced from the list of "candidate band combinations" excluding entries (rows in feature set combinations)</w:t>
      </w:r>
      <w:del w:id="81" w:author="ZTE(Wenting)" w:date="2021-05-26T00:07:00Z">
        <w:r w:rsidDel="000C7A76">
          <w:delText xml:space="preserve"> for fallback band combinations</w:delText>
        </w:r>
      </w:del>
      <w:r>
        <w:t xml:space="preserve"> </w:t>
      </w:r>
      <w:bookmarkStart w:id="82" w:name="OLE_LINK38"/>
      <w:bookmarkStart w:id="83" w:name="OLE_LINK39"/>
      <w:r>
        <w:t>with same or lower capabilities;</w:t>
      </w:r>
      <w:bookmarkEnd w:id="82"/>
      <w:bookmarkEnd w:id="83"/>
    </w:p>
    <w:p w:rsidR="00725F41" w:rsidRDefault="008F62B4">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84" w:author="ZTE(Wenting)" w:date="2021-05-26T00:07:00Z">
        <w:r w:rsidDel="000C7A76">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 xml:space="preserve">include the received </w:t>
      </w:r>
      <w:proofErr w:type="spellStart"/>
      <w:r>
        <w:rPr>
          <w:i/>
        </w:rPr>
        <w:t>frequencyBandListFilter</w:t>
      </w:r>
      <w:proofErr w:type="spellEnd"/>
      <w:r>
        <w:t xml:space="preserve"> in t</w:t>
      </w:r>
      <w:bookmarkStart w:id="85"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25F41" w:rsidRDefault="008F62B4">
      <w:pPr>
        <w:pStyle w:val="B1"/>
      </w:pPr>
      <w:r>
        <w:t>1&gt;</w:t>
      </w:r>
      <w:r>
        <w:tab/>
        <w:t xml:space="preserve">if the network included </w:t>
      </w:r>
      <w:proofErr w:type="spellStart"/>
      <w:r>
        <w:rPr>
          <w:i/>
        </w:rPr>
        <w:t>ue-CapabilityEnquiryExt</w:t>
      </w:r>
      <w:proofErr w:type="spellEnd"/>
      <w:r>
        <w:t>:</w:t>
      </w:r>
    </w:p>
    <w:p w:rsidR="00725F41" w:rsidRDefault="008F62B4">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28"/>
    <w:bookmarkEnd w:id="29"/>
    <w:bookmarkEnd w:id="30"/>
    <w:bookmarkEnd w:id="85"/>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 xml:space="preserve">Second </w:t>
      </w:r>
      <w:r>
        <w:rPr>
          <w:sz w:val="32"/>
          <w:lang w:eastAsia="zh-CN"/>
        </w:rPr>
        <w:t>change</w:t>
      </w:r>
    </w:p>
    <w:p w:rsidR="0007006B" w:rsidRPr="00DE5341" w:rsidRDefault="0007006B" w:rsidP="0007006B">
      <w:pPr>
        <w:pStyle w:val="3"/>
      </w:pPr>
      <w:bookmarkStart w:id="86" w:name="_Toc60777428"/>
      <w:bookmarkStart w:id="87" w:name="_Toc68015369"/>
      <w:r w:rsidRPr="00DE5341">
        <w:t>6.3.3</w:t>
      </w:r>
      <w:r w:rsidRPr="00DE5341">
        <w:tab/>
        <w:t>UE capability information elements</w:t>
      </w:r>
      <w:bookmarkEnd w:id="86"/>
      <w:bookmarkEnd w:id="87"/>
    </w:p>
    <w:p w:rsidR="00725F41" w:rsidRPr="0007006B" w:rsidRDefault="0007006B" w:rsidP="0007006B">
      <w:bookmarkStart w:id="88" w:name="OLE_LINK47"/>
      <w:bookmarkStart w:id="89"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90" w:name="_Toc60777439"/>
      <w:bookmarkStart w:id="91" w:name="_Toc68015380"/>
      <w:bookmarkEnd w:id="88"/>
      <w:bookmarkEnd w:id="89"/>
      <w:r w:rsidRPr="00DE5341">
        <w:t>–</w:t>
      </w:r>
      <w:r w:rsidRPr="00DE5341">
        <w:tab/>
      </w:r>
      <w:proofErr w:type="spellStart"/>
      <w:r w:rsidRPr="00DE5341">
        <w:rPr>
          <w:i/>
        </w:rPr>
        <w:t>FeatureSetCombination</w:t>
      </w:r>
      <w:bookmarkEnd w:id="90"/>
      <w:bookmarkEnd w:id="91"/>
      <w:proofErr w:type="spellEnd"/>
    </w:p>
    <w:p w:rsidR="0007006B" w:rsidRPr="00DE5341" w:rsidRDefault="0007006B" w:rsidP="0007006B">
      <w:r w:rsidRPr="00DE5341">
        <w:t xml:space="preserve">The IE </w:t>
      </w:r>
      <w:proofErr w:type="spellStart"/>
      <w:r w:rsidRPr="00DE5341">
        <w:rPr>
          <w:i/>
        </w:rPr>
        <w:t>FeatureSetCombination</w:t>
      </w:r>
      <w:proofErr w:type="spellEnd"/>
      <w:r w:rsidRPr="00DE5341">
        <w:t xml:space="preserve"> is a two-dimensional matrix of </w:t>
      </w:r>
      <w:proofErr w:type="spellStart"/>
      <w:r w:rsidRPr="00DE5341">
        <w:rPr>
          <w:i/>
        </w:rPr>
        <w:t>FeatureSet</w:t>
      </w:r>
      <w:proofErr w:type="spellEnd"/>
      <w:r w:rsidRPr="00DE5341">
        <w:t xml:space="preserve"> entries.</w:t>
      </w:r>
    </w:p>
    <w:p w:rsidR="0007006B" w:rsidRPr="00DE5341" w:rsidRDefault="0007006B" w:rsidP="0007006B">
      <w:r w:rsidRPr="00DE5341">
        <w:t xml:space="preserve">Each </w:t>
      </w:r>
      <w:proofErr w:type="spellStart"/>
      <w:r w:rsidRPr="00DE5341">
        <w:rPr>
          <w:i/>
        </w:rPr>
        <w:t>FeatureSetsPerBand</w:t>
      </w:r>
      <w:proofErr w:type="spellEnd"/>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proofErr w:type="spellStart"/>
      <w:r w:rsidRPr="00DE5341">
        <w:rPr>
          <w:i/>
        </w:rPr>
        <w:t>FeatureSetsPerBand</w:t>
      </w:r>
      <w:proofErr w:type="spellEnd"/>
      <w:r w:rsidRPr="00DE5341">
        <w:t xml:space="preserve">. All </w:t>
      </w:r>
      <w:proofErr w:type="spellStart"/>
      <w:r w:rsidRPr="00DE5341">
        <w:rPr>
          <w:i/>
        </w:rPr>
        <w:t>FeatureSetsPerBand</w:t>
      </w:r>
      <w:proofErr w:type="spellEnd"/>
      <w:r w:rsidRPr="00DE5341">
        <w:t xml:space="preserve"> in one </w:t>
      </w:r>
      <w:proofErr w:type="spellStart"/>
      <w:r w:rsidRPr="00DE5341">
        <w:rPr>
          <w:i/>
        </w:rPr>
        <w:t>FeatureSetCombination</w:t>
      </w:r>
      <w:proofErr w:type="spellEnd"/>
      <w:r w:rsidRPr="00DE5341">
        <w:t xml:space="preserve"> must have the same number of entries.</w:t>
      </w:r>
    </w:p>
    <w:p w:rsidR="0007006B" w:rsidRPr="00DE5341" w:rsidRDefault="0007006B" w:rsidP="0007006B">
      <w:r w:rsidRPr="00DE5341">
        <w:t xml:space="preserve">The number of </w:t>
      </w:r>
      <w:proofErr w:type="spellStart"/>
      <w:r w:rsidRPr="00DE5341">
        <w:rPr>
          <w:i/>
        </w:rPr>
        <w:t>FeatureSetsPerBand</w:t>
      </w:r>
      <w:proofErr w:type="spellEnd"/>
      <w:r w:rsidRPr="00DE5341">
        <w:t xml:space="preserve"> in the </w:t>
      </w:r>
      <w:proofErr w:type="spellStart"/>
      <w:r w:rsidRPr="00DE5341">
        <w:rPr>
          <w:i/>
        </w:rPr>
        <w:t>FeatureSetCombination</w:t>
      </w:r>
      <w:proofErr w:type="spellEnd"/>
      <w:r w:rsidRPr="00DE5341">
        <w:t xml:space="preserve"> must be equal to the number of band entries in an associated band combination. The first </w:t>
      </w:r>
      <w:proofErr w:type="spellStart"/>
      <w:r w:rsidRPr="00DE5341">
        <w:rPr>
          <w:i/>
        </w:rPr>
        <w:t>FeatureSetPerBand</w:t>
      </w:r>
      <w:proofErr w:type="spellEnd"/>
      <w:r w:rsidRPr="00DE5341">
        <w:t xml:space="preserve"> applies to the first band entry of the band combination, and so on.</w:t>
      </w:r>
    </w:p>
    <w:p w:rsidR="0007006B" w:rsidRPr="00DE5341" w:rsidRDefault="0007006B" w:rsidP="0007006B">
      <w:r w:rsidRPr="00DE5341">
        <w:t xml:space="preserve">Each </w:t>
      </w:r>
      <w:proofErr w:type="spellStart"/>
      <w:r w:rsidRPr="00DE5341">
        <w:rPr>
          <w:i/>
        </w:rPr>
        <w:t>FeatureSet</w:t>
      </w:r>
      <w:proofErr w:type="spellEnd"/>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proofErr w:type="spellStart"/>
      <w:r w:rsidRPr="00DE5341">
        <w:rPr>
          <w:i/>
        </w:rPr>
        <w:t>featureSetsUplink</w:t>
      </w:r>
      <w:proofErr w:type="spellEnd"/>
      <w:r w:rsidRPr="00DE5341">
        <w:t xml:space="preserve"> / </w:t>
      </w:r>
      <w:proofErr w:type="spellStart"/>
      <w:r w:rsidRPr="00DE5341">
        <w:rPr>
          <w:i/>
        </w:rPr>
        <w:t>featureSetsDownlink</w:t>
      </w:r>
      <w:proofErr w:type="spellEnd"/>
      <w:r w:rsidRPr="00DE5341">
        <w:t xml:space="preserve"> list in the </w:t>
      </w:r>
      <w:proofErr w:type="spellStart"/>
      <w:r w:rsidRPr="00DE5341">
        <w:t>FeatureSet</w:t>
      </w:r>
      <w:proofErr w:type="spellEnd"/>
      <w:r w:rsidRPr="00DE5341">
        <w:t xml:space="preserve">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proofErr w:type="spellStart"/>
      <w:r w:rsidRPr="00DE5341">
        <w:rPr>
          <w:i/>
        </w:rPr>
        <w:t>FeatureSetUplink</w:t>
      </w:r>
      <w:proofErr w:type="spellEnd"/>
      <w:r w:rsidRPr="00DE5341">
        <w:t xml:space="preserve"> and </w:t>
      </w:r>
      <w:proofErr w:type="spellStart"/>
      <w:r w:rsidRPr="00DE5341">
        <w:rPr>
          <w:i/>
        </w:rPr>
        <w:t>FeatureSetDownlink</w:t>
      </w:r>
      <w:proofErr w:type="spellEnd"/>
      <w:r w:rsidRPr="00DE5341">
        <w:t xml:space="preserve"> referred to from the </w:t>
      </w:r>
      <w:proofErr w:type="spellStart"/>
      <w:r w:rsidRPr="00DE5341">
        <w:rPr>
          <w:i/>
        </w:rPr>
        <w:t>FeatureSet</w:t>
      </w:r>
      <w:proofErr w:type="spellEnd"/>
      <w:r w:rsidRPr="00DE5341">
        <w:t xml:space="preserve"> comprise, among other information, a set of </w:t>
      </w:r>
      <w:proofErr w:type="spellStart"/>
      <w:r w:rsidRPr="00DE5341">
        <w:rPr>
          <w:i/>
        </w:rPr>
        <w:t>FeatureSetUplinkPerCC-Id</w:t>
      </w:r>
      <w:proofErr w:type="gramStart"/>
      <w:r w:rsidRPr="00DE5341">
        <w:rPr>
          <w:i/>
        </w:rPr>
        <w:t>:s</w:t>
      </w:r>
      <w:proofErr w:type="spellEnd"/>
      <w:proofErr w:type="gramEnd"/>
      <w:r w:rsidRPr="00DE5341">
        <w:t xml:space="preserve"> and </w:t>
      </w:r>
      <w:proofErr w:type="spellStart"/>
      <w:r w:rsidRPr="00DE5341">
        <w:rPr>
          <w:i/>
        </w:rPr>
        <w:t>FeatureSetDownlinkPerCC-Id:s</w:t>
      </w:r>
      <w:proofErr w:type="spellEnd"/>
      <w:r w:rsidRPr="00DE5341">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E5341">
        <w:rPr>
          <w:i/>
        </w:rPr>
        <w:t>BandCombination</w:t>
      </w:r>
      <w:proofErr w:type="spellEnd"/>
      <w:r w:rsidRPr="00DE5341">
        <w:t>, if present.</w:t>
      </w:r>
    </w:p>
    <w:p w:rsidR="0007006B" w:rsidRPr="00DE5341" w:rsidRDefault="0007006B" w:rsidP="0007006B">
      <w:r w:rsidRPr="00DE5341">
        <w:t>In feature set combinations the UE shall exclude entries</w:t>
      </w:r>
      <w:del w:id="92" w:author="ZTE(Wenting)" w:date="2021-05-26T00:07:00Z">
        <w:r w:rsidRPr="00DE5341" w:rsidDel="000C7A76">
          <w:delText xml:space="preserve"> for fallback combinations</w:delText>
        </w:r>
      </w:del>
      <w:bookmarkStart w:id="93" w:name="OLE_LINK55"/>
      <w:bookmarkStart w:id="94" w:name="OLE_LINK56"/>
      <w:r w:rsidRPr="00DE5341">
        <w:t xml:space="preserve"> </w:t>
      </w:r>
      <w:bookmarkStart w:id="95" w:name="OLE_LINK51"/>
      <w:bookmarkStart w:id="96" w:name="OLE_LINK52"/>
      <w:bookmarkStart w:id="97" w:name="OLE_LINK53"/>
      <w:bookmarkStart w:id="98" w:name="OLE_LINK54"/>
      <w:r w:rsidRPr="00DE5341">
        <w:t>with same</w:t>
      </w:r>
      <w:ins w:id="99" w:author="ZTE(Wenting)" w:date="2021-05-26T00:08:00Z">
        <w:r w:rsidR="000C7A76">
          <w:t xml:space="preserve"> or lower</w:t>
        </w:r>
      </w:ins>
      <w:r w:rsidRPr="00DE5341">
        <w:t xml:space="preserve"> capabilities</w:t>
      </w:r>
      <w:bookmarkEnd w:id="93"/>
      <w:bookmarkEnd w:id="94"/>
      <w:bookmarkEnd w:id="95"/>
      <w:bookmarkEnd w:id="96"/>
      <w:bookmarkEnd w:id="97"/>
      <w:bookmarkEnd w:id="98"/>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w:t>
      </w:r>
      <w:proofErr w:type="spellStart"/>
      <w:r w:rsidRPr="00DE5341">
        <w:t>fallback</w:t>
      </w:r>
      <w:proofErr w:type="spellEnd"/>
      <w:r w:rsidRPr="00DE5341">
        <w:t xml:space="preserve"> band-combinations in which it supports additional functionality explicitly in two ways: Either by setting </w:t>
      </w:r>
      <w:proofErr w:type="spellStart"/>
      <w:r w:rsidRPr="00DE5341">
        <w:t>FeatureSet</w:t>
      </w:r>
      <w:proofErr w:type="spellEnd"/>
      <w:r w:rsidRPr="00DE5341">
        <w:t xml:space="preserve"> IDs to zero (inter-band and intra-band non-contiguous </w:t>
      </w:r>
      <w:proofErr w:type="spellStart"/>
      <w:r w:rsidRPr="00DE5341">
        <w:t>fallback</w:t>
      </w:r>
      <w:proofErr w:type="spellEnd"/>
      <w:r w:rsidRPr="00DE5341">
        <w:t xml:space="preserve">) and by reducing the number of </w:t>
      </w:r>
      <w:proofErr w:type="spellStart"/>
      <w:r w:rsidRPr="00DE5341">
        <w:t>FeatureSet-PerCC</w:t>
      </w:r>
      <w:proofErr w:type="spellEnd"/>
      <w:r w:rsidRPr="00DE5341">
        <w:t xml:space="preserve"> Ids in a Feature Set (intra-band contiguous </w:t>
      </w:r>
      <w:proofErr w:type="spellStart"/>
      <w:r w:rsidRPr="00DE5341">
        <w:t>fallback</w:t>
      </w:r>
      <w:proofErr w:type="spellEnd"/>
      <w:r w:rsidRPr="00DE5341">
        <w:t xml:space="preserve">). Or by separate </w:t>
      </w:r>
      <w:proofErr w:type="spellStart"/>
      <w:r w:rsidRPr="00DE5341">
        <w:rPr>
          <w:i/>
        </w:rPr>
        <w:t>BandCombination</w:t>
      </w:r>
      <w:proofErr w:type="spellEnd"/>
      <w:r w:rsidRPr="00DE5341">
        <w:t xml:space="preserve"> entries with associated </w:t>
      </w:r>
      <w:proofErr w:type="spellStart"/>
      <w:r w:rsidRPr="00DE5341">
        <w:rPr>
          <w:i/>
        </w:rPr>
        <w:t>FeatureSetCombinations</w:t>
      </w:r>
      <w:proofErr w:type="spellEnd"/>
      <w:r w:rsidRPr="00DE5341">
        <w:t>.</w:t>
      </w:r>
    </w:p>
    <w:p w:rsidR="0007006B" w:rsidRPr="00DE5341" w:rsidRDefault="0007006B" w:rsidP="0007006B">
      <w:pPr>
        <w:pStyle w:val="NO"/>
      </w:pPr>
      <w:r w:rsidRPr="00DE5341">
        <w:t>NOTE 2:</w:t>
      </w:r>
      <w:r w:rsidRPr="00DE5341">
        <w:tab/>
        <w:t xml:space="preserve">The UE may advertise a </w:t>
      </w:r>
      <w:proofErr w:type="spellStart"/>
      <w:r w:rsidRPr="00DE5341">
        <w:rPr>
          <w:i/>
        </w:rPr>
        <w:t>FeatureSetCombination</w:t>
      </w:r>
      <w:proofErr w:type="spellEnd"/>
      <w:r w:rsidRPr="00DE5341">
        <w:t xml:space="preserve"> containing only </w:t>
      </w:r>
      <w:proofErr w:type="spellStart"/>
      <w:r w:rsidRPr="00DE5341">
        <w:t>fallback</w:t>
      </w:r>
      <w:proofErr w:type="spellEnd"/>
      <w:r w:rsidRPr="00DE5341">
        <w:t xml:space="preserve"> band combinations. That means, in a </w:t>
      </w:r>
      <w:proofErr w:type="spellStart"/>
      <w:r w:rsidRPr="00DE5341">
        <w:rPr>
          <w:i/>
        </w:rPr>
        <w:t>FeatureSetCombination</w:t>
      </w:r>
      <w:proofErr w:type="spellEnd"/>
      <w:r w:rsidRPr="00DE5341">
        <w:rPr>
          <w:i/>
        </w:rPr>
        <w:t>,</w:t>
      </w:r>
      <w:r w:rsidRPr="00DE5341">
        <w:t xml:space="preserve"> each group of </w:t>
      </w:r>
      <w:r w:rsidRPr="00DE5341">
        <w:rPr>
          <w:i/>
        </w:rPr>
        <w:t>FeatureSets</w:t>
      </w:r>
      <w:r w:rsidRPr="00DE5341">
        <w:t xml:space="preserve"> across the bands may contain at least one pair of </w:t>
      </w:r>
      <w:proofErr w:type="spellStart"/>
      <w:r w:rsidRPr="00DE5341">
        <w:rPr>
          <w:i/>
        </w:rPr>
        <w:t>FeatureSetUplinkId</w:t>
      </w:r>
      <w:proofErr w:type="spellEnd"/>
      <w:r w:rsidRPr="00DE5341">
        <w:t xml:space="preserve"> and </w:t>
      </w:r>
      <w:proofErr w:type="spellStart"/>
      <w:r w:rsidRPr="00DE5341">
        <w:rPr>
          <w:i/>
        </w:rPr>
        <w:t>FeatureSetDownlinkId</w:t>
      </w:r>
      <w:proofErr w:type="spellEnd"/>
      <w:r w:rsidRPr="00DE5341">
        <w:t xml:space="preserve"> which is set to 0/0.</w:t>
      </w:r>
    </w:p>
    <w:p w:rsidR="0007006B" w:rsidRPr="00DE5341" w:rsidRDefault="0007006B" w:rsidP="0007006B">
      <w:pPr>
        <w:pStyle w:val="NO"/>
      </w:pPr>
      <w:r w:rsidRPr="00DE5341">
        <w:t>NOTE 3:</w:t>
      </w:r>
      <w:r w:rsidRPr="00DE5341">
        <w:tab/>
        <w:t xml:space="preserve">The Network configures serving cell(s) and BWP(s) configuration to comply with capabilities derived from the combination of FeatureSets at the same position in the </w:t>
      </w:r>
      <w:proofErr w:type="spellStart"/>
      <w:r w:rsidRPr="00DE5341">
        <w:t>FeatureSetsPerBand</w:t>
      </w:r>
      <w:proofErr w:type="spellEnd"/>
      <w:r w:rsidRPr="00DE5341">
        <w:t xml:space="preserve">, regardless of </w:t>
      </w:r>
      <w:bookmarkStart w:id="100" w:name="OLE_LINK49"/>
      <w:bookmarkStart w:id="101" w:name="OLE_LINK50"/>
      <w:r w:rsidRPr="00DE5341">
        <w:t>activated/deactivated serving cell(s) and BWP(s).</w:t>
      </w:r>
    </w:p>
    <w:bookmarkEnd w:id="100"/>
    <w:bookmarkEnd w:id="101"/>
    <w:p w:rsidR="0007006B" w:rsidRPr="0007006B" w:rsidRDefault="0007006B" w:rsidP="0007006B">
      <w:r>
        <w:rPr>
          <w:rFonts w:hint="eastAsia"/>
          <w:lang w:eastAsia="zh-CN"/>
        </w:rPr>
        <w:t>*****************************************Omit unchanged part******************************</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697" w:rsidRDefault="00F66697">
      <w:pPr>
        <w:spacing w:after="0"/>
      </w:pPr>
      <w:r>
        <w:separator/>
      </w:r>
    </w:p>
  </w:endnote>
  <w:endnote w:type="continuationSeparator" w:id="0">
    <w:p w:rsidR="00F66697" w:rsidRDefault="00F66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697" w:rsidRDefault="00F66697">
      <w:pPr>
        <w:spacing w:after="0"/>
      </w:pPr>
      <w:r>
        <w:separator/>
      </w:r>
    </w:p>
  </w:footnote>
  <w:footnote w:type="continuationSeparator" w:id="0">
    <w:p w:rsidR="00F66697" w:rsidRDefault="00F666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0A39"/>
    <w:rsid w:val="00455E67"/>
    <w:rsid w:val="00457096"/>
    <w:rsid w:val="00482676"/>
    <w:rsid w:val="00491F7C"/>
    <w:rsid w:val="004A307B"/>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59DF5-BD26-46E1-A43C-092E2425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13688</Characters>
  <Application>Microsoft Office Word</Application>
  <DocSecurity>0</DocSecurity>
  <Lines>114</Lines>
  <Paragraphs>32</Paragraphs>
  <ScaleCrop>false</ScaleCrop>
  <Company>3GPP Support Team</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2</cp:revision>
  <cp:lastPrinted>2411-12-31T15:59:00Z</cp:lastPrinted>
  <dcterms:created xsi:type="dcterms:W3CDTF">2021-05-26T03:17:00Z</dcterms:created>
  <dcterms:modified xsi:type="dcterms:W3CDTF">2021-05-26T03:17:00Z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