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55B5" w14:textId="77777777" w:rsidR="0064442D" w:rsidRDefault="00223061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20EFDDE4" w14:textId="77777777" w:rsidR="0064442D" w:rsidRDefault="00223061">
      <w:pPr>
        <w:pStyle w:val="3GPPHeader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 w14:paraId="2D204534" w14:textId="77777777" w:rsidR="0064442D" w:rsidRDefault="0064442D">
      <w:pPr>
        <w:pStyle w:val="3GPPHeader"/>
      </w:pPr>
    </w:p>
    <w:p w14:paraId="4A0B996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3A09097E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ZTE Corporation</w:t>
      </w:r>
    </w:p>
    <w:p w14:paraId="07BDF10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</w:rPr>
        <w:t>4</w:t>
      </w:r>
      <w:r>
        <w:rPr>
          <w:rFonts w:cs="Arial"/>
        </w:rPr>
        <w:t>-e][</w:t>
      </w:r>
      <w:proofErr w:type="gramStart"/>
      <w:r>
        <w:rPr>
          <w:rFonts w:cs="Arial"/>
        </w:rPr>
        <w:t>00</w:t>
      </w:r>
      <w:r>
        <w:rPr>
          <w:rFonts w:cs="Arial" w:hint="eastAsia"/>
        </w:rPr>
        <w:t>7</w:t>
      </w:r>
      <w:r>
        <w:rPr>
          <w:rFonts w:cs="Arial"/>
        </w:rPr>
        <w:t>][</w:t>
      </w:r>
      <w:proofErr w:type="gramEnd"/>
      <w:r>
        <w:rPr>
          <w:rFonts w:cs="Arial"/>
        </w:rPr>
        <w:t xml:space="preserve">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</w:rPr>
        <w:t>ZTE</w:t>
      </w:r>
      <w:r>
        <w:rPr>
          <w:rFonts w:cs="Arial"/>
        </w:rPr>
        <w:t>)</w:t>
      </w:r>
    </w:p>
    <w:p w14:paraId="1CD4739C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1D63E7E3" w14:textId="77777777" w:rsidR="0064442D" w:rsidRDefault="0064442D"/>
    <w:p w14:paraId="1CC3BC7E" w14:textId="77777777" w:rsidR="0064442D" w:rsidRDefault="00223061">
      <w:pPr>
        <w:pStyle w:val="Heading1"/>
      </w:pPr>
      <w:r>
        <w:t>Introduction</w:t>
      </w:r>
    </w:p>
    <w:p w14:paraId="1C22FD20" w14:textId="77777777" w:rsidR="0064442D" w:rsidRDefault="00223061">
      <w:pPr>
        <w:pStyle w:val="BodyText"/>
      </w:pPr>
      <w:r>
        <w:t>This document is to kick off the following email discussion:</w:t>
      </w:r>
    </w:p>
    <w:p w14:paraId="055575D1" w14:textId="77777777" w:rsidR="0064442D" w:rsidRDefault="00223061">
      <w:pPr>
        <w:pStyle w:val="EmailDiscussion"/>
      </w:pPr>
      <w:r>
        <w:t>[AT114-e][007][NR15] Connection Control IV (ZTE)</w:t>
      </w:r>
    </w:p>
    <w:p w14:paraId="3A958774" w14:textId="77777777" w:rsidR="0064442D" w:rsidRDefault="00223061">
      <w:pPr>
        <w:pStyle w:val="EmailDiscussion2"/>
      </w:pPr>
      <w:r>
        <w:tab/>
        <w:t>Scope: Treat R2-2105392, R2-2105403, R2-2104827, R2-2104828, R2-2105404, R2-2105405, R2-2104905, R2-2104906, R2-2106264, R2-2106265</w:t>
      </w:r>
    </w:p>
    <w:p w14:paraId="157A2D48" w14:textId="77777777" w:rsidR="0064442D" w:rsidRDefault="00223061">
      <w:pPr>
        <w:pStyle w:val="EmailDiscussion2"/>
      </w:pPr>
      <w:r>
        <w:tab/>
        <w:t>Phase 1, determine agreeable parts, Phase 2, for agreeable parts Work on CRs.</w:t>
      </w:r>
    </w:p>
    <w:p w14:paraId="0B27E938" w14:textId="77777777" w:rsidR="0064442D" w:rsidRDefault="00223061">
      <w:pPr>
        <w:pStyle w:val="EmailDiscussion2"/>
      </w:pPr>
      <w:r>
        <w:tab/>
        <w:t xml:space="preserve">Intended outcome: Report and Agreed CRs. </w:t>
      </w:r>
    </w:p>
    <w:p w14:paraId="152AB674" w14:textId="77777777" w:rsidR="0064442D" w:rsidRDefault="00223061">
      <w:pPr>
        <w:pStyle w:val="EmailDiscussion2"/>
      </w:pPr>
      <w:r>
        <w:tab/>
        <w:t>Deadline: Schedule A</w:t>
      </w:r>
    </w:p>
    <w:p w14:paraId="22A640F5" w14:textId="77777777" w:rsidR="0064442D" w:rsidRDefault="0064442D">
      <w:pPr>
        <w:pStyle w:val="BodyText"/>
      </w:pPr>
    </w:p>
    <w:p w14:paraId="5F16AF0C" w14:textId="77777777" w:rsidR="0064442D" w:rsidRDefault="00223061">
      <w:pPr>
        <w:pStyle w:val="BodyText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 w14:paraId="04465A78" w14:textId="77777777" w:rsidR="0064442D" w:rsidRDefault="00223061"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etc (phase 1).</w:t>
      </w:r>
    </w:p>
    <w:p w14:paraId="1A0971C8" w14:textId="77777777" w:rsidR="0064442D" w:rsidRDefault="00223061">
      <w:pPr>
        <w:pStyle w:val="Doc-title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 w14:paraId="775EC45E" w14:textId="77777777" w:rsidR="0064442D" w:rsidRDefault="00223061">
      <w:pPr>
        <w:pStyle w:val="Doc-title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 w14:paraId="09A04BA1" w14:textId="77777777" w:rsidR="0064442D" w:rsidRPr="000A2F12" w:rsidRDefault="00223061">
      <w:pPr>
        <w:pStyle w:val="Doc-text2"/>
        <w:rPr>
          <w:lang w:val="en-US"/>
        </w:rPr>
      </w:pPr>
      <w:r w:rsidRPr="000A2F12">
        <w:rPr>
          <w:lang w:val="en-US"/>
        </w:rPr>
        <w:t>Additional check-points etc if needed are defined by the Rapporteur. Offline discussion rapporteur must notify chairman / session chair if on-line comeback discussion is needed, if discussion doesn’t converge etc.</w:t>
      </w:r>
    </w:p>
    <w:p w14:paraId="65820E2B" w14:textId="77777777" w:rsidR="0064442D" w:rsidRDefault="00223061">
      <w:pPr>
        <w:pStyle w:val="Heading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64442D" w14:paraId="53098572" w14:textId="77777777">
        <w:tc>
          <w:tcPr>
            <w:tcW w:w="3073" w:type="dxa"/>
            <w:shd w:val="clear" w:color="auto" w:fill="B4C6E7" w:themeFill="accent1" w:themeFillTint="66"/>
            <w:vAlign w:val="bottom"/>
          </w:tcPr>
          <w:p w14:paraId="496667AE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14:paraId="78A452CD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ascii="Arial" w:hAnsi="Arial" w:cs="Arial" w:hint="eastAsia"/>
                <w:lang w:val="en-US"/>
              </w:rPr>
              <w:t xml:space="preserve"> address</w:t>
            </w:r>
          </w:p>
        </w:tc>
      </w:tr>
      <w:tr w:rsidR="0064442D" w:rsidRPr="006658ED" w14:paraId="2E12887C" w14:textId="77777777">
        <w:tc>
          <w:tcPr>
            <w:tcW w:w="3073" w:type="dxa"/>
            <w:vAlign w:val="bottom"/>
          </w:tcPr>
          <w:p w14:paraId="2F5153BC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>ZTE</w:t>
            </w:r>
          </w:p>
        </w:tc>
        <w:tc>
          <w:tcPr>
            <w:tcW w:w="6443" w:type="dxa"/>
            <w:vAlign w:val="bottom"/>
          </w:tcPr>
          <w:p w14:paraId="5E062DA9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6658ED">
              <w:rPr>
                <w:rFonts w:ascii="Arial" w:hAnsi="Arial" w:cs="Arial" w:hint="eastAsia"/>
              </w:rPr>
              <w:t>liu.yu3</w:t>
            </w:r>
            <w:r w:rsidRPr="006658ED">
              <w:rPr>
                <w:rFonts w:ascii="Arial" w:hAnsi="Arial" w:cs="Arial"/>
              </w:rPr>
              <w:t>@</w:t>
            </w:r>
            <w:r w:rsidRPr="006658ED">
              <w:rPr>
                <w:rFonts w:ascii="Arial" w:hAnsi="Arial" w:cs="Arial" w:hint="eastAsia"/>
              </w:rPr>
              <w:t>zte</w:t>
            </w:r>
            <w:r w:rsidRPr="006658ED">
              <w:rPr>
                <w:rFonts w:ascii="Arial" w:hAnsi="Arial" w:cs="Arial"/>
              </w:rPr>
              <w:t>.com</w:t>
            </w:r>
            <w:r w:rsidRPr="006658ED">
              <w:rPr>
                <w:rFonts w:ascii="Arial" w:hAnsi="Arial" w:cs="Arial" w:hint="eastAsia"/>
              </w:rPr>
              <w:t>.cn</w:t>
            </w:r>
          </w:p>
        </w:tc>
      </w:tr>
      <w:tr w:rsidR="0064442D" w14:paraId="0BCE20DC" w14:textId="77777777">
        <w:tc>
          <w:tcPr>
            <w:tcW w:w="3073" w:type="dxa"/>
            <w:vAlign w:val="bottom"/>
          </w:tcPr>
          <w:p w14:paraId="180AB997" w14:textId="7DC60C5D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lastRenderedPageBreak/>
              <w:t>Apple</w:t>
            </w:r>
          </w:p>
        </w:tc>
        <w:tc>
          <w:tcPr>
            <w:tcW w:w="6443" w:type="dxa"/>
            <w:vAlign w:val="bottom"/>
          </w:tcPr>
          <w:p w14:paraId="6E7EA6B3" w14:textId="4C5D268A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 w:rsidR="0064442D" w14:paraId="0EDA3CAC" w14:textId="77777777">
        <w:tc>
          <w:tcPr>
            <w:tcW w:w="3073" w:type="dxa"/>
            <w:vAlign w:val="bottom"/>
          </w:tcPr>
          <w:p w14:paraId="7DCF46E6" w14:textId="6DC6A20C" w:rsidR="0064442D" w:rsidRDefault="00F65E13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QCOM</w:t>
            </w:r>
          </w:p>
        </w:tc>
        <w:tc>
          <w:tcPr>
            <w:tcW w:w="6443" w:type="dxa"/>
            <w:vAlign w:val="bottom"/>
          </w:tcPr>
          <w:p w14:paraId="13DFE17D" w14:textId="5333122B" w:rsidR="0064442D" w:rsidRDefault="004E1D2A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12" w:history="1">
              <w:r w:rsidR="00F65E13" w:rsidRPr="0016479F">
                <w:rPr>
                  <w:rStyle w:val="Hyperlink"/>
                  <w:rFonts w:ascii="Arial" w:hAnsi="Arial" w:cs="Arial"/>
                  <w:lang w:val="en-GB" w:eastAsia="ja-JP"/>
                </w:rPr>
                <w:t>mambriss@qti.qualcomm.com</w:t>
              </w:r>
            </w:hyperlink>
            <w:r w:rsidR="00F65E13">
              <w:rPr>
                <w:rFonts w:ascii="Arial" w:hAnsi="Arial" w:cs="Arial"/>
                <w:lang w:val="en-GB" w:eastAsia="ja-JP"/>
              </w:rPr>
              <w:t xml:space="preserve"> </w:t>
            </w:r>
          </w:p>
        </w:tc>
      </w:tr>
      <w:tr w:rsidR="0064442D" w14:paraId="45989C74" w14:textId="77777777">
        <w:tc>
          <w:tcPr>
            <w:tcW w:w="3073" w:type="dxa"/>
            <w:vAlign w:val="bottom"/>
          </w:tcPr>
          <w:p w14:paraId="6556582A" w14:textId="2CD12C97" w:rsidR="0064442D" w:rsidRDefault="0066697A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MediaTek</w:t>
            </w:r>
          </w:p>
        </w:tc>
        <w:tc>
          <w:tcPr>
            <w:tcW w:w="6443" w:type="dxa"/>
            <w:vAlign w:val="bottom"/>
          </w:tcPr>
          <w:p w14:paraId="3C81409D" w14:textId="2A379D53" w:rsidR="0064442D" w:rsidRDefault="0066697A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Chun-fan.tsai@mediatek.com</w:t>
            </w:r>
          </w:p>
        </w:tc>
      </w:tr>
      <w:tr w:rsidR="0064442D" w14:paraId="45E0E403" w14:textId="77777777">
        <w:tc>
          <w:tcPr>
            <w:tcW w:w="3073" w:type="dxa"/>
            <w:vAlign w:val="bottom"/>
          </w:tcPr>
          <w:p w14:paraId="0AB6EAAE" w14:textId="4200B791" w:rsidR="0064442D" w:rsidRDefault="0044780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Samsung</w:t>
            </w:r>
          </w:p>
        </w:tc>
        <w:tc>
          <w:tcPr>
            <w:tcW w:w="6443" w:type="dxa"/>
            <w:vAlign w:val="bottom"/>
          </w:tcPr>
          <w:p w14:paraId="2655D534" w14:textId="3ABBEE3D" w:rsidR="0064442D" w:rsidRDefault="0044780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jack.jang@samsung.com</w:t>
            </w:r>
          </w:p>
        </w:tc>
      </w:tr>
      <w:tr w:rsidR="0064442D" w14:paraId="31087502" w14:textId="77777777">
        <w:tc>
          <w:tcPr>
            <w:tcW w:w="3073" w:type="dxa"/>
            <w:vAlign w:val="bottom"/>
          </w:tcPr>
          <w:p w14:paraId="5F9822CD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6A7BF8E6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7721C200" w14:textId="77777777">
        <w:tc>
          <w:tcPr>
            <w:tcW w:w="3073" w:type="dxa"/>
            <w:vAlign w:val="bottom"/>
          </w:tcPr>
          <w:p w14:paraId="2C7DA552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443" w:type="dxa"/>
            <w:vAlign w:val="bottom"/>
          </w:tcPr>
          <w:p w14:paraId="6B3BFB3A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51C636C" w14:textId="77777777" w:rsidR="0064442D" w:rsidRDefault="0064442D">
      <w:pPr>
        <w:rPr>
          <w:lang w:val="en-GB" w:eastAsia="ja-JP"/>
        </w:rPr>
      </w:pPr>
    </w:p>
    <w:p w14:paraId="0D1F15F5" w14:textId="77777777" w:rsidR="0064442D" w:rsidRDefault="00223061">
      <w:pPr>
        <w:pStyle w:val="Heading1"/>
      </w:pPr>
      <w:r>
        <w:t>Discussion</w:t>
      </w:r>
      <w:bookmarkEnd w:id="0"/>
    </w:p>
    <w:p w14:paraId="7C9A04CF" w14:textId="77777777" w:rsidR="0064442D" w:rsidRDefault="00223061">
      <w:pPr>
        <w:pStyle w:val="BodyText"/>
      </w:pPr>
      <w:r>
        <w:t>Companies are requested to add their comments on each of the CRs of this email discussion in the questionnaires below.</w:t>
      </w:r>
    </w:p>
    <w:p w14:paraId="3BB76ADE" w14:textId="77777777" w:rsidR="0064442D" w:rsidRDefault="00223061">
      <w:pPr>
        <w:pStyle w:val="Heading2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 w14:paraId="068B8F42" w14:textId="77777777" w:rsidR="0064442D" w:rsidRDefault="00223061">
      <w:pPr>
        <w:pStyle w:val="Doc-title"/>
        <w:rPr>
          <w:rFonts w:eastAsia="SimSun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 w14:paraId="33038AD4" w14:textId="77777777" w:rsidR="0064442D" w:rsidRDefault="004E1D2A">
      <w:pPr>
        <w:pStyle w:val="Doc-title"/>
      </w:pPr>
      <w:hyperlink r:id="rId13" w:tooltip="D:Documents3GPPtsg_ranWG2TSGR2_114-eDocsR2-2106460.zip" w:history="1">
        <w:r w:rsidR="00223061">
          <w:rPr>
            <w:rStyle w:val="Hyperlink"/>
          </w:rPr>
          <w:t>R2-2106460</w:t>
        </w:r>
      </w:hyperlink>
      <w:r w:rsidR="00223061">
        <w:tab/>
        <w:t>Correction on firstActiveDownlinkBWP-Id</w:t>
      </w:r>
      <w:r w:rsidR="00223061">
        <w:rPr>
          <w:rFonts w:eastAsia="SimSun" w:hint="eastAsia"/>
          <w:lang w:eastAsia="zh-CN"/>
        </w:rPr>
        <w:t xml:space="preserve"> </w:t>
      </w:r>
      <w:r w:rsidR="00223061">
        <w:tab/>
        <w:t>ZTE Corporation, Sanechips, Ericsson, Nokia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2530</w:t>
      </w:r>
      <w:r w:rsidR="00223061">
        <w:tab/>
        <w:t>2</w:t>
      </w:r>
      <w:r w:rsidR="00223061">
        <w:tab/>
        <w:t>F</w:t>
      </w:r>
      <w:r w:rsidR="00223061">
        <w:tab/>
        <w:t>NR_newRAT-Core</w:t>
      </w:r>
    </w:p>
    <w:p w14:paraId="29F1B52B" w14:textId="77777777" w:rsidR="0064442D" w:rsidRDefault="00223061">
      <w:pPr>
        <w:pStyle w:val="Doc-title"/>
      </w:pPr>
      <w:r>
        <w:t>R2-2106461</w:t>
      </w:r>
      <w:r>
        <w:tab/>
        <w:t>Correction on firstActiveDownlinkBWP-Id(R16)</w:t>
      </w:r>
      <w:r>
        <w:tab/>
        <w:t>ZTE Corporation, Sanechips, 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  <w:t>NR_newRAT-Core</w:t>
      </w:r>
    </w:p>
    <w:p w14:paraId="38BFF768" w14:textId="77777777" w:rsidR="0064442D" w:rsidRDefault="0064442D">
      <w:pPr>
        <w:pStyle w:val="Doc-text2"/>
        <w:ind w:left="0" w:firstLine="0"/>
        <w:rPr>
          <w:lang w:val="en-US" w:eastAsia="en-GB"/>
        </w:rPr>
      </w:pPr>
    </w:p>
    <w:p w14:paraId="378320E1" w14:textId="77777777" w:rsidR="0064442D" w:rsidRDefault="00223061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13A12956" w14:textId="77777777">
        <w:tc>
          <w:tcPr>
            <w:tcW w:w="9629" w:type="dxa"/>
          </w:tcPr>
          <w:p w14:paraId="3C91383F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/>
              </w:rPr>
              <w:t>This CR was discussed at RAN2#113bis (R2-2103793) and the contents were concluded to be agreeable (see offline [005] report in R2-2104633).</w:t>
            </w:r>
          </w:p>
          <w:p w14:paraId="2A27A0EE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/>
              </w:rPr>
              <w:t>However, the CR was marked as postponed by mistake and hence we resubmit this for approval. The actual proposed change is same as the one in R2-2103793.</w:t>
            </w:r>
          </w:p>
          <w:p w14:paraId="4D558E58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current </w:t>
            </w:r>
            <w:r>
              <w:rPr>
                <w:rFonts w:ascii="Arial" w:hAnsi="Arial" w:cs="Arial" w:hint="eastAsia"/>
                <w:lang w:val="en-US"/>
              </w:rPr>
              <w:t>RRC</w:t>
            </w:r>
            <w:r>
              <w:rPr>
                <w:rFonts w:ascii="Arial" w:hAnsi="Arial" w:cs="Arial"/>
              </w:rPr>
              <w:t xml:space="preserve"> spec</w:t>
            </w:r>
            <w:r>
              <w:rPr>
                <w:rFonts w:ascii="Arial" w:hAnsi="Arial" w:cs="Arial" w:hint="eastAsia"/>
                <w:lang w:val="en-US"/>
              </w:rPr>
              <w:t xml:space="preserve"> th</w:t>
            </w:r>
            <w:r>
              <w:rPr>
                <w:rFonts w:ascii="Arial" w:hAnsi="Arial" w:cs="Arial"/>
                <w:lang w:val="en-US"/>
              </w:rPr>
              <w:t>e following description</w:t>
            </w:r>
            <w:r>
              <w:rPr>
                <w:rFonts w:ascii="Arial" w:hAnsi="Arial" w:cs="Arial" w:hint="eastAsia"/>
                <w:lang w:val="en-US"/>
              </w:rPr>
              <w:t xml:space="preserve"> highlighted</w:t>
            </w:r>
            <w:r>
              <w:rPr>
                <w:rFonts w:ascii="Arial" w:hAnsi="Arial" w:cs="Arial"/>
                <w:lang w:val="en-US"/>
              </w:rPr>
              <w:t xml:space="preserve"> below, is not accurate b</w:t>
            </w:r>
            <w:r>
              <w:rPr>
                <w:rFonts w:ascii="Arial" w:hAnsi="Arial" w:cs="Arial" w:hint="eastAsia"/>
                <w:lang w:val="en-US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ascii="Arial" w:hAnsi="Arial" w:cs="Arial" w:hint="eastAsia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  <w:lang w:val="en-US"/>
              </w:rPr>
              <w:t>when performing RA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 w:rsidR="0064442D" w14:paraId="369908B5" w14:textId="77777777">
              <w:tc>
                <w:tcPr>
                  <w:tcW w:w="9268" w:type="dxa"/>
                </w:tcPr>
                <w:p w14:paraId="6642B589" w14:textId="77777777" w:rsidR="0064442D" w:rsidRPr="006658ED" w:rsidRDefault="00223061">
                  <w:pPr>
                    <w:pStyle w:val="TAL"/>
                    <w:rPr>
                      <w:lang w:val="en-US"/>
                    </w:rPr>
                  </w:pPr>
                  <w:r w:rsidRPr="006658ED">
                    <w:rPr>
                      <w:b/>
                      <w:i/>
                      <w:lang w:val="en-US"/>
                    </w:rPr>
                    <w:t>firstActiveDownlinkBWP-Id</w:t>
                  </w:r>
                </w:p>
                <w:p w14:paraId="283B345E" w14:textId="77777777" w:rsidR="0064442D" w:rsidRPr="006658ED" w:rsidRDefault="00223061">
                  <w:pPr>
                    <w:pStyle w:val="TAL"/>
                    <w:rPr>
                      <w:lang w:val="en-US"/>
                    </w:rPr>
                  </w:pPr>
                  <w:r w:rsidRPr="006658ED">
                    <w:rPr>
                      <w:lang w:val="en-US"/>
                    </w:rP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 w14:paraId="0254CDB3" w14:textId="77777777" w:rsidR="0064442D" w:rsidRPr="006658ED" w:rsidRDefault="00223061">
                  <w:pPr>
                    <w:pStyle w:val="TAL"/>
                    <w:rPr>
                      <w:rFonts w:cs="Arial"/>
                      <w:szCs w:val="18"/>
                      <w:lang w:val="en-US"/>
                    </w:rPr>
                  </w:pPr>
                  <w:r w:rsidRPr="006658ED">
                    <w:rPr>
                      <w:lang w:val="en-US"/>
                    </w:rPr>
                    <w:t xml:space="preserve">If configured for an SCell, this field contains the ID of the downlink bandwidth part to be used upon MAC-activation of an SCell. The initial bandwidth part is referred </w:t>
                  </w:r>
                  <w:r w:rsidRPr="006658ED"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 w14:paraId="0A63ED73" w14:textId="77777777" w:rsidR="0064442D" w:rsidRDefault="00223061"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 w14:paraId="27EFCD81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 </w:t>
            </w:r>
          </w:p>
          <w:p w14:paraId="35AB9C8A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/>
              </w:rPr>
              <w:lastRenderedPageBreak/>
              <w:t xml:space="preserve">That is the UE expects to use the </w:t>
            </w:r>
            <w:r>
              <w:rPr>
                <w:rFonts w:eastAsia="SimSun" w:cs="Arial" w:hint="eastAsia"/>
                <w:lang w:val="en-US"/>
              </w:rPr>
              <w:t xml:space="preserve">active </w:t>
            </w:r>
            <w:r>
              <w:rPr>
                <w:rFonts w:cs="Arial" w:hint="eastAsia"/>
                <w:lang w:val="en-US"/>
              </w:rPr>
              <w:t xml:space="preserve">DL BWP with the same </w:t>
            </w:r>
            <w:r>
              <w:rPr>
                <w:rFonts w:cs="Arial" w:hint="eastAsia"/>
                <w:i/>
                <w:iCs/>
                <w:lang w:val="en-US"/>
              </w:rPr>
              <w:t>bwp-Id</w:t>
            </w:r>
            <w:r>
              <w:rPr>
                <w:rFonts w:cs="Arial" w:hint="eastAsia"/>
                <w:lang w:val="en-US"/>
              </w:rPr>
              <w:t xml:space="preserve"> as the active UL BWP when performing RA.</w:t>
            </w:r>
          </w:p>
        </w:tc>
      </w:tr>
    </w:tbl>
    <w:p w14:paraId="28BB7B7F" w14:textId="77777777" w:rsidR="0064442D" w:rsidRDefault="0064442D">
      <w:pPr>
        <w:pStyle w:val="BodyText"/>
        <w:spacing w:before="120"/>
        <w:rPr>
          <w:szCs w:val="20"/>
        </w:rPr>
      </w:pPr>
    </w:p>
    <w:p w14:paraId="3B7D73E7" w14:textId="77777777" w:rsidR="0064442D" w:rsidRDefault="00223061">
      <w:pPr>
        <w:pStyle w:val="BodyText"/>
        <w:rPr>
          <w:b/>
          <w:szCs w:val="20"/>
        </w:rPr>
      </w:pPr>
      <w:r>
        <w:rPr>
          <w:b/>
          <w:szCs w:val="20"/>
        </w:rPr>
        <w:t xml:space="preserve">Q1: Do you agree with </w:t>
      </w:r>
      <w:r>
        <w:rPr>
          <w:rFonts w:hint="eastAsia"/>
          <w:b/>
          <w:szCs w:val="20"/>
        </w:rPr>
        <w:t>the two CRs</w:t>
      </w:r>
      <w:r>
        <w:rPr>
          <w:b/>
          <w:szCs w:val="20"/>
        </w:rPr>
        <w:t xml:space="preserve"> R2-210</w:t>
      </w:r>
      <w:r>
        <w:rPr>
          <w:rFonts w:hint="eastAsia"/>
          <w:b/>
          <w:szCs w:val="20"/>
        </w:rPr>
        <w:t>6460 and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70015CC0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6D44AA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29417596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F48D1C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37A5D5A1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DE7F00B" w14:textId="77777777">
        <w:tc>
          <w:tcPr>
            <w:tcW w:w="1964" w:type="dxa"/>
            <w:vAlign w:val="center"/>
          </w:tcPr>
          <w:p w14:paraId="7F5014BA" w14:textId="54E38A62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3E3821D3" w14:textId="253731A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 w14:paraId="0A76780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0CE8F5C" w14:textId="77777777">
        <w:tc>
          <w:tcPr>
            <w:tcW w:w="1964" w:type="dxa"/>
            <w:vAlign w:val="center"/>
          </w:tcPr>
          <w:p w14:paraId="45F0E316" w14:textId="6AB03E1C" w:rsidR="0064442D" w:rsidRDefault="004F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45449E08" w14:textId="3FCE9658" w:rsidR="0064442D" w:rsidRDefault="004F6391" w:rsidP="004F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 w14:paraId="746F66F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87B259D" w14:textId="77777777">
        <w:tc>
          <w:tcPr>
            <w:tcW w:w="1964" w:type="dxa"/>
            <w:vAlign w:val="center"/>
          </w:tcPr>
          <w:p w14:paraId="3F5EB714" w14:textId="329B4940" w:rsidR="0064442D" w:rsidRDefault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2FA26171" w14:textId="0A55FCC3" w:rsidR="0064442D" w:rsidRDefault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3810A77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17AAA40" w14:textId="77777777">
        <w:tc>
          <w:tcPr>
            <w:tcW w:w="1964" w:type="dxa"/>
            <w:vAlign w:val="center"/>
          </w:tcPr>
          <w:p w14:paraId="775EBC38" w14:textId="6B347AAA" w:rsidR="0064442D" w:rsidRDefault="00665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0867956D" w14:textId="3A143BBA" w:rsidR="0064442D" w:rsidRDefault="00665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282A0AE" w14:textId="6E61E0E1" w:rsidR="006658ED" w:rsidRDefault="006658ED" w:rsidP="006658E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 xml:space="preserve">hould be merged to rapporteur CR according to the </w:t>
            </w:r>
            <w:r w:rsidR="008D1E05">
              <w:rPr>
                <w:rFonts w:ascii="Arial" w:hAnsi="Arial" w:cs="Arial"/>
              </w:rPr>
              <w:t>consensus</w:t>
            </w:r>
            <w:r>
              <w:rPr>
                <w:rFonts w:ascii="Arial" w:hAnsi="Arial" w:cs="Arial"/>
              </w:rPr>
              <w:t xml:space="preserve"> of the last meeting in </w:t>
            </w:r>
            <w:r>
              <w:rPr>
                <w:rFonts w:cs="Arial"/>
                <w:lang w:val="en-US"/>
              </w:rPr>
              <w:t>R2-2104633:</w:t>
            </w:r>
          </w:p>
          <w:p w14:paraId="56E81290" w14:textId="385AE783" w:rsidR="006658ED" w:rsidRPr="008D1E05" w:rsidRDefault="006658ED" w:rsidP="006658ED">
            <w:pPr>
              <w:rPr>
                <w:rFonts w:ascii="Arial" w:hAnsi="Arial" w:cs="Times New Roman"/>
                <w:b/>
                <w:bCs/>
                <w:i/>
                <w:szCs w:val="21"/>
              </w:rPr>
            </w:pPr>
            <w:r w:rsidRPr="008D1E05">
              <w:rPr>
                <w:b/>
                <w:bCs/>
                <w:i/>
              </w:rPr>
              <w:t>For Active BWP change (R2-2103793 and R2-2103794):</w:t>
            </w:r>
          </w:p>
          <w:p w14:paraId="201CF8D4" w14:textId="77777777" w:rsidR="006658ED" w:rsidRPr="008D1E05" w:rsidRDefault="006658ED" w:rsidP="006658ED">
            <w:pPr>
              <w:ind w:firstLine="420"/>
              <w:rPr>
                <w:i/>
              </w:rPr>
            </w:pPr>
            <w:r w:rsidRPr="008D1E05">
              <w:rPr>
                <w:i/>
              </w:rPr>
              <w:t xml:space="preserve">Proposal 2: Agree the changes in </w:t>
            </w:r>
            <w:r w:rsidRPr="008D1E05">
              <w:rPr>
                <w:rFonts w:cs="Arial"/>
                <w:i/>
              </w:rPr>
              <w:t>R2-2103793 and R2-2103794 and merge these into the rapporteur’s CRs.</w:t>
            </w:r>
          </w:p>
          <w:p w14:paraId="08DC2B6D" w14:textId="55904B2B" w:rsidR="0064442D" w:rsidRPr="006658E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4E75D20" w14:textId="77777777">
        <w:tc>
          <w:tcPr>
            <w:tcW w:w="1964" w:type="dxa"/>
            <w:vAlign w:val="center"/>
          </w:tcPr>
          <w:p w14:paraId="59E20ED3" w14:textId="523B0E39" w:rsidR="0064442D" w:rsidRDefault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505F899F" w14:textId="2EE90F27" w:rsidR="0064442D" w:rsidRDefault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C2F7D50" w14:textId="263A02A5" w:rsidR="0064442D" w:rsidRDefault="0044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4E1D2A" w14:paraId="2089D567" w14:textId="77777777">
        <w:tc>
          <w:tcPr>
            <w:tcW w:w="1964" w:type="dxa"/>
            <w:vAlign w:val="center"/>
          </w:tcPr>
          <w:p w14:paraId="7AEC6039" w14:textId="4E833007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59347579" w14:textId="57C139D8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C8B8C15" w14:textId="4638544A" w:rsidR="004E1D2A" w:rsidRDefault="004E1D2A" w:rsidP="004E1D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Fine </w:t>
            </w:r>
            <w:proofErr w:type="spellStart"/>
            <w:r>
              <w:rPr>
                <w:rFonts w:ascii="Arial" w:hAnsi="Arial" w:cs="Arial"/>
              </w:rPr>
              <w:t>with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Huawei's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suggestion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62CC86BD" w14:textId="77777777" w:rsidR="0064442D" w:rsidRDefault="0064442D">
      <w:pPr>
        <w:pStyle w:val="BodyText"/>
      </w:pPr>
    </w:p>
    <w:p w14:paraId="5B59F4F3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D</w:t>
      </w:r>
      <w:proofErr w:type="spellStart"/>
      <w:r>
        <w:t>efault</w:t>
      </w:r>
      <w:proofErr w:type="spellEnd"/>
      <w:r>
        <w:t xml:space="preserve"> configuration</w:t>
      </w:r>
    </w:p>
    <w:p w14:paraId="2516E486" w14:textId="77777777" w:rsidR="0064442D" w:rsidRDefault="004E1D2A">
      <w:pPr>
        <w:pStyle w:val="Doc-title"/>
      </w:pPr>
      <w:hyperlink r:id="rId14" w:tooltip="D:Documents3GPPtsg_ranWG2TSGR2_114-eDocsR2-2104827.zip" w:history="1">
        <w:r w:rsidR="00223061">
          <w:rPr>
            <w:rStyle w:val="Hyperlink"/>
          </w:rPr>
          <w:t>R2-2104827</w:t>
        </w:r>
      </w:hyperlink>
      <w:r w:rsidR="00223061">
        <w:tab/>
        <w:t>CR on default configuration</w:t>
      </w:r>
      <w:r w:rsidR="00223061">
        <w:tab/>
        <w:t>OPPO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2583</w:t>
      </w:r>
      <w:r w:rsidR="00223061">
        <w:tab/>
        <w:t>-</w:t>
      </w:r>
      <w:r w:rsidR="00223061">
        <w:tab/>
        <w:t>F</w:t>
      </w:r>
      <w:r w:rsidR="00223061">
        <w:tab/>
        <w:t>NR_newRAT-Core</w:t>
      </w:r>
    </w:p>
    <w:p w14:paraId="7A499EC6" w14:textId="77777777" w:rsidR="0064442D" w:rsidRDefault="004E1D2A">
      <w:pPr>
        <w:pStyle w:val="Doc-title"/>
      </w:pPr>
      <w:hyperlink r:id="rId15" w:tooltip="D:Documents3GPPtsg_ranWG2TSGR2_114-eDocsR2-2104828.zip" w:history="1">
        <w:r w:rsidR="00223061">
          <w:rPr>
            <w:rStyle w:val="Hyperlink"/>
          </w:rPr>
          <w:t>R2-2104828</w:t>
        </w:r>
      </w:hyperlink>
      <w:r w:rsidR="00223061">
        <w:tab/>
        <w:t>CR on default configuration</w:t>
      </w:r>
      <w:r w:rsidR="00223061">
        <w:tab/>
        <w:t>OPPO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2584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755D17AC" w14:textId="77777777" w:rsidR="0064442D" w:rsidRDefault="00223061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44ECC5DB" w14:textId="77777777">
        <w:tc>
          <w:tcPr>
            <w:tcW w:w="9629" w:type="dxa"/>
          </w:tcPr>
          <w:p w14:paraId="0F622A88" w14:textId="77777777" w:rsidR="0064442D" w:rsidRDefault="00223061">
            <w:pPr>
              <w:pStyle w:val="CRCoverPage"/>
              <w:spacing w:beforeLines="50" w:before="120" w:after="0"/>
            </w:pPr>
            <w:r>
              <w:t xml:space="preserve">In 5.3.7.4, it is specified that </w:t>
            </w:r>
          </w:p>
          <w:p w14:paraId="44065F6D" w14:textId="77777777" w:rsidR="0064442D" w:rsidRDefault="00223061">
            <w:pPr>
              <w:pStyle w:val="CRCoverPage"/>
              <w:numPr>
                <w:ilvl w:val="0"/>
                <w:numId w:val="15"/>
              </w:numPr>
              <w:spacing w:beforeLines="50" w:before="120" w:after="0"/>
            </w:pPr>
            <w:r>
              <w:t xml:space="preserve">apply the </w:t>
            </w:r>
            <w:r>
              <w:rPr>
                <w:b/>
              </w:rPr>
              <w:t>specified configuration</w:t>
            </w:r>
            <w:r>
              <w:t xml:space="preserve"> defined in 9.2.1 for SRB1;</w:t>
            </w:r>
          </w:p>
          <w:p w14:paraId="43879F08" w14:textId="77777777" w:rsidR="0064442D" w:rsidRDefault="00223061">
            <w:pPr>
              <w:pStyle w:val="CRCoverPage"/>
              <w:spacing w:beforeLines="50" w:before="120" w:after="0"/>
              <w:rPr>
                <w:sz w:val="20"/>
                <w:szCs w:val="20"/>
                <w:lang w:val="de-DE"/>
              </w:rPr>
            </w:pPr>
            <w:r>
              <w:t xml:space="preserve">However, 9.2.1 is for “default” configuration, of which the definition is different from “specified” configuration defined in 9.1.x, i.e., default configuration can be </w:t>
            </w:r>
            <w:proofErr w:type="spellStart"/>
            <w:r>
              <w:t>overriden</w:t>
            </w:r>
            <w:proofErr w:type="spellEnd"/>
            <w:r>
              <w:t xml:space="preserve"> but specified configuration can</w:t>
            </w:r>
            <w:r>
              <w:rPr>
                <w:b/>
              </w:rPr>
              <w:t>not</w:t>
            </w:r>
            <w:r>
              <w:t xml:space="preserve"> be.</w:t>
            </w:r>
          </w:p>
        </w:tc>
      </w:tr>
    </w:tbl>
    <w:p w14:paraId="4A6F3521" w14:textId="77777777" w:rsidR="0064442D" w:rsidRDefault="0064442D">
      <w:pPr>
        <w:pStyle w:val="BodyText"/>
        <w:spacing w:before="120"/>
        <w:rPr>
          <w:szCs w:val="20"/>
        </w:rPr>
      </w:pPr>
    </w:p>
    <w:p w14:paraId="27561346" w14:textId="77777777" w:rsidR="0064442D" w:rsidRDefault="00223061">
      <w:pPr>
        <w:pStyle w:val="BodyText"/>
        <w:rPr>
          <w:b/>
          <w:szCs w:val="20"/>
        </w:rPr>
      </w:pPr>
      <w:r>
        <w:rPr>
          <w:b/>
          <w:szCs w:val="20"/>
        </w:rPr>
        <w:t>Q2: Do you agree with the problem identified and the changes in R2-2104</w:t>
      </w:r>
      <w:r>
        <w:rPr>
          <w:rFonts w:hint="eastAsia"/>
          <w:b/>
          <w:szCs w:val="20"/>
        </w:rPr>
        <w:t>827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57E4163A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C2E2791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01B0B5E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3400D2D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7B466D82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5CE1BFA2" w14:textId="77777777">
        <w:tc>
          <w:tcPr>
            <w:tcW w:w="1964" w:type="dxa"/>
            <w:vAlign w:val="center"/>
          </w:tcPr>
          <w:p w14:paraId="64358E9A" w14:textId="3D56060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5AC9A7C" w14:textId="49D45E3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strong view, the intention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has not changed.</w:t>
            </w:r>
          </w:p>
        </w:tc>
        <w:tc>
          <w:tcPr>
            <w:tcW w:w="6283" w:type="dxa"/>
          </w:tcPr>
          <w:p w14:paraId="79AF808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FA8CD40" w14:textId="77777777">
        <w:tc>
          <w:tcPr>
            <w:tcW w:w="1964" w:type="dxa"/>
            <w:vAlign w:val="center"/>
          </w:tcPr>
          <w:p w14:paraId="5B81A3E9" w14:textId="3D7AA3A4" w:rsidR="0064442D" w:rsidRDefault="00AD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1779F75E" w14:textId="0B4A666B" w:rsidR="0064442D" w:rsidRDefault="00AD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D137CD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19080EDD" w14:textId="77777777">
        <w:tc>
          <w:tcPr>
            <w:tcW w:w="1964" w:type="dxa"/>
            <w:vAlign w:val="center"/>
          </w:tcPr>
          <w:p w14:paraId="79D6C9DE" w14:textId="022E4C2B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400B3DA3" w14:textId="172BC19A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A4876F3" w14:textId="3C106CF6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697A" w14:paraId="50FA055B" w14:textId="77777777">
        <w:tc>
          <w:tcPr>
            <w:tcW w:w="1964" w:type="dxa"/>
            <w:vAlign w:val="center"/>
          </w:tcPr>
          <w:p w14:paraId="652EEBCE" w14:textId="616D49EE" w:rsidR="0066697A" w:rsidRDefault="006658ED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54192E87" w14:textId="29F8791E" w:rsidR="0066697A" w:rsidRDefault="006658ED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651AD213" w14:textId="52DC4532" w:rsidR="0066697A" w:rsidRDefault="006658ED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66697A" w14:paraId="121CD741" w14:textId="77777777">
        <w:tc>
          <w:tcPr>
            <w:tcW w:w="1964" w:type="dxa"/>
            <w:vAlign w:val="center"/>
          </w:tcPr>
          <w:p w14:paraId="22AC67D3" w14:textId="7F620D05" w:rsidR="0066697A" w:rsidRDefault="00447801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4B17D57B" w14:textId="01425573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6C65A2A0" w14:textId="449945E1" w:rsidR="0066697A" w:rsidRDefault="00447801" w:rsidP="0044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66697A" w14:paraId="20EAA2D1" w14:textId="77777777">
        <w:tc>
          <w:tcPr>
            <w:tcW w:w="1964" w:type="dxa"/>
            <w:vAlign w:val="center"/>
          </w:tcPr>
          <w:p w14:paraId="777A874A" w14:textId="4ABCFA7F" w:rsidR="0066697A" w:rsidRDefault="004E1D2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32A5284E" w14:textId="404E2B32" w:rsidR="0066697A" w:rsidRDefault="004E1D2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05080D15" w14:textId="0633A313" w:rsidR="0066697A" w:rsidRDefault="004E1D2A" w:rsidP="006669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rapporteur</w:t>
            </w:r>
            <w:proofErr w:type="spellEnd"/>
            <w:r>
              <w:rPr>
                <w:rFonts w:ascii="Arial" w:hAnsi="Arial" w:cs="Arial"/>
              </w:rPr>
              <w:t xml:space="preserve"> CR</w:t>
            </w:r>
          </w:p>
        </w:tc>
      </w:tr>
    </w:tbl>
    <w:p w14:paraId="6474EAA4" w14:textId="77777777" w:rsidR="0064442D" w:rsidRDefault="0064442D">
      <w:pPr>
        <w:pStyle w:val="BodyText"/>
      </w:pPr>
    </w:p>
    <w:p w14:paraId="745A70B0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A</w:t>
      </w:r>
      <w:proofErr w:type="spellStart"/>
      <w:r>
        <w:t>periodicSRS</w:t>
      </w:r>
      <w:proofErr w:type="spellEnd"/>
      <w:r>
        <w:t>-Resource</w:t>
      </w:r>
    </w:p>
    <w:p w14:paraId="4CA20B58" w14:textId="77777777" w:rsidR="0064442D" w:rsidRDefault="004E1D2A">
      <w:pPr>
        <w:pStyle w:val="Doc-title"/>
      </w:pPr>
      <w:hyperlink r:id="rId16" w:tooltip="D:Documents3GPPtsg_ranWG2TSGR2_114-eDocsR2-2105404.zip" w:history="1">
        <w:r w:rsidR="00223061">
          <w:rPr>
            <w:rStyle w:val="Hyperlink"/>
          </w:rPr>
          <w:t>R2-2105404</w:t>
        </w:r>
      </w:hyperlink>
      <w:r w:rsidR="00223061">
        <w:tab/>
        <w:t xml:space="preserve">Correction on </w:t>
      </w:r>
      <w:proofErr w:type="spellStart"/>
      <w:r w:rsidR="00223061">
        <w:t>aperiodicSRS</w:t>
      </w:r>
      <w:proofErr w:type="spellEnd"/>
      <w:r w:rsidR="00223061">
        <w:t>-Resource</w:t>
      </w:r>
      <w:r w:rsidR="00223061">
        <w:tab/>
        <w:t>ZTE Corporation, Sanechips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2624</w:t>
      </w:r>
      <w:r w:rsidR="00223061">
        <w:tab/>
        <w:t>-</w:t>
      </w:r>
      <w:r w:rsidR="00223061">
        <w:tab/>
        <w:t>D</w:t>
      </w:r>
      <w:r w:rsidR="00223061">
        <w:tab/>
        <w:t>NR_newRAT-Core</w:t>
      </w:r>
    </w:p>
    <w:p w14:paraId="7F9A0F19" w14:textId="77777777" w:rsidR="0064442D" w:rsidRDefault="004E1D2A">
      <w:pPr>
        <w:pStyle w:val="Doc-title"/>
      </w:pPr>
      <w:hyperlink r:id="rId17" w:tooltip="D:Documents3GPPtsg_ranWG2TSGR2_114-eDocsR2-2105405.zip" w:history="1">
        <w:r w:rsidR="00223061">
          <w:rPr>
            <w:rStyle w:val="Hyperlink"/>
          </w:rPr>
          <w:t>R2-2105405</w:t>
        </w:r>
      </w:hyperlink>
      <w:r w:rsidR="00223061">
        <w:tab/>
        <w:t xml:space="preserve">Correction on </w:t>
      </w:r>
      <w:proofErr w:type="spellStart"/>
      <w:r w:rsidR="00223061">
        <w:t>aperiodicSRS</w:t>
      </w:r>
      <w:proofErr w:type="spellEnd"/>
      <w:r w:rsidR="00223061">
        <w:t>-Resource(R16)</w:t>
      </w:r>
      <w:r w:rsidR="00223061">
        <w:tab/>
        <w:t>ZTE Corporation, Sanechips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2625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54423402" w14:textId="77777777" w:rsidR="0064442D" w:rsidRDefault="0064442D">
      <w:pPr>
        <w:pStyle w:val="BodyText"/>
      </w:pPr>
    </w:p>
    <w:p w14:paraId="0AD2095F" w14:textId="77777777" w:rsidR="0064442D" w:rsidRDefault="00223061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2DF4B50E" w14:textId="77777777">
        <w:tc>
          <w:tcPr>
            <w:tcW w:w="9629" w:type="dxa"/>
          </w:tcPr>
          <w:p w14:paraId="36BE306B" w14:textId="77777777" w:rsidR="0064442D" w:rsidRDefault="00223061"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  <w:lang w:val="en-US"/>
              </w:rPr>
              <w:t>In the RAN2#111-e meeting, the CR R2-2007504 was</w:t>
            </w:r>
            <w:r>
              <w:rPr>
                <w:rFonts w:ascii="Arial" w:eastAsia="SimSun" w:hAnsi="Arial" w:cs="Times New Roman" w:hint="eastAsia"/>
                <w:lang w:val="en-US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  <w:lang w:val="en-US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ascii="Arial" w:hAnsi="Arial" w:cs="Times New Roman" w:hint="eastAsia"/>
                <w:lang w:val="en-US"/>
              </w:rPr>
              <w:t>agreement</w:t>
            </w:r>
            <w:bookmarkEnd w:id="2"/>
            <w:r>
              <w:rPr>
                <w:rFonts w:ascii="Arial" w:hAnsi="Arial" w:cs="Times New Roman" w:hint="eastAsia"/>
                <w:lang w:val="en-US"/>
              </w:rPr>
              <w:t xml:space="preserve"> </w:t>
            </w:r>
            <w:bookmarkEnd w:id="3"/>
            <w:r>
              <w:rPr>
                <w:rFonts w:ascii="Arial" w:hAnsi="Arial" w:cs="Times New Roman" w:hint="eastAsia"/>
                <w:lang w:val="en-US"/>
              </w:rPr>
              <w:t>was made:</w:t>
            </w:r>
          </w:p>
          <w:p w14:paraId="39544779" w14:textId="77777777" w:rsidR="0064442D" w:rsidRDefault="0064442D">
            <w:pPr>
              <w:rPr>
                <w:rFonts w:ascii="Arial" w:hAnsi="Arial" w:cs="Arial"/>
              </w:rPr>
            </w:pPr>
          </w:p>
          <w:p w14:paraId="7146B52F" w14:textId="77777777" w:rsidR="0064442D" w:rsidRDefault="00223061">
            <w:pPr>
              <w:pStyle w:val="Agreement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 w14:paraId="40A1D02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But </w:t>
            </w:r>
            <w:bookmarkStart w:id="5" w:name="OLE_LINK30"/>
            <w:r>
              <w:rPr>
                <w:rFonts w:ascii="Arial" w:hAnsi="Arial" w:cs="Arial" w:hint="eastAsia"/>
                <w:lang w:val="en-US"/>
              </w:rPr>
              <w:t xml:space="preserve">the </w:t>
            </w:r>
            <w:bookmarkStart w:id="6" w:name="OLE_LINK6"/>
            <w:r>
              <w:rPr>
                <w:rFonts w:ascii="Arial" w:hAnsi="Arial" w:cs="Times New Roman" w:hint="eastAsia"/>
                <w:lang w:val="en-US"/>
              </w:rPr>
              <w:t xml:space="preserve">agreement </w:t>
            </w:r>
            <w:r>
              <w:rPr>
                <w:rFonts w:ascii="Arial" w:hAnsi="Arial" w:cs="Arial" w:hint="eastAsia"/>
                <w:lang w:val="en-US"/>
              </w:rPr>
              <w:t xml:space="preserve">is not correct, </w:t>
            </w:r>
            <w:bookmarkEnd w:id="5"/>
            <w:bookmarkEnd w:id="6"/>
            <w:r>
              <w:rPr>
                <w:rFonts w:ascii="Arial" w:hAnsi="Arial" w:cs="Arial" w:hint="eastAsia"/>
                <w:lang w:val="en-US"/>
              </w:rPr>
              <w:t xml:space="preserve">the intention of the CR R2-2007504 is to change </w:t>
            </w:r>
            <w:r>
              <w:rPr>
                <w:rFonts w:ascii="Arial" w:hAnsi="Arial" w:cs="Arial" w:hint="eastAsia"/>
                <w:lang w:val="en-US"/>
              </w:rPr>
              <w:t>“</w:t>
            </w:r>
            <w:r>
              <w:rPr>
                <w:rFonts w:ascii="Arial" w:hAnsi="Arial" w:cs="Arial" w:hint="eastAsia"/>
                <w:lang w:val="en-US"/>
              </w:rPr>
              <w:t>6.1.1.2</w:t>
            </w:r>
            <w:r>
              <w:rPr>
                <w:rFonts w:ascii="Arial" w:hAnsi="Arial" w:cs="Arial" w:hint="eastAsia"/>
                <w:lang w:val="en-US"/>
              </w:rPr>
              <w:t>”</w:t>
            </w:r>
            <w:r>
              <w:rPr>
                <w:rFonts w:ascii="Arial" w:hAnsi="Arial" w:cs="Arial" w:hint="eastAsia"/>
                <w:lang w:val="en-US"/>
              </w:rPr>
              <w:t xml:space="preserve"> to </w:t>
            </w:r>
            <w:r>
              <w:rPr>
                <w:rFonts w:ascii="Arial" w:hAnsi="Arial" w:cs="Arial" w:hint="eastAsia"/>
                <w:lang w:val="en-US"/>
              </w:rPr>
              <w:t>“</w:t>
            </w:r>
            <w:r>
              <w:rPr>
                <w:rFonts w:ascii="Arial" w:hAnsi="Arial" w:cs="Arial" w:hint="eastAsia"/>
                <w:lang w:val="en-US"/>
              </w:rPr>
              <w:t>6</w:t>
            </w:r>
            <w:r>
              <w:rPr>
                <w:rFonts w:ascii="Arial" w:hAnsi="Arial" w:cs="Arial" w:hint="eastAsia"/>
                <w:lang w:val="en-US"/>
              </w:rPr>
              <w:t>”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  <w:p w14:paraId="1ABC0AD1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/>
              </w:rPr>
              <w:t xml:space="preserve">In addition, the field description of </w:t>
            </w:r>
            <w:proofErr w:type="spellStart"/>
            <w:r>
              <w:rPr>
                <w:rFonts w:cs="Arial" w:hint="eastAsia"/>
                <w:i/>
                <w:iCs/>
                <w:lang w:val="en-GB" w:eastAsia="ja-JP"/>
              </w:rPr>
              <w:t>aperiodicSRS-ResourceTrigger</w:t>
            </w:r>
            <w:proofErr w:type="spellEnd"/>
            <w:r>
              <w:rPr>
                <w:rFonts w:cs="Arial" w:hint="eastAsia"/>
                <w:lang w:val="en-US"/>
              </w:rPr>
              <w:t xml:space="preserve"> should be modified simultaneously.</w:t>
            </w:r>
          </w:p>
          <w:p w14:paraId="3AF7BDCE" w14:textId="77777777" w:rsidR="0064442D" w:rsidRDefault="0064442D">
            <w:pPr>
              <w:pStyle w:val="BodyText"/>
              <w:spacing w:before="120"/>
              <w:rPr>
                <w:rFonts w:cs="Arial"/>
              </w:rPr>
            </w:pPr>
          </w:p>
          <w:p w14:paraId="4D39656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2. The </w:t>
            </w:r>
            <w:bookmarkStart w:id="7" w:name="OLE_LINK5"/>
            <w:r>
              <w:rPr>
                <w:rFonts w:ascii="Arial" w:hAnsi="Arial" w:cs="Arial" w:hint="eastAsia"/>
                <w:lang w:val="en-US"/>
              </w:rPr>
              <w:t>field description o</w:t>
            </w:r>
            <w:bookmarkEnd w:id="7"/>
            <w:r>
              <w:rPr>
                <w:rFonts w:ascii="Arial" w:hAnsi="Arial" w:cs="Arial" w:hint="eastAsia"/>
                <w:lang w:val="en-US"/>
              </w:rPr>
              <w:t xml:space="preserve">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lang w:val="en-US"/>
              </w:rPr>
              <w:t xml:space="preserve"> in </w:t>
            </w:r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r>
              <w:rPr>
                <w:rFonts w:ascii="Arial" w:hAnsi="Arial" w:cs="Arial" w:hint="eastAsia"/>
                <w:lang w:val="en-US"/>
              </w:rPr>
              <w:t xml:space="preserve"> is not correct, and the correct quote is 5.1.4.1, not 5.1.2.2.3, same as the field description of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i/>
                <w:iCs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lang w:val="en-US"/>
              </w:rPr>
              <w:t xml:space="preserve">in </w:t>
            </w:r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r>
              <w:rPr>
                <w:rFonts w:ascii="Arial" w:hAnsi="Arial" w:cs="Arial" w:hint="eastAsia"/>
                <w:i/>
                <w:iCs/>
                <w:lang w:val="en-US"/>
              </w:rPr>
              <w:t>Common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</w:tc>
      </w:tr>
    </w:tbl>
    <w:p w14:paraId="1FD2A53E" w14:textId="77777777" w:rsidR="0064442D" w:rsidRDefault="0064442D">
      <w:pPr>
        <w:pStyle w:val="BodyText"/>
        <w:spacing w:before="120"/>
        <w:rPr>
          <w:szCs w:val="20"/>
        </w:rPr>
      </w:pPr>
    </w:p>
    <w:p w14:paraId="6F19F61D" w14:textId="77777777" w:rsidR="0064442D" w:rsidRDefault="00223061">
      <w:pPr>
        <w:pStyle w:val="BodyText"/>
        <w:rPr>
          <w:b/>
          <w:szCs w:val="20"/>
        </w:rPr>
      </w:pPr>
      <w:r>
        <w:rPr>
          <w:b/>
          <w:szCs w:val="20"/>
        </w:rPr>
        <w:t>Q3: Do you agree with the problem identified and the changes in R2-210</w:t>
      </w:r>
      <w:r>
        <w:rPr>
          <w:rFonts w:hint="eastAsia"/>
          <w:b/>
          <w:szCs w:val="20"/>
        </w:rPr>
        <w:t>5404, R2-2105405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7215C6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203B86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3C57F8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ABB89B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079FC3A6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8F44D00" w14:textId="77777777">
        <w:tc>
          <w:tcPr>
            <w:tcW w:w="1964" w:type="dxa"/>
            <w:vAlign w:val="center"/>
          </w:tcPr>
          <w:p w14:paraId="75E26528" w14:textId="2F42366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94FA0E7" w14:textId="110B12D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EDC6AA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4AFFFD1" w14:textId="77777777">
        <w:tc>
          <w:tcPr>
            <w:tcW w:w="1964" w:type="dxa"/>
            <w:vAlign w:val="center"/>
          </w:tcPr>
          <w:p w14:paraId="4F3AEC04" w14:textId="422717C0" w:rsidR="0064442D" w:rsidRDefault="00D3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227D2867" w14:textId="1259AE65" w:rsidR="0064442D" w:rsidRDefault="00D3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683ADD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5AFB885C" w14:textId="77777777">
        <w:tc>
          <w:tcPr>
            <w:tcW w:w="1964" w:type="dxa"/>
            <w:vAlign w:val="center"/>
          </w:tcPr>
          <w:p w14:paraId="1EF5ED6A" w14:textId="52BDACA1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5BA1B1FB" w14:textId="477BFE44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535C60B" w14:textId="5DFFC29B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58ED" w14:paraId="731501C1" w14:textId="77777777" w:rsidTr="00FA6B2A">
        <w:tc>
          <w:tcPr>
            <w:tcW w:w="1964" w:type="dxa"/>
            <w:vAlign w:val="center"/>
          </w:tcPr>
          <w:p w14:paraId="2012DFB8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0F1D67D2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76248BD3" w14:textId="77777777" w:rsidR="006658ED" w:rsidRDefault="006658ED" w:rsidP="00FA6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447801" w14:paraId="70F6C4E7" w14:textId="77777777">
        <w:tc>
          <w:tcPr>
            <w:tcW w:w="1964" w:type="dxa"/>
            <w:vAlign w:val="center"/>
          </w:tcPr>
          <w:p w14:paraId="7EAB0EA1" w14:textId="40DC974C" w:rsidR="00447801" w:rsidRPr="006658ED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035D3532" w14:textId="69A51A65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29CE78A3" w14:textId="7DF28215" w:rsidR="00447801" w:rsidRDefault="00447801" w:rsidP="0044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4E1D2A" w14:paraId="4B5FD93D" w14:textId="77777777">
        <w:tc>
          <w:tcPr>
            <w:tcW w:w="1964" w:type="dxa"/>
            <w:vAlign w:val="center"/>
          </w:tcPr>
          <w:p w14:paraId="45ECBAE4" w14:textId="2E774404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25CAA91A" w14:textId="30790CC5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6AC60FFA" w14:textId="2EEBA7B3" w:rsidR="004E1D2A" w:rsidRDefault="004E1D2A" w:rsidP="004E1D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rapporteur</w:t>
            </w:r>
            <w:proofErr w:type="spellEnd"/>
            <w:r>
              <w:rPr>
                <w:rFonts w:ascii="Arial" w:hAnsi="Arial" w:cs="Arial"/>
              </w:rPr>
              <w:t xml:space="preserve"> CR</w:t>
            </w:r>
          </w:p>
        </w:tc>
      </w:tr>
      <w:tr w:rsidR="004E1D2A" w14:paraId="4B1AA525" w14:textId="77777777">
        <w:tc>
          <w:tcPr>
            <w:tcW w:w="1964" w:type="dxa"/>
            <w:vAlign w:val="center"/>
          </w:tcPr>
          <w:p w14:paraId="371DD6E5" w14:textId="77777777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EC9F1F3" w14:textId="77777777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453BA2F" w14:textId="77777777" w:rsidR="004E1D2A" w:rsidRDefault="004E1D2A" w:rsidP="004E1D2A">
            <w:pPr>
              <w:rPr>
                <w:rFonts w:ascii="Arial" w:hAnsi="Arial" w:cs="Arial"/>
              </w:rPr>
            </w:pPr>
          </w:p>
        </w:tc>
      </w:tr>
    </w:tbl>
    <w:p w14:paraId="583E50E2" w14:textId="77777777" w:rsidR="0064442D" w:rsidRDefault="0064442D">
      <w:pPr>
        <w:pStyle w:val="BodyText"/>
      </w:pPr>
    </w:p>
    <w:p w14:paraId="69B1E323" w14:textId="77777777" w:rsidR="0064442D" w:rsidRDefault="0064442D">
      <w:pPr>
        <w:pStyle w:val="BodyText"/>
      </w:pPr>
    </w:p>
    <w:p w14:paraId="6863AB46" w14:textId="77777777" w:rsidR="0064442D" w:rsidRDefault="00223061">
      <w:pPr>
        <w:pStyle w:val="Heading2"/>
      </w:pPr>
      <w:r>
        <w:t>CSI-RS configuration</w:t>
      </w:r>
    </w:p>
    <w:p w14:paraId="52AE9C68" w14:textId="77777777" w:rsidR="0064442D" w:rsidRDefault="004E1D2A">
      <w:pPr>
        <w:pStyle w:val="Doc-title"/>
      </w:pPr>
      <w:hyperlink r:id="rId18" w:tooltip="D:Documents3GPPtsg_ranWG2TSGR2_114-eDocsR2-2104905.zip" w:history="1">
        <w:r w:rsidR="00223061">
          <w:rPr>
            <w:rStyle w:val="Hyperlink"/>
          </w:rPr>
          <w:t>R2-2104905</w:t>
        </w:r>
      </w:hyperlink>
      <w:r w:rsidR="00223061">
        <w:tab/>
        <w:t>Correction on CSI-RS configuration</w:t>
      </w:r>
      <w:r w:rsidR="00223061">
        <w:tab/>
        <w:t>vivo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2587</w:t>
      </w:r>
      <w:r w:rsidR="00223061">
        <w:tab/>
        <w:t>-</w:t>
      </w:r>
      <w:r w:rsidR="00223061">
        <w:tab/>
        <w:t>F</w:t>
      </w:r>
      <w:r w:rsidR="00223061">
        <w:tab/>
        <w:t>NR_newRAT-Core</w:t>
      </w:r>
    </w:p>
    <w:p w14:paraId="0FB324EA" w14:textId="77777777" w:rsidR="0064442D" w:rsidRDefault="004E1D2A">
      <w:pPr>
        <w:pStyle w:val="Doc-title"/>
      </w:pPr>
      <w:hyperlink r:id="rId19" w:tooltip="D:Documents3GPPtsg_ranWG2TSGR2_114-eDocsR2-2104906.zip" w:history="1">
        <w:r w:rsidR="00223061">
          <w:rPr>
            <w:rStyle w:val="Hyperlink"/>
          </w:rPr>
          <w:t>R2-2104906</w:t>
        </w:r>
      </w:hyperlink>
      <w:r w:rsidR="00223061">
        <w:tab/>
        <w:t>Correction on CSI-RS configuration</w:t>
      </w:r>
      <w:r w:rsidR="00223061">
        <w:tab/>
        <w:t>vivo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2588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669BE465" w14:textId="77777777" w:rsidR="0064442D" w:rsidRDefault="0064442D">
      <w:pPr>
        <w:pStyle w:val="BodyText"/>
      </w:pPr>
    </w:p>
    <w:p w14:paraId="0595EA29" w14:textId="77777777" w:rsidR="0064442D" w:rsidRDefault="00223061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5C98A8D0" w14:textId="77777777">
        <w:tc>
          <w:tcPr>
            <w:tcW w:w="9629" w:type="dxa"/>
          </w:tcPr>
          <w:p w14:paraId="6344D6D9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</w:t>
            </w:r>
            <w:r>
              <w:rPr>
                <w:lang w:val="en-US" w:eastAsia="zh-CN"/>
              </w:rPr>
              <w:t xml:space="preserve"> current description of</w:t>
            </w:r>
            <w:r>
              <w:t xml:space="preserve"> parameter </w:t>
            </w:r>
            <w:proofErr w:type="spellStart"/>
            <w:r>
              <w:rPr>
                <w:i/>
                <w:iCs/>
                <w:lang w:val="en-US" w:eastAsia="zh-CN"/>
              </w:rPr>
              <w:t>maxNrofNZP</w:t>
            </w:r>
            <w:proofErr w:type="spellEnd"/>
            <w:r>
              <w:rPr>
                <w:i/>
                <w:iCs/>
                <w:lang w:val="en-US" w:eastAsia="zh-CN"/>
              </w:rPr>
              <w:t>-CSI-RS-</w:t>
            </w:r>
            <w:proofErr w:type="spellStart"/>
            <w:r>
              <w:rPr>
                <w:i/>
                <w:iCs/>
                <w:lang w:val="en-US" w:eastAsia="zh-CN"/>
              </w:rPr>
              <w:t>ResourceSets</w:t>
            </w:r>
            <w:proofErr w:type="spellEnd"/>
            <w:r>
              <w:rPr>
                <w:lang w:val="en-US" w:eastAsia="zh-CN"/>
              </w:rPr>
              <w:t xml:space="preserve">, it is mentioned that: </w:t>
            </w:r>
          </w:p>
          <w:p w14:paraId="62F32643" w14:textId="77777777" w:rsidR="0064442D" w:rsidRDefault="00223061">
            <w:pPr>
              <w:pStyle w:val="CRCoverPage"/>
              <w:spacing w:after="0"/>
              <w:ind w:left="360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Maximum number of NZP CSI-RS resources per cell.</w:t>
            </w:r>
          </w:p>
          <w:p w14:paraId="250FB39B" w14:textId="77777777" w:rsidR="0064442D" w:rsidRDefault="00223061">
            <w:pPr>
              <w:pStyle w:val="CRCoverPage"/>
              <w:spacing w:after="0"/>
              <w:ind w:left="360"/>
              <w:rPr>
                <w:lang w:eastAsia="zh-CN"/>
              </w:rPr>
            </w:pPr>
            <w:r>
              <w:rPr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 w14:paraId="6669FDEC" w14:textId="77777777" w:rsidR="0064442D" w:rsidRDefault="00223061">
            <w:pPr>
              <w:pStyle w:val="CRCoverPage"/>
              <w:spacing w:after="0"/>
              <w:ind w:left="36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imilar issue exists for parameter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ResourceSets</w:t>
            </w:r>
            <w:proofErr w:type="spellEnd"/>
            <w:r>
              <w:t>.</w:t>
            </w:r>
          </w:p>
          <w:p w14:paraId="0B3F44EB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the description of parameter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 xml:space="preserve">-IM-Resources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ResourcesPerSet</w:t>
            </w:r>
            <w:proofErr w:type="spellEnd"/>
            <w:r>
              <w:t>, TS 38.214 is referred</w:t>
            </w:r>
            <w:r>
              <w:rPr>
                <w:lang w:eastAsia="zh-CN"/>
              </w:rPr>
              <w:t>.</w:t>
            </w:r>
          </w:p>
          <w:p w14:paraId="15439A5B" w14:textId="77777777" w:rsidR="0064442D" w:rsidRDefault="00223061">
            <w:pPr>
              <w:pStyle w:val="CRCoverPage"/>
              <w:spacing w:after="0"/>
              <w:ind w:left="3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ctually, in TS 38.214, </w:t>
            </w:r>
            <w:r>
              <w:rPr>
                <w:rFonts w:hint="eastAsia"/>
                <w:lang w:eastAsia="zh-CN"/>
              </w:rPr>
              <w:t>ther</w:t>
            </w:r>
            <w:r>
              <w:rPr>
                <w:lang w:eastAsia="zh-CN"/>
              </w:rPr>
              <w:t>e is no such parameters. Only the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-IM-</w:t>
            </w:r>
            <w:proofErr w:type="spellStart"/>
            <w:r>
              <w:rPr>
                <w:i/>
              </w:rPr>
              <w:t>ResourceId</w:t>
            </w:r>
            <w:proofErr w:type="spellEnd"/>
            <w:r>
              <w:rPr>
                <w:iCs/>
              </w:rPr>
              <w:t xml:space="preserve"> or</w:t>
            </w:r>
            <w:r>
              <w:rPr>
                <w:lang w:eastAsia="zh-CN"/>
              </w:rPr>
              <w:t xml:space="preserve"> the entry number (i.e. </w:t>
            </w:r>
            <w:proofErr w:type="spellStart"/>
            <w:r>
              <w:rPr>
                <w:i/>
                <w:iCs/>
              </w:rPr>
              <w:t>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ResourcesForInterference</w:t>
            </w:r>
            <w:proofErr w:type="spellEnd"/>
            <w:r>
              <w:rPr>
                <w:lang w:eastAsia="zh-CN"/>
              </w:rPr>
              <w:t xml:space="preserve">) in </w:t>
            </w:r>
            <w:proofErr w:type="spellStart"/>
            <w:r>
              <w:rPr>
                <w:i/>
                <w:iCs/>
                <w:lang w:eastAsia="sv-SE"/>
              </w:rPr>
              <w:t>csi</w:t>
            </w:r>
            <w:proofErr w:type="spellEnd"/>
            <w:r>
              <w:rPr>
                <w:i/>
                <w:iCs/>
                <w:lang w:eastAsia="sv-SE"/>
              </w:rPr>
              <w:t>-IM-</w:t>
            </w:r>
            <w:proofErr w:type="spellStart"/>
            <w:r>
              <w:rPr>
                <w:i/>
                <w:iCs/>
                <w:lang w:eastAsia="sv-SE"/>
              </w:rPr>
              <w:t>ResourceSetList</w:t>
            </w:r>
            <w:proofErr w:type="spellEnd"/>
            <w:r>
              <w:rPr>
                <w:lang w:eastAsia="zh-CN"/>
              </w:rPr>
              <w:t xml:space="preserve"> is referred.</w:t>
            </w:r>
          </w:p>
          <w:p w14:paraId="5D854443" w14:textId="77777777" w:rsidR="0064442D" w:rsidRDefault="00223061">
            <w:pPr>
              <w:pStyle w:val="CRCoverPage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hus, </w:t>
            </w:r>
            <w:r>
              <w:rPr>
                <w:lang w:eastAsia="zh-CN"/>
              </w:rPr>
              <w:t>the corresponding description should be updated.</w:t>
            </w:r>
          </w:p>
        </w:tc>
      </w:tr>
    </w:tbl>
    <w:p w14:paraId="679111AC" w14:textId="77777777" w:rsidR="0064442D" w:rsidRDefault="0064442D">
      <w:pPr>
        <w:pStyle w:val="BodyText"/>
        <w:spacing w:before="120"/>
        <w:rPr>
          <w:szCs w:val="20"/>
        </w:rPr>
      </w:pPr>
    </w:p>
    <w:p w14:paraId="435FD2B8" w14:textId="77777777" w:rsidR="0064442D" w:rsidRDefault="00223061">
      <w:pPr>
        <w:pStyle w:val="BodyText"/>
        <w:rPr>
          <w:b/>
          <w:szCs w:val="20"/>
        </w:rPr>
      </w:pPr>
      <w:r>
        <w:rPr>
          <w:b/>
          <w:szCs w:val="20"/>
        </w:rPr>
        <w:t>Q4: Do you agree with the problem identified and the changes in R2-210</w:t>
      </w:r>
      <w:r>
        <w:rPr>
          <w:rFonts w:hint="eastAsia"/>
          <w:b/>
          <w:szCs w:val="20"/>
        </w:rPr>
        <w:t>4905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4906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602D01C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4E23B18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4A5DD22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C54A4D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643E707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5771606F" w14:textId="77777777">
        <w:tc>
          <w:tcPr>
            <w:tcW w:w="1964" w:type="dxa"/>
            <w:vAlign w:val="center"/>
          </w:tcPr>
          <w:p w14:paraId="04F6907A" w14:textId="197DE834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21144AF" w14:textId="62743865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B848F11" w14:textId="15127EA9" w:rsidR="0064442D" w:rsidRDefault="00AA0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 w:rsidR="0064442D" w14:paraId="29325EF3" w14:textId="77777777">
        <w:tc>
          <w:tcPr>
            <w:tcW w:w="1964" w:type="dxa"/>
            <w:vAlign w:val="center"/>
          </w:tcPr>
          <w:p w14:paraId="338D6A67" w14:textId="3EFA39EA" w:rsidR="0064442D" w:rsidRDefault="0098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5337B05B" w14:textId="556427C0" w:rsidR="0064442D" w:rsidRDefault="0098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A758314" w14:textId="47EEDC8E" w:rsidR="0064442D" w:rsidRDefault="0098369B">
            <w:pPr>
              <w:rPr>
                <w:rFonts w:ascii="Arial" w:hAnsi="Arial" w:cs="Arial"/>
              </w:rPr>
            </w:pPr>
            <w:r w:rsidRPr="0098369B">
              <w:rPr>
                <w:rFonts w:ascii="Arial" w:hAnsi="Arial" w:cs="Arial"/>
              </w:rPr>
              <w:t xml:space="preserve">editorial change ... </w:t>
            </w:r>
            <w:r>
              <w:rPr>
                <w:rFonts w:ascii="Arial" w:hAnsi="Arial" w:cs="Arial"/>
              </w:rPr>
              <w:t>may be</w:t>
            </w:r>
            <w:r w:rsidRPr="0098369B">
              <w:rPr>
                <w:rFonts w:ascii="Arial" w:hAnsi="Arial" w:cs="Arial"/>
              </w:rPr>
              <w:t xml:space="preserve"> a rapporteur CR</w:t>
            </w:r>
          </w:p>
        </w:tc>
      </w:tr>
      <w:tr w:rsidR="0066697A" w14:paraId="389C0A51" w14:textId="77777777">
        <w:tc>
          <w:tcPr>
            <w:tcW w:w="1964" w:type="dxa"/>
            <w:vAlign w:val="center"/>
          </w:tcPr>
          <w:p w14:paraId="0C714B19" w14:textId="4C66943E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715AC81C" w14:textId="15916B1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2BBC5B2" w14:textId="60E716F6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58ED" w14:paraId="7D1FBA01" w14:textId="77777777" w:rsidTr="00FA6B2A">
        <w:tc>
          <w:tcPr>
            <w:tcW w:w="1964" w:type="dxa"/>
            <w:vAlign w:val="center"/>
          </w:tcPr>
          <w:p w14:paraId="07F13CBB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4CB38FE6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FA44CB7" w14:textId="77777777" w:rsidR="006658ED" w:rsidRDefault="006658ED" w:rsidP="00FA6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447801" w14:paraId="5F445512" w14:textId="77777777">
        <w:tc>
          <w:tcPr>
            <w:tcW w:w="1964" w:type="dxa"/>
            <w:vAlign w:val="center"/>
          </w:tcPr>
          <w:p w14:paraId="5544984C" w14:textId="3524B26E" w:rsidR="00447801" w:rsidRPr="006658ED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43937167" w14:textId="5BDDF1DD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0A725570" w14:textId="6C948532" w:rsidR="00447801" w:rsidRDefault="00447801" w:rsidP="0044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4E1D2A" w14:paraId="47056823" w14:textId="77777777">
        <w:tc>
          <w:tcPr>
            <w:tcW w:w="1964" w:type="dxa"/>
            <w:vAlign w:val="center"/>
          </w:tcPr>
          <w:p w14:paraId="5B8073E5" w14:textId="66A77CA5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69EB08A8" w14:textId="4265B296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78B80785" w14:textId="6F707F2C" w:rsidR="004E1D2A" w:rsidRDefault="004E1D2A" w:rsidP="004E1D2A">
            <w:pPr>
              <w:rPr>
                <w:rFonts w:ascii="Arial" w:hAnsi="Arial" w:cs="Arial"/>
              </w:rPr>
            </w:pPr>
            <w:r w:rsidRPr="004E1D2A">
              <w:rPr>
                <w:rFonts w:ascii="Arial" w:hAnsi="Arial" w:cs="Arial"/>
              </w:rPr>
              <w:t xml:space="preserve">Can </w:t>
            </w:r>
            <w:proofErr w:type="spellStart"/>
            <w:r w:rsidRPr="004E1D2A">
              <w:rPr>
                <w:rFonts w:ascii="Arial" w:hAnsi="Arial" w:cs="Arial"/>
              </w:rPr>
              <w:t>be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merged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to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rapporteur's</w:t>
            </w:r>
            <w:proofErr w:type="spellEnd"/>
            <w:r w:rsidRPr="004E1D2A">
              <w:rPr>
                <w:rFonts w:ascii="Arial" w:hAnsi="Arial" w:cs="Arial"/>
              </w:rPr>
              <w:t xml:space="preserve"> CR </w:t>
            </w:r>
            <w:proofErr w:type="spellStart"/>
            <w:r w:rsidRPr="004E1D2A">
              <w:rPr>
                <w:rFonts w:ascii="Arial" w:hAnsi="Arial" w:cs="Arial"/>
              </w:rPr>
              <w:t>as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these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are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purely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editorial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changes</w:t>
            </w:r>
            <w:proofErr w:type="spellEnd"/>
            <w:r w:rsidRPr="004E1D2A">
              <w:rPr>
                <w:rFonts w:ascii="Arial" w:hAnsi="Arial" w:cs="Arial"/>
              </w:rPr>
              <w:t xml:space="preserve"> and </w:t>
            </w:r>
            <w:proofErr w:type="spellStart"/>
            <w:r w:rsidRPr="004E1D2A">
              <w:rPr>
                <w:rFonts w:ascii="Arial" w:hAnsi="Arial" w:cs="Arial"/>
              </w:rPr>
              <w:t>nothing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changes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with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semantics</w:t>
            </w:r>
            <w:proofErr w:type="spellEnd"/>
            <w:r w:rsidRPr="004E1D2A">
              <w:rPr>
                <w:rFonts w:ascii="Arial" w:hAnsi="Arial" w:cs="Arial"/>
              </w:rPr>
              <w:t>.</w:t>
            </w:r>
          </w:p>
        </w:tc>
      </w:tr>
      <w:tr w:rsidR="004E1D2A" w14:paraId="3C5A29F3" w14:textId="77777777">
        <w:tc>
          <w:tcPr>
            <w:tcW w:w="1964" w:type="dxa"/>
            <w:vAlign w:val="center"/>
          </w:tcPr>
          <w:p w14:paraId="3578D311" w14:textId="77777777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7461089" w14:textId="77777777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55F53E0C" w14:textId="77777777" w:rsidR="004E1D2A" w:rsidRDefault="004E1D2A" w:rsidP="004E1D2A">
            <w:pPr>
              <w:rPr>
                <w:rFonts w:ascii="Arial" w:hAnsi="Arial" w:cs="Arial"/>
              </w:rPr>
            </w:pPr>
          </w:p>
        </w:tc>
      </w:tr>
    </w:tbl>
    <w:p w14:paraId="6A083614" w14:textId="77777777" w:rsidR="0064442D" w:rsidRDefault="0064442D">
      <w:pPr>
        <w:pStyle w:val="BodyText"/>
      </w:pPr>
    </w:p>
    <w:p w14:paraId="580F7F32" w14:textId="77777777" w:rsidR="0064442D" w:rsidRDefault="00223061">
      <w:pPr>
        <w:pStyle w:val="Heading2"/>
      </w:pPr>
      <w:r>
        <w:lastRenderedPageBreak/>
        <w:t>A-CSI trigger state configuration</w:t>
      </w:r>
    </w:p>
    <w:p w14:paraId="658F8A83" w14:textId="77777777" w:rsidR="0064442D" w:rsidRDefault="004E1D2A">
      <w:pPr>
        <w:pStyle w:val="Doc-title"/>
      </w:pPr>
      <w:hyperlink r:id="rId20" w:tooltip="D:Documents3GPPtsg_ranWG2TSGR2_114-eDocsR2-2106264.zip" w:history="1">
        <w:r w:rsidR="00223061">
          <w:rPr>
            <w:rStyle w:val="Hyperlink"/>
          </w:rPr>
          <w:t>R2-2106264</w:t>
        </w:r>
      </w:hyperlink>
      <w:r w:rsidR="00223061">
        <w:tab/>
        <w:t>Correction on A-CSI trigger state configuration</w:t>
      </w:r>
      <w:r w:rsidR="00223061">
        <w:tab/>
        <w:t>vivo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2685</w:t>
      </w:r>
      <w:r w:rsidR="00223061">
        <w:tab/>
        <w:t>-</w:t>
      </w:r>
      <w:r w:rsidR="00223061">
        <w:tab/>
        <w:t>F</w:t>
      </w:r>
      <w:r w:rsidR="00223061">
        <w:tab/>
        <w:t>NR_newRAT-Core</w:t>
      </w:r>
    </w:p>
    <w:p w14:paraId="4EC1AC44" w14:textId="77777777" w:rsidR="0064442D" w:rsidRDefault="004E1D2A">
      <w:pPr>
        <w:pStyle w:val="Doc-title"/>
      </w:pPr>
      <w:hyperlink r:id="rId21" w:tooltip="D:Documents3GPPtsg_ranWG2TSGR2_114-eDocsR2-2106265.zip" w:history="1">
        <w:r w:rsidR="00223061">
          <w:rPr>
            <w:rStyle w:val="Hyperlink"/>
          </w:rPr>
          <w:t>R2-2106265</w:t>
        </w:r>
      </w:hyperlink>
      <w:r w:rsidR="00223061">
        <w:tab/>
        <w:t>Correction on A-CSI trigger state configuration</w:t>
      </w:r>
      <w:r w:rsidR="00223061">
        <w:tab/>
        <w:t>vivo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2686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76FA7D06" w14:textId="77777777" w:rsidR="0064442D" w:rsidRDefault="00223061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4442D" w14:paraId="57962F12" w14:textId="77777777">
        <w:tc>
          <w:tcPr>
            <w:tcW w:w="9627" w:type="dxa"/>
          </w:tcPr>
          <w:p w14:paraId="029B449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Parameters </w:t>
            </w:r>
            <w:proofErr w:type="spellStart"/>
            <w:r>
              <w:rPr>
                <w:rFonts w:ascii="Times New Roman" w:hAnsi="Times New Roman"/>
                <w:i/>
              </w:rPr>
              <w:t>nzp</w:t>
            </w:r>
            <w:proofErr w:type="spellEnd"/>
            <w:r>
              <w:rPr>
                <w:rFonts w:ascii="Times New Roman" w:hAnsi="Times New Roman"/>
                <w:i/>
              </w:rPr>
              <w:t>-CSI-RS-</w:t>
            </w:r>
            <w:proofErr w:type="spellStart"/>
            <w:r>
              <w:rPr>
                <w:rFonts w:ascii="Times New Roman" w:hAnsi="Times New Roman"/>
                <w:i/>
              </w:rPr>
              <w:t>ResourcesforChannel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-info-</w:t>
            </w:r>
            <w:proofErr w:type="spellStart"/>
            <w:r>
              <w:rPr>
                <w:rFonts w:ascii="Times New Roman" w:hAnsi="Times New Roman"/>
                <w:i/>
              </w:rPr>
              <w:t>forChannel</w:t>
            </w:r>
            <w:proofErr w:type="spellEnd"/>
            <w:r>
              <w:rPr>
                <w:rFonts w:ascii="Times New Roman" w:hAnsi="Times New Roman"/>
              </w:rPr>
              <w:t xml:space="preserve"> are now being referred in the field </w:t>
            </w:r>
            <w:r>
              <w:rPr>
                <w:rFonts w:ascii="Times New Roman" w:hAnsi="Times New Roman" w:hint="eastAsia"/>
              </w:rPr>
              <w:t>description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csi</w:t>
            </w:r>
            <w:proofErr w:type="spellEnd"/>
            <w:r>
              <w:rPr>
                <w:rFonts w:ascii="Times New Roman" w:hAnsi="Times New Roman"/>
                <w:i/>
              </w:rPr>
              <w:t>-IM-</w:t>
            </w:r>
            <w:proofErr w:type="spellStart"/>
            <w:r>
              <w:rPr>
                <w:rFonts w:ascii="Times New Roman" w:hAnsi="Times New Roman"/>
                <w:i/>
              </w:rPr>
              <w:t>ResourcesForInterference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</w:t>
            </w:r>
          </w:p>
          <w:p w14:paraId="19A346F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however, it is not correct since these two parameters are not defined in the current specification. </w:t>
            </w:r>
          </w:p>
          <w:p w14:paraId="27E68A70" w14:textId="77777777" w:rsidR="0064442D" w:rsidRDefault="0064442D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5259BC35" w14:textId="77777777" w:rsidR="0064442D" w:rsidRDefault="00223061">
            <w:pPr>
              <w:pStyle w:val="BodyText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37989C02" w14:textId="77777777" w:rsidR="0064442D" w:rsidRDefault="0064442D">
      <w:pPr>
        <w:pStyle w:val="BodyText"/>
        <w:spacing w:before="120"/>
        <w:rPr>
          <w:szCs w:val="20"/>
        </w:rPr>
      </w:pPr>
    </w:p>
    <w:p w14:paraId="74A5C3BA" w14:textId="77777777" w:rsidR="0064442D" w:rsidRDefault="00223061">
      <w:pPr>
        <w:pStyle w:val="BodyText"/>
        <w:rPr>
          <w:b/>
          <w:szCs w:val="20"/>
        </w:rPr>
      </w:pPr>
      <w:r>
        <w:rPr>
          <w:b/>
          <w:szCs w:val="20"/>
        </w:rPr>
        <w:t>Q5: Do you agree with the problem identified and the changes in R2-210</w:t>
      </w:r>
      <w:r>
        <w:rPr>
          <w:rFonts w:hint="eastAsia"/>
          <w:b/>
          <w:szCs w:val="20"/>
        </w:rPr>
        <w:t>6264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6265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1FE619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652AFF5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D35075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6689848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5A6FB2B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35847487" w14:textId="77777777">
        <w:tc>
          <w:tcPr>
            <w:tcW w:w="1964" w:type="dxa"/>
            <w:vAlign w:val="center"/>
          </w:tcPr>
          <w:p w14:paraId="66F27D79" w14:textId="4E591DFA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FC47DD2" w14:textId="1778DF2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01BCC9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3AF553C2" w14:textId="77777777">
        <w:tc>
          <w:tcPr>
            <w:tcW w:w="1964" w:type="dxa"/>
            <w:vAlign w:val="center"/>
          </w:tcPr>
          <w:p w14:paraId="3577374F" w14:textId="289E715C" w:rsidR="0064442D" w:rsidRDefault="006F3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3991AA7D" w14:textId="769872B1" w:rsidR="0064442D" w:rsidRDefault="006F3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446609E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01FF466F" w14:textId="77777777">
        <w:tc>
          <w:tcPr>
            <w:tcW w:w="1964" w:type="dxa"/>
            <w:vAlign w:val="center"/>
          </w:tcPr>
          <w:p w14:paraId="709B0274" w14:textId="5D764D3B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05BA1933" w14:textId="576A6698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with comment</w:t>
            </w:r>
          </w:p>
        </w:tc>
        <w:tc>
          <w:tcPr>
            <w:tcW w:w="6283" w:type="dxa"/>
          </w:tcPr>
          <w:p w14:paraId="6D802526" w14:textId="77777777" w:rsidR="0066697A" w:rsidRPr="00B47F09" w:rsidRDefault="0066697A" w:rsidP="0066697A">
            <w:pPr>
              <w:rPr>
                <w:rFonts w:ascii="Arial" w:hAnsi="Arial" w:cs="Arial"/>
                <w:sz w:val="20"/>
                <w:szCs w:val="20"/>
              </w:rPr>
            </w:pPr>
            <w:r w:rsidRPr="00B47F09">
              <w:rPr>
                <w:rFonts w:ascii="Arial" w:hAnsi="Arial" w:cs="Arial"/>
                <w:sz w:val="20"/>
                <w:szCs w:val="20"/>
              </w:rPr>
              <w:t>We think the term „above“ is a little bit strange. Instaed of „</w:t>
            </w:r>
            <w:ins w:id="8" w:author="vivo" w:date="2021-05-08T11:01:00Z">
              <w:r w:rsidRPr="00B47F09"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  <w:r w:rsidRPr="00B47F09"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  <w:r w:rsidRPr="00B47F09"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 w:rsidRPr="00B47F09"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 w:rsidRPr="00B47F09"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 w:rsidRPr="00B47F09"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 w:rsidRPr="00B47F09"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 w:rsidRPr="00B47F09"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4F657326" w14:textId="36572F96" w:rsidR="00B47F09" w:rsidRPr="0066697A" w:rsidRDefault="00B47F09" w:rsidP="00B47F09">
            <w:pPr>
              <w:rPr>
                <w:rFonts w:ascii="Arial" w:hAnsi="Arial" w:cs="Arial"/>
                <w:sz w:val="20"/>
                <w:szCs w:val="20"/>
              </w:rPr>
            </w:pPr>
            <w:r w:rsidRPr="00B47F09">
              <w:rPr>
                <w:rFonts w:ascii="Arial" w:hAnsi="Arial" w:cs="Arial"/>
                <w:sz w:val="20"/>
                <w:szCs w:val="20"/>
              </w:rPr>
              <w:t>Also this kind of change is more suitable in rapporteur’s CR.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12DC" w14:paraId="55208349" w14:textId="77777777" w:rsidTr="00FA6B2A">
        <w:tc>
          <w:tcPr>
            <w:tcW w:w="1964" w:type="dxa"/>
            <w:vAlign w:val="center"/>
          </w:tcPr>
          <w:p w14:paraId="1321F1D5" w14:textId="77777777" w:rsidR="00D712DC" w:rsidRDefault="00D712DC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18472351" w14:textId="77777777" w:rsidR="00D712DC" w:rsidRDefault="00D712DC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7C2290F8" w14:textId="3782A68B" w:rsidR="00D712DC" w:rsidRPr="00510F15" w:rsidRDefault="00D712DC" w:rsidP="00D7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MTK’s </w:t>
            </w:r>
            <w:r w:rsidR="00510F15">
              <w:rPr>
                <w:rFonts w:ascii="Arial" w:hAnsi="Arial" w:cs="Arial"/>
              </w:rPr>
              <w:t>update</w:t>
            </w:r>
            <w:r>
              <w:rPr>
                <w:rFonts w:ascii="Arial" w:hAnsi="Arial" w:cs="Arial"/>
              </w:rPr>
              <w:t xml:space="preserve"> is </w:t>
            </w:r>
            <w:r w:rsidR="00510F15">
              <w:rPr>
                <w:rFonts w:ascii="Arial" w:hAnsi="Arial" w:cs="Arial"/>
              </w:rPr>
              <w:t>fine</w:t>
            </w:r>
            <w:r>
              <w:rPr>
                <w:rFonts w:ascii="Arial" w:hAnsi="Arial" w:cs="Arial"/>
              </w:rPr>
              <w:t xml:space="preserve"> to us. </w:t>
            </w:r>
          </w:p>
        </w:tc>
      </w:tr>
      <w:tr w:rsidR="00447801" w14:paraId="6630818E" w14:textId="77777777">
        <w:tc>
          <w:tcPr>
            <w:tcW w:w="1964" w:type="dxa"/>
            <w:vAlign w:val="center"/>
          </w:tcPr>
          <w:p w14:paraId="393DCAB2" w14:textId="79B63626" w:rsidR="00447801" w:rsidRPr="00D712DC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1295D541" w14:textId="5E4837F4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1922C6C7" w14:textId="020C864A" w:rsidR="00447801" w:rsidRDefault="00447801" w:rsidP="0044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 We are also fine with suggestion from MediaTek.</w:t>
            </w:r>
          </w:p>
        </w:tc>
      </w:tr>
      <w:tr w:rsidR="004E1D2A" w14:paraId="2334C14C" w14:textId="77777777">
        <w:tc>
          <w:tcPr>
            <w:tcW w:w="1964" w:type="dxa"/>
            <w:vAlign w:val="center"/>
          </w:tcPr>
          <w:p w14:paraId="6DE70671" w14:textId="495BA5E3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52EEFF6E" w14:textId="5BF7D346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35CA0BD5" w14:textId="4D710E27" w:rsidR="004E1D2A" w:rsidRDefault="004E1D2A" w:rsidP="004E1D2A">
            <w:pPr>
              <w:rPr>
                <w:rFonts w:ascii="Arial" w:hAnsi="Arial" w:cs="Arial"/>
              </w:rPr>
            </w:pPr>
            <w:r w:rsidRPr="004E1D2A">
              <w:rPr>
                <w:rFonts w:ascii="Arial" w:hAnsi="Arial" w:cs="Arial"/>
              </w:rPr>
              <w:t xml:space="preserve">Can </w:t>
            </w:r>
            <w:proofErr w:type="spellStart"/>
            <w:r w:rsidRPr="004E1D2A">
              <w:rPr>
                <w:rFonts w:ascii="Arial" w:hAnsi="Arial" w:cs="Arial"/>
              </w:rPr>
              <w:t>be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merged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to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rapporteur's</w:t>
            </w:r>
            <w:proofErr w:type="spellEnd"/>
            <w:r w:rsidRPr="004E1D2A">
              <w:rPr>
                <w:rFonts w:ascii="Arial" w:hAnsi="Arial" w:cs="Arial"/>
              </w:rPr>
              <w:t xml:space="preserve"> CR </w:t>
            </w:r>
            <w:proofErr w:type="spellStart"/>
            <w:r w:rsidRPr="004E1D2A">
              <w:rPr>
                <w:rFonts w:ascii="Arial" w:hAnsi="Arial" w:cs="Arial"/>
              </w:rPr>
              <w:t>as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these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are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purely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editorial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changes</w:t>
            </w:r>
            <w:proofErr w:type="spellEnd"/>
            <w:r w:rsidRPr="004E1D2A">
              <w:rPr>
                <w:rFonts w:ascii="Arial" w:hAnsi="Arial" w:cs="Arial"/>
              </w:rPr>
              <w:t xml:space="preserve"> and </w:t>
            </w:r>
            <w:proofErr w:type="spellStart"/>
            <w:r w:rsidRPr="004E1D2A">
              <w:rPr>
                <w:rFonts w:ascii="Arial" w:hAnsi="Arial" w:cs="Arial"/>
              </w:rPr>
              <w:t>nothing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changes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with</w:t>
            </w:r>
            <w:proofErr w:type="spellEnd"/>
            <w:r w:rsidRPr="004E1D2A">
              <w:rPr>
                <w:rFonts w:ascii="Arial" w:hAnsi="Arial" w:cs="Arial"/>
              </w:rPr>
              <w:t xml:space="preserve"> </w:t>
            </w:r>
            <w:proofErr w:type="spellStart"/>
            <w:r w:rsidRPr="004E1D2A">
              <w:rPr>
                <w:rFonts w:ascii="Arial" w:hAnsi="Arial" w:cs="Arial"/>
              </w:rPr>
              <w:t>semantics</w:t>
            </w:r>
            <w:proofErr w:type="spellEnd"/>
            <w:r w:rsidRPr="004E1D2A">
              <w:rPr>
                <w:rFonts w:ascii="Arial" w:hAnsi="Arial" w:cs="Arial"/>
              </w:rPr>
              <w:t>.</w:t>
            </w:r>
          </w:p>
        </w:tc>
      </w:tr>
      <w:tr w:rsidR="004E1D2A" w14:paraId="79DA3906" w14:textId="77777777">
        <w:tc>
          <w:tcPr>
            <w:tcW w:w="1964" w:type="dxa"/>
            <w:vAlign w:val="center"/>
          </w:tcPr>
          <w:p w14:paraId="39E84F0F" w14:textId="77777777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02DD31C" w14:textId="77777777" w:rsidR="004E1D2A" w:rsidRDefault="004E1D2A" w:rsidP="004E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90898CA" w14:textId="77777777" w:rsidR="004E1D2A" w:rsidRDefault="004E1D2A" w:rsidP="004E1D2A">
            <w:pPr>
              <w:rPr>
                <w:rFonts w:ascii="Arial" w:hAnsi="Arial" w:cs="Arial"/>
              </w:rPr>
            </w:pPr>
          </w:p>
        </w:tc>
      </w:tr>
    </w:tbl>
    <w:p w14:paraId="43CA8B7F" w14:textId="77777777" w:rsidR="0064442D" w:rsidRDefault="0064442D">
      <w:pPr>
        <w:pStyle w:val="BodyText"/>
      </w:pPr>
    </w:p>
    <w:p w14:paraId="4C566BC4" w14:textId="77777777" w:rsidR="0064442D" w:rsidRDefault="0064442D">
      <w:pPr>
        <w:pStyle w:val="Doc-text2"/>
        <w:rPr>
          <w:lang w:val="en-GB" w:eastAsia="en-GB"/>
        </w:rPr>
      </w:pPr>
    </w:p>
    <w:p w14:paraId="2A7115DF" w14:textId="77777777" w:rsidR="0064442D" w:rsidRDefault="00223061">
      <w:pPr>
        <w:pStyle w:val="Heading1"/>
      </w:pPr>
      <w:r>
        <w:t>Conclusion</w:t>
      </w:r>
    </w:p>
    <w:p w14:paraId="4F60D36B" w14:textId="77777777" w:rsidR="0064442D" w:rsidRDefault="00223061">
      <w:pPr>
        <w:pStyle w:val="BodyText"/>
      </w:pPr>
      <w:r>
        <w:rPr>
          <w:highlight w:val="yellow"/>
        </w:rPr>
        <w:t>TBD</w:t>
      </w:r>
    </w:p>
    <w:p w14:paraId="509B8DAE" w14:textId="77777777" w:rsidR="0064442D" w:rsidRDefault="00223061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7A9735EE" w14:textId="77777777" w:rsidR="0064442D" w:rsidRDefault="00223061">
      <w:pPr>
        <w:pStyle w:val="Heading1"/>
      </w:pPr>
      <w:bookmarkStart w:id="9" w:name="_In-sequence_SDU_delivery"/>
      <w:bookmarkEnd w:id="9"/>
      <w:r>
        <w:t>References</w:t>
      </w:r>
    </w:p>
    <w:p w14:paraId="15FCF6FB" w14:textId="77777777" w:rsidR="0064442D" w:rsidRDefault="00223061">
      <w:pPr>
        <w:spacing w:before="60"/>
        <w:ind w:left="1259" w:hanging="1259"/>
        <w:rPr>
          <w:rFonts w:ascii="Arial" w:eastAsia="MS Mincho" w:hAnsi="Arial" w:cs="Times New Roman"/>
          <w:lang w:val="en-GB" w:eastAsia="en-GB"/>
        </w:rPr>
      </w:pPr>
      <w:r>
        <w:rPr>
          <w:rFonts w:ascii="Arial" w:eastAsia="MS Mincho" w:hAnsi="Arial" w:cs="Times New Roman"/>
          <w:lang w:val="en-GB" w:eastAsia="en-GB"/>
        </w:rPr>
        <w:t>[1]</w:t>
      </w:r>
    </w:p>
    <w:p w14:paraId="249BB70E" w14:textId="77777777" w:rsidR="0064442D" w:rsidRDefault="0064442D">
      <w:pPr>
        <w:pStyle w:val="BodyText"/>
      </w:pPr>
    </w:p>
    <w:sectPr w:rsidR="0064442D">
      <w:headerReference w:type="even" r:id="rId22"/>
      <w:footerReference w:type="default" r:id="rId2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C408A" w14:textId="77777777" w:rsidR="00453BE8" w:rsidRDefault="00453BE8">
      <w:r>
        <w:separator/>
      </w:r>
    </w:p>
  </w:endnote>
  <w:endnote w:type="continuationSeparator" w:id="0">
    <w:p w14:paraId="79E4C002" w14:textId="77777777" w:rsidR="00453BE8" w:rsidRDefault="0045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C3AA" w14:textId="166E1CC5" w:rsidR="0064442D" w:rsidRDefault="0022306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780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4780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311D5" w14:textId="77777777" w:rsidR="00453BE8" w:rsidRDefault="00453BE8">
      <w:r>
        <w:separator/>
      </w:r>
    </w:p>
  </w:footnote>
  <w:footnote w:type="continuationSeparator" w:id="0">
    <w:p w14:paraId="30F89C82" w14:textId="77777777" w:rsidR="00453BE8" w:rsidRDefault="0045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0F7AA" w14:textId="77777777" w:rsidR="0064442D" w:rsidRDefault="0022306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r>
      <w:t>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1012"/>
    <w:rsid w:val="00002A37"/>
    <w:rsid w:val="0000564C"/>
    <w:rsid w:val="00006446"/>
    <w:rsid w:val="00006896"/>
    <w:rsid w:val="00007CDC"/>
    <w:rsid w:val="00011B28"/>
    <w:rsid w:val="00015D15"/>
    <w:rsid w:val="00016CFB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2F12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56E67"/>
    <w:rsid w:val="001659C1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061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8D3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5D2"/>
    <w:rsid w:val="002C41E6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15E9"/>
    <w:rsid w:val="00357380"/>
    <w:rsid w:val="003602D9"/>
    <w:rsid w:val="003604CE"/>
    <w:rsid w:val="003613FD"/>
    <w:rsid w:val="00370E47"/>
    <w:rsid w:val="003742AC"/>
    <w:rsid w:val="00377CE1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7801"/>
    <w:rsid w:val="004517AA"/>
    <w:rsid w:val="00452CAC"/>
    <w:rsid w:val="00453BE8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2826"/>
    <w:rsid w:val="004D36B1"/>
    <w:rsid w:val="004D7EBD"/>
    <w:rsid w:val="004E1D2A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4F6391"/>
    <w:rsid w:val="00501BA5"/>
    <w:rsid w:val="005041C0"/>
    <w:rsid w:val="005060D4"/>
    <w:rsid w:val="00506557"/>
    <w:rsid w:val="0050677A"/>
    <w:rsid w:val="005108D8"/>
    <w:rsid w:val="00510F15"/>
    <w:rsid w:val="005116F9"/>
    <w:rsid w:val="00513980"/>
    <w:rsid w:val="005153A7"/>
    <w:rsid w:val="005219CF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F83"/>
    <w:rsid w:val="005C6D5C"/>
    <w:rsid w:val="005C74FB"/>
    <w:rsid w:val="005D1602"/>
    <w:rsid w:val="005E1D4E"/>
    <w:rsid w:val="005E385F"/>
    <w:rsid w:val="005E517D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42D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58ED"/>
    <w:rsid w:val="0066697A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FBF"/>
    <w:rsid w:val="006F58D4"/>
    <w:rsid w:val="006F628B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605F"/>
    <w:rsid w:val="00807786"/>
    <w:rsid w:val="00811FCB"/>
    <w:rsid w:val="008158D6"/>
    <w:rsid w:val="00817196"/>
    <w:rsid w:val="00821CB8"/>
    <w:rsid w:val="008221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E44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2F77"/>
    <w:rsid w:val="008C35B7"/>
    <w:rsid w:val="008C4958"/>
    <w:rsid w:val="008C4BAA"/>
    <w:rsid w:val="008C6AE8"/>
    <w:rsid w:val="008C7573"/>
    <w:rsid w:val="008D00A5"/>
    <w:rsid w:val="008D1E0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369B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71B"/>
    <w:rsid w:val="009E35DB"/>
    <w:rsid w:val="009E47A3"/>
    <w:rsid w:val="009E50C5"/>
    <w:rsid w:val="009F08F3"/>
    <w:rsid w:val="009F25AC"/>
    <w:rsid w:val="009F30F4"/>
    <w:rsid w:val="009F344F"/>
    <w:rsid w:val="009F4029"/>
    <w:rsid w:val="00A031D8"/>
    <w:rsid w:val="00A042E1"/>
    <w:rsid w:val="00A048A8"/>
    <w:rsid w:val="00A04F49"/>
    <w:rsid w:val="00A05B68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6FEE"/>
    <w:rsid w:val="00AA016F"/>
    <w:rsid w:val="00AA0556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6256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47F09"/>
    <w:rsid w:val="00B548B7"/>
    <w:rsid w:val="00B664C7"/>
    <w:rsid w:val="00B71DF6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C0FDC"/>
    <w:rsid w:val="00BC3053"/>
    <w:rsid w:val="00BC44A2"/>
    <w:rsid w:val="00BC47BD"/>
    <w:rsid w:val="00BC4D2E"/>
    <w:rsid w:val="00BD48AC"/>
    <w:rsid w:val="00BD5F1A"/>
    <w:rsid w:val="00BE1234"/>
    <w:rsid w:val="00BE1BC2"/>
    <w:rsid w:val="00BE2FA6"/>
    <w:rsid w:val="00BE333F"/>
    <w:rsid w:val="00BE43B5"/>
    <w:rsid w:val="00BE6E26"/>
    <w:rsid w:val="00BE7406"/>
    <w:rsid w:val="00BE7603"/>
    <w:rsid w:val="00BF3279"/>
    <w:rsid w:val="00BF6A56"/>
    <w:rsid w:val="00BF74C7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54BB"/>
    <w:rsid w:val="00C169A8"/>
    <w:rsid w:val="00C279B5"/>
    <w:rsid w:val="00C27C45"/>
    <w:rsid w:val="00C3719D"/>
    <w:rsid w:val="00C37CB2"/>
    <w:rsid w:val="00C43ED4"/>
    <w:rsid w:val="00C473A5"/>
    <w:rsid w:val="00C50ECA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7775E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4D17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F47"/>
    <w:rsid w:val="00D34B60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4052"/>
    <w:rsid w:val="00D652B5"/>
    <w:rsid w:val="00D66155"/>
    <w:rsid w:val="00D708B0"/>
    <w:rsid w:val="00D712DC"/>
    <w:rsid w:val="00D7334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313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187B"/>
    <w:rsid w:val="00DF37A0"/>
    <w:rsid w:val="00E05A12"/>
    <w:rsid w:val="00E103D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1629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F18FE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CF0"/>
    <w:rsid w:val="00F30828"/>
    <w:rsid w:val="00F313D6"/>
    <w:rsid w:val="00F40F0C"/>
    <w:rsid w:val="00F427F8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5E13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0BE31363"/>
    <w:rsid w:val="16D47270"/>
    <w:rsid w:val="40EC2D38"/>
    <w:rsid w:val="556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555FEC"/>
  <w15:docId w15:val="{1ACCB709-8DEF-434B-A53C-0DF66F5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table of authorities" w:qFormat="1"/>
    <w:lsdException w:name="List Bulle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D2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E1D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E1D2A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2"/>
      </w:numPr>
      <w:ind w:left="548" w:hanging="548"/>
    </w:pPr>
  </w:style>
  <w:style w:type="paragraph" w:styleId="ListNumber">
    <w:name w:val="List Number"/>
    <w:basedOn w:val="List"/>
    <w:pPr>
      <w:numPr>
        <w:numId w:val="3"/>
      </w:numPr>
      <w:ind w:left="548" w:hanging="548"/>
    </w:pPr>
    <w:rPr>
      <w:lang w:eastAsia="ja-JP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6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6460.zip" TargetMode="External"/><Relationship Id="rId18" Type="http://schemas.openxmlformats.org/officeDocument/2006/relationships/hyperlink" Target="file:///D:\Documents\3GPP\tsg_ran\WG2\TSGR2_114-e\Docs\R2-2104905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6265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4-e\Docs\R2-2105405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404.zip" TargetMode="External"/><Relationship Id="rId20" Type="http://schemas.openxmlformats.org/officeDocument/2006/relationships/hyperlink" Target="file:///D:\Documents\3GPP\tsg_ran\WG2\TSGR2_114-e\Docs\R2-21062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4828.zi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490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4827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8ED1133-BD85-4F6C-AF88-B7F9A4B535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1368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[Amaanat]</cp:lastModifiedBy>
  <cp:revision>3</cp:revision>
  <cp:lastPrinted>2008-01-31T07:09:00Z</cp:lastPrinted>
  <dcterms:created xsi:type="dcterms:W3CDTF">2021-05-20T05:43:00Z</dcterms:created>
  <dcterms:modified xsi:type="dcterms:W3CDTF">2021-05-20T08:21:00Z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