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55B5" w14:textId="77777777" w:rsidR="0064442D" w:rsidRDefault="00223061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  <w:lang w:eastAsia="zh-CN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20EFDDE4" w14:textId="77777777" w:rsidR="0064442D" w:rsidRDefault="00223061">
      <w:pPr>
        <w:pStyle w:val="3GPPHeader"/>
      </w:pPr>
      <w:r>
        <w:t>Electronic, 1</w:t>
      </w:r>
      <w:r>
        <w:rPr>
          <w:rFonts w:hint="eastAsia"/>
          <w:lang w:eastAsia="zh-CN"/>
        </w:rPr>
        <w:t>9</w:t>
      </w:r>
      <w:r>
        <w:t>th – 2</w:t>
      </w:r>
      <w:r>
        <w:rPr>
          <w:rFonts w:hint="eastAsia"/>
          <w:lang w:eastAsia="zh-CN"/>
        </w:rPr>
        <w:t>7</w:t>
      </w:r>
      <w:r>
        <w:t xml:space="preserve">th </w:t>
      </w:r>
      <w:r>
        <w:rPr>
          <w:rFonts w:hint="eastAsia"/>
          <w:lang w:eastAsia="zh-CN"/>
        </w:rPr>
        <w:t>May</w:t>
      </w:r>
      <w:r>
        <w:t>, 2021</w:t>
      </w:r>
    </w:p>
    <w:p w14:paraId="2D204534" w14:textId="77777777" w:rsidR="0064442D" w:rsidRDefault="0064442D">
      <w:pPr>
        <w:pStyle w:val="3GPPHeader"/>
      </w:pPr>
    </w:p>
    <w:p w14:paraId="4A0B996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3A09097E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  <w:lang w:eastAsia="zh-CN"/>
        </w:rPr>
        <w:t>ZTE Corporation</w:t>
      </w:r>
    </w:p>
    <w:p w14:paraId="07BDF10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  <w:lang w:eastAsia="zh-CN"/>
        </w:rPr>
        <w:t>4</w:t>
      </w:r>
      <w:r>
        <w:rPr>
          <w:rFonts w:cs="Arial"/>
        </w:rPr>
        <w:t>-e</w:t>
      </w:r>
      <w:proofErr w:type="gramStart"/>
      <w:r>
        <w:rPr>
          <w:rFonts w:cs="Arial"/>
        </w:rPr>
        <w:t>][</w:t>
      </w:r>
      <w:proofErr w:type="gramEnd"/>
      <w:r>
        <w:rPr>
          <w:rFonts w:cs="Arial"/>
        </w:rPr>
        <w:t>00</w:t>
      </w:r>
      <w:r>
        <w:rPr>
          <w:rFonts w:cs="Arial" w:hint="eastAsia"/>
          <w:lang w:eastAsia="zh-CN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  <w:lang w:eastAsia="zh-CN"/>
        </w:rPr>
        <w:t>ZTE</w:t>
      </w:r>
      <w:r>
        <w:rPr>
          <w:rFonts w:cs="Arial"/>
        </w:rPr>
        <w:t>)</w:t>
      </w:r>
    </w:p>
    <w:p w14:paraId="1CD4739C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1D63E7E3" w14:textId="77777777" w:rsidR="0064442D" w:rsidRDefault="0064442D"/>
    <w:p w14:paraId="1CC3BC7E" w14:textId="77777777" w:rsidR="0064442D" w:rsidRDefault="00223061">
      <w:pPr>
        <w:pStyle w:val="Heading1"/>
      </w:pPr>
      <w:r>
        <w:t>Introduction</w:t>
      </w:r>
    </w:p>
    <w:p w14:paraId="1C22FD20" w14:textId="77777777" w:rsidR="0064442D" w:rsidRDefault="00223061">
      <w:pPr>
        <w:pStyle w:val="BodyText"/>
      </w:pPr>
      <w:r>
        <w:t>This document is to kick off the following email discussion:</w:t>
      </w:r>
    </w:p>
    <w:p w14:paraId="055575D1" w14:textId="77777777" w:rsidR="0064442D" w:rsidRDefault="00223061">
      <w:pPr>
        <w:pStyle w:val="EmailDiscussion"/>
      </w:pPr>
      <w:r>
        <w:t>[AT114-e][007][NR15] Connection Control IV (ZTE)</w:t>
      </w:r>
    </w:p>
    <w:p w14:paraId="3A958774" w14:textId="77777777" w:rsidR="0064442D" w:rsidRDefault="00223061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57A2D48" w14:textId="77777777" w:rsidR="0064442D" w:rsidRDefault="00223061">
      <w:pPr>
        <w:pStyle w:val="EmailDiscussion2"/>
      </w:pPr>
      <w:r>
        <w:tab/>
        <w:t>Phase 1, determine agreeable parts, Phase 2, for agreeable parts Work on CRs.</w:t>
      </w:r>
    </w:p>
    <w:p w14:paraId="0B27E938" w14:textId="77777777" w:rsidR="0064442D" w:rsidRDefault="00223061">
      <w:pPr>
        <w:pStyle w:val="EmailDiscussion2"/>
      </w:pPr>
      <w:r>
        <w:tab/>
        <w:t xml:space="preserve">Intended outcome: Report and Agreed CRs. </w:t>
      </w:r>
    </w:p>
    <w:p w14:paraId="152AB674" w14:textId="77777777" w:rsidR="0064442D" w:rsidRDefault="00223061">
      <w:pPr>
        <w:pStyle w:val="EmailDiscussion2"/>
      </w:pPr>
      <w:r>
        <w:tab/>
        <w:t>Deadline: Schedule A</w:t>
      </w:r>
    </w:p>
    <w:p w14:paraId="22A640F5" w14:textId="77777777" w:rsidR="0064442D" w:rsidRDefault="0064442D">
      <w:pPr>
        <w:pStyle w:val="BodyText"/>
      </w:pPr>
    </w:p>
    <w:p w14:paraId="5F16AF0C" w14:textId="77777777" w:rsidR="0064442D" w:rsidRDefault="00223061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4465A78" w14:textId="77777777" w:rsidR="0064442D" w:rsidRDefault="00223061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</w:t>
      </w:r>
      <w:proofErr w:type="spellStart"/>
      <w:r>
        <w:t>etc</w:t>
      </w:r>
      <w:proofErr w:type="spellEnd"/>
      <w:r>
        <w:t xml:space="preserve"> (phase 1).</w:t>
      </w:r>
    </w:p>
    <w:p w14:paraId="1A0971C8" w14:textId="77777777" w:rsidR="0064442D" w:rsidRDefault="00223061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</w:t>
      </w:r>
      <w:proofErr w:type="gramStart"/>
      <w:r>
        <w:t>phase</w:t>
      </w:r>
      <w:proofErr w:type="gramEnd"/>
      <w:r>
        <w:t xml:space="preserve"> 2)</w:t>
      </w:r>
    </w:p>
    <w:p w14:paraId="775EC45E" w14:textId="77777777" w:rsidR="0064442D" w:rsidRDefault="00223061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09A04BA1" w14:textId="77777777" w:rsidR="0064442D" w:rsidRDefault="00223061">
      <w:pPr>
        <w:pStyle w:val="Doc-text2"/>
      </w:pPr>
      <w:r>
        <w:t>Additional check-points etc if needed are defined by the Rapporteur. Offline discussion rapporteur must notify chairman / session chair if on-line comeback discussion is needed, if discussion doesn</w:t>
      </w:r>
      <w:proofErr w:type="gramStart"/>
      <w:r>
        <w:t>’</w:t>
      </w:r>
      <w:proofErr w:type="gramEnd"/>
      <w:r>
        <w:t>t converge etc.</w:t>
      </w:r>
    </w:p>
    <w:p w14:paraId="65820E2B" w14:textId="77777777" w:rsidR="0064442D" w:rsidRDefault="0022306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64442D" w14:paraId="5309857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496667AE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8A452CD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address</w:t>
            </w:r>
          </w:p>
        </w:tc>
      </w:tr>
      <w:tr w:rsidR="0064442D" w14:paraId="2E12887C" w14:textId="77777777">
        <w:tc>
          <w:tcPr>
            <w:tcW w:w="3073" w:type="dxa"/>
            <w:vAlign w:val="bottom"/>
          </w:tcPr>
          <w:p w14:paraId="2F5153BC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ZTE</w:t>
            </w:r>
          </w:p>
        </w:tc>
        <w:tc>
          <w:tcPr>
            <w:tcW w:w="6443" w:type="dxa"/>
            <w:vAlign w:val="bottom"/>
          </w:tcPr>
          <w:p w14:paraId="5E062DA9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liu.yu3</w:t>
            </w:r>
            <w:r>
              <w:rPr>
                <w:rFonts w:ascii="Arial" w:hAnsi="Arial" w:cs="Arial"/>
                <w:lang w:val="en-GB"/>
              </w:rPr>
              <w:t>@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zte</w:t>
            </w:r>
            <w:proofErr w:type="spellEnd"/>
            <w:r>
              <w:rPr>
                <w:rFonts w:ascii="Arial" w:hAnsi="Arial" w:cs="Arial"/>
                <w:lang w:val="en-GB"/>
              </w:rPr>
              <w:t>.com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cn</w:t>
            </w:r>
            <w:proofErr w:type="spellEnd"/>
          </w:p>
        </w:tc>
      </w:tr>
      <w:tr w:rsidR="0064442D" w14:paraId="0BCE20DC" w14:textId="77777777">
        <w:tc>
          <w:tcPr>
            <w:tcW w:w="3073" w:type="dxa"/>
            <w:vAlign w:val="bottom"/>
          </w:tcPr>
          <w:p w14:paraId="180AB997" w14:textId="7DC60C5D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Apple</w:t>
            </w:r>
          </w:p>
        </w:tc>
        <w:tc>
          <w:tcPr>
            <w:tcW w:w="6443" w:type="dxa"/>
            <w:vAlign w:val="bottom"/>
          </w:tcPr>
          <w:p w14:paraId="6E7EA6B3" w14:textId="4C5D268A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64442D" w14:paraId="0EDA3CAC" w14:textId="77777777">
        <w:tc>
          <w:tcPr>
            <w:tcW w:w="3073" w:type="dxa"/>
            <w:vAlign w:val="bottom"/>
          </w:tcPr>
          <w:p w14:paraId="7DCF46E6" w14:textId="6DC6A20C" w:rsidR="0064442D" w:rsidRDefault="00F65E13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13DFE17D" w14:textId="5333122B" w:rsidR="0064442D" w:rsidRDefault="00156E67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="00F65E13" w:rsidRPr="0016479F"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 w:rsidR="00F65E13"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64442D" w14:paraId="45989C74" w14:textId="77777777">
        <w:tc>
          <w:tcPr>
            <w:tcW w:w="3073" w:type="dxa"/>
            <w:vAlign w:val="bottom"/>
          </w:tcPr>
          <w:p w14:paraId="6556582A" w14:textId="2CD12C97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C81409D" w14:textId="2A379D53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64442D" w14:paraId="45E0E403" w14:textId="77777777">
        <w:tc>
          <w:tcPr>
            <w:tcW w:w="3073" w:type="dxa"/>
            <w:vAlign w:val="bottom"/>
          </w:tcPr>
          <w:p w14:paraId="0AB6EAAE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2655D534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31087502" w14:textId="77777777">
        <w:tc>
          <w:tcPr>
            <w:tcW w:w="3073" w:type="dxa"/>
            <w:vAlign w:val="bottom"/>
          </w:tcPr>
          <w:p w14:paraId="5F9822C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6A7BF8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7721C200" w14:textId="77777777">
        <w:tc>
          <w:tcPr>
            <w:tcW w:w="3073" w:type="dxa"/>
            <w:vAlign w:val="bottom"/>
          </w:tcPr>
          <w:p w14:paraId="2C7DA552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B3BFB3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51C636C" w14:textId="77777777" w:rsidR="0064442D" w:rsidRDefault="0064442D">
      <w:pPr>
        <w:rPr>
          <w:lang w:val="en-GB" w:eastAsia="ja-JP"/>
        </w:rPr>
      </w:pPr>
    </w:p>
    <w:p w14:paraId="0D1F15F5" w14:textId="77777777" w:rsidR="0064442D" w:rsidRDefault="00223061">
      <w:pPr>
        <w:pStyle w:val="Heading1"/>
      </w:pPr>
      <w:r>
        <w:t>Discussion</w:t>
      </w:r>
      <w:bookmarkEnd w:id="0"/>
    </w:p>
    <w:p w14:paraId="7C9A04CF" w14:textId="77777777" w:rsidR="0064442D" w:rsidRDefault="00223061">
      <w:pPr>
        <w:pStyle w:val="BodyText"/>
      </w:pPr>
      <w:r>
        <w:t>Companies are requested to add their comments on each of the CRs of this email discussion in the questionnaires below.</w:t>
      </w:r>
    </w:p>
    <w:p w14:paraId="3BB76ADE" w14:textId="77777777" w:rsidR="0064442D" w:rsidRDefault="00223061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068B8F42" w14:textId="77777777" w:rsidR="0064442D" w:rsidRDefault="00223061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3038AD4" w14:textId="77777777" w:rsidR="0064442D" w:rsidRDefault="00156E67">
      <w:pPr>
        <w:pStyle w:val="Doc-title"/>
      </w:pPr>
      <w:hyperlink r:id="rId13" w:tooltip="D:Documents3GPPtsg_ranWG2TSGR2_114-eDocsR2-2106460.zip" w:history="1">
        <w:r w:rsidR="00223061">
          <w:rPr>
            <w:rStyle w:val="Hyperlink"/>
          </w:rPr>
          <w:t>R2-2106460</w:t>
        </w:r>
      </w:hyperlink>
      <w:r w:rsidR="00223061">
        <w:tab/>
        <w:t xml:space="preserve">Correction on </w:t>
      </w:r>
      <w:proofErr w:type="spellStart"/>
      <w:r w:rsidR="00223061">
        <w:t>firstActiveDownlinkBWP</w:t>
      </w:r>
      <w:proofErr w:type="spellEnd"/>
      <w:r w:rsidR="00223061">
        <w:t>-Id</w:t>
      </w:r>
      <w:r w:rsidR="00223061">
        <w:rPr>
          <w:rFonts w:eastAsia="SimSun" w:hint="eastAsia"/>
          <w:lang w:eastAsia="zh-CN"/>
        </w:rPr>
        <w:t xml:space="preserve"> </w:t>
      </w:r>
      <w:r w:rsidR="00223061">
        <w:tab/>
        <w:t xml:space="preserve">ZTE Corporation, </w:t>
      </w:r>
      <w:proofErr w:type="spellStart"/>
      <w:r w:rsidR="00223061">
        <w:t>Sanechips</w:t>
      </w:r>
      <w:proofErr w:type="spellEnd"/>
      <w:r w:rsidR="00223061">
        <w:t>, Ericsson, Nokia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2530</w:t>
      </w:r>
      <w:r w:rsidR="00223061">
        <w:tab/>
        <w:t>2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29F1B52B" w14:textId="77777777" w:rsidR="0064442D" w:rsidRDefault="00223061"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</w:t>
      </w:r>
      <w:proofErr w:type="gramStart"/>
      <w:r>
        <w:t>Id(</w:t>
      </w:r>
      <w:proofErr w:type="gramEnd"/>
      <w:r>
        <w:t>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8BFF768" w14:textId="77777777" w:rsidR="0064442D" w:rsidRDefault="0064442D">
      <w:pPr>
        <w:pStyle w:val="Doc-text2"/>
        <w:ind w:left="0" w:firstLine="0"/>
        <w:rPr>
          <w:lang w:val="en-US" w:eastAsia="en-GB"/>
        </w:rPr>
      </w:pPr>
    </w:p>
    <w:p w14:paraId="378320E1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13A12956" w14:textId="77777777">
        <w:tc>
          <w:tcPr>
            <w:tcW w:w="9629" w:type="dxa"/>
          </w:tcPr>
          <w:p w14:paraId="3C91383F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This CR was discussed at RAN2#113bis (R2-2103793) and the contents were concluded to be agreeable (see offline [005] report in R2-2104633).</w:t>
            </w:r>
          </w:p>
          <w:p w14:paraId="2A27A0EE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However, the CR was marked as postponed by mistake and hence we resubmit this for approval. The actual proposed change is same as the one in R2-2103793.</w:t>
            </w:r>
          </w:p>
          <w:p w14:paraId="4D558E58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In the current </w:t>
            </w:r>
            <w:r>
              <w:rPr>
                <w:rFonts w:ascii="Arial" w:hAnsi="Arial" w:cs="Arial" w:hint="eastAsia"/>
                <w:lang w:val="en-US" w:eastAsia="zh-CN"/>
              </w:rPr>
              <w:t>RRC</w:t>
            </w:r>
            <w:r>
              <w:rPr>
                <w:rFonts w:ascii="Arial" w:hAnsi="Arial" w:cs="Arial"/>
                <w:lang w:eastAsia="zh-CN"/>
              </w:rPr>
              <w:t xml:space="preserve"> spec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</w:t>
            </w:r>
            <w:r>
              <w:rPr>
                <w:rFonts w:ascii="Arial" w:hAnsi="Arial" w:cs="Arial"/>
                <w:lang w:val="en-US" w:eastAsia="zh-CN"/>
              </w:rPr>
              <w:t>e following description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highlighted</w:t>
            </w:r>
            <w:r>
              <w:rPr>
                <w:rFonts w:ascii="Arial" w:hAnsi="Arial" w:cs="Arial"/>
                <w:lang w:val="en-US" w:eastAsia="zh-CN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 w:eastAsia="zh-CN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 w:eastAsia="zh-CN"/>
              </w:rPr>
              <w:t>when performing RA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64442D" w14:paraId="369908B5" w14:textId="77777777">
              <w:tc>
                <w:tcPr>
                  <w:tcW w:w="9268" w:type="dxa"/>
                </w:tcPr>
                <w:p w14:paraId="6642B589" w14:textId="77777777" w:rsidR="0064442D" w:rsidRDefault="00223061">
                  <w:pPr>
                    <w:pStyle w:val="TAL"/>
                  </w:pPr>
                  <w:r>
                    <w:rPr>
                      <w:b/>
                      <w:i/>
                    </w:rPr>
                    <w:t>firstActiveDownlinkBWP-Id</w:t>
                  </w:r>
                </w:p>
                <w:p w14:paraId="283B345E" w14:textId="77777777" w:rsidR="0064442D" w:rsidRDefault="00223061">
                  <w:pPr>
                    <w:pStyle w:val="TAL"/>
                  </w:pPr>
                  <w: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0254CDB3" w14:textId="77777777" w:rsidR="0064442D" w:rsidRDefault="00223061">
                  <w:pPr>
                    <w:pStyle w:val="TAL"/>
                    <w:rPr>
                      <w:rFonts w:cs="Arial"/>
                      <w:szCs w:val="18"/>
                    </w:rPr>
                  </w:pPr>
                  <w: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</w:rPr>
                    <w:t>to by BWP-Id = 0.</w:t>
                  </w:r>
                </w:p>
                <w:p w14:paraId="0A63ED73" w14:textId="77777777" w:rsidR="0064442D" w:rsidRDefault="00223061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27EFCD81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 </w:t>
            </w:r>
          </w:p>
          <w:p w14:paraId="35AB9C8A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 xml:space="preserve">That is the UE expects to use </w:t>
            </w:r>
            <w:r>
              <w:rPr>
                <w:rFonts w:cs="Arial" w:hint="eastAsia"/>
                <w:lang w:val="en-US" w:eastAsia="ko-KR"/>
              </w:rPr>
              <w:t xml:space="preserve">the </w:t>
            </w:r>
            <w:r>
              <w:rPr>
                <w:rFonts w:eastAsia="SimSun" w:cs="Arial" w:hint="eastAsia"/>
                <w:lang w:val="en-US" w:eastAsia="zh-CN"/>
              </w:rPr>
              <w:t xml:space="preserve">active </w:t>
            </w:r>
            <w:r>
              <w:rPr>
                <w:rFonts w:cs="Arial" w:hint="eastAsia"/>
                <w:lang w:val="en-US" w:eastAsia="ko-KR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  <w:lang w:val="en-US" w:eastAsia="ko-KR"/>
              </w:rPr>
              <w:t>bwp</w:t>
            </w:r>
            <w:proofErr w:type="spellEnd"/>
            <w:r>
              <w:rPr>
                <w:rFonts w:cs="Arial" w:hint="eastAsia"/>
                <w:i/>
                <w:iCs/>
                <w:lang w:val="en-US" w:eastAsia="ko-KR"/>
              </w:rPr>
              <w:t>-Id</w:t>
            </w:r>
            <w:r>
              <w:rPr>
                <w:rFonts w:cs="Arial" w:hint="eastAsia"/>
                <w:lang w:val="en-US" w:eastAsia="ko-KR"/>
              </w:rPr>
              <w:t xml:space="preserve"> as the active UL BWP</w:t>
            </w:r>
            <w:r>
              <w:rPr>
                <w:rFonts w:cs="Arial" w:hint="eastAsia"/>
                <w:lang w:val="en-US" w:eastAsia="zh-CN"/>
              </w:rPr>
              <w:t xml:space="preserve"> when performing RA.</w:t>
            </w:r>
          </w:p>
        </w:tc>
      </w:tr>
    </w:tbl>
    <w:p w14:paraId="28BB7B7F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3B7D73E7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Do you agree with </w:t>
      </w:r>
      <w:r>
        <w:rPr>
          <w:rFonts w:hint="eastAsia"/>
          <w:b/>
          <w:sz w:val="20"/>
          <w:szCs w:val="20"/>
          <w:lang w:eastAsia="zh-CN"/>
        </w:rPr>
        <w:t>the two CRs</w:t>
      </w:r>
      <w:r>
        <w:rPr>
          <w:b/>
          <w:sz w:val="20"/>
          <w:szCs w:val="20"/>
        </w:rPr>
        <w:t xml:space="preserve"> R2-210</w:t>
      </w:r>
      <w:r>
        <w:rPr>
          <w:rFonts w:hint="eastAsia"/>
          <w:b/>
          <w:sz w:val="20"/>
          <w:szCs w:val="20"/>
          <w:lang w:eastAsia="zh-CN"/>
        </w:rPr>
        <w:t>6460 and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6461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70015CC0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D44AA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9417596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F48D1C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37A5D5A1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DE7F00B" w14:textId="77777777">
        <w:tc>
          <w:tcPr>
            <w:tcW w:w="1964" w:type="dxa"/>
            <w:vAlign w:val="center"/>
          </w:tcPr>
          <w:p w14:paraId="7F5014BA" w14:textId="54E38A62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3E3821D3" w14:textId="253731A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0A7678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CE8F5C" w14:textId="77777777">
        <w:tc>
          <w:tcPr>
            <w:tcW w:w="1964" w:type="dxa"/>
            <w:vAlign w:val="center"/>
          </w:tcPr>
          <w:p w14:paraId="45F0E316" w14:textId="6AB03E1C" w:rsidR="0064442D" w:rsidRDefault="004F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45449E08" w14:textId="3FCE9658" w:rsidR="0064442D" w:rsidRDefault="004F6391" w:rsidP="004F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746F66F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87B259D" w14:textId="77777777">
        <w:tc>
          <w:tcPr>
            <w:tcW w:w="1964" w:type="dxa"/>
            <w:vAlign w:val="center"/>
          </w:tcPr>
          <w:p w14:paraId="3F5EB714" w14:textId="329B4940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FA26171" w14:textId="0A55FCC3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3810A7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7AAA40" w14:textId="77777777">
        <w:tc>
          <w:tcPr>
            <w:tcW w:w="1964" w:type="dxa"/>
            <w:vAlign w:val="center"/>
          </w:tcPr>
          <w:p w14:paraId="775EBC38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867956D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8DC2B6D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4E75D20" w14:textId="77777777">
        <w:tc>
          <w:tcPr>
            <w:tcW w:w="1964" w:type="dxa"/>
            <w:vAlign w:val="center"/>
          </w:tcPr>
          <w:p w14:paraId="59E20ED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05F899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C2F7D5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089D567" w14:textId="77777777">
        <w:tc>
          <w:tcPr>
            <w:tcW w:w="1964" w:type="dxa"/>
            <w:vAlign w:val="center"/>
          </w:tcPr>
          <w:p w14:paraId="7AEC603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934757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C8B8C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2CC86BD" w14:textId="77777777" w:rsidR="0064442D" w:rsidRDefault="0064442D">
      <w:pPr>
        <w:pStyle w:val="BodyText"/>
      </w:pPr>
    </w:p>
    <w:p w14:paraId="5B59F4F3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2516E486" w14:textId="77777777" w:rsidR="0064442D" w:rsidRDefault="00156E67">
      <w:pPr>
        <w:pStyle w:val="Doc-title"/>
      </w:pPr>
      <w:hyperlink r:id="rId14" w:tooltip="D:Documents3GPPtsg_ranWG2TSGR2_114-eDocsR2-2104827.zip" w:history="1">
        <w:r w:rsidR="00223061">
          <w:rPr>
            <w:rStyle w:val="Hyperlink"/>
          </w:rPr>
          <w:t>R2-2104827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2583</w:t>
      </w:r>
      <w:r w:rsidR="00223061">
        <w:tab/>
        <w:t>-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A499EC6" w14:textId="77777777" w:rsidR="0064442D" w:rsidRDefault="00156E67">
      <w:pPr>
        <w:pStyle w:val="Doc-title"/>
      </w:pPr>
      <w:hyperlink r:id="rId15" w:tooltip="D:Documents3GPPtsg_ranWG2TSGR2_114-eDocsR2-2104828.zip" w:history="1">
        <w:r w:rsidR="00223061">
          <w:rPr>
            <w:rStyle w:val="Hyperlink"/>
          </w:rPr>
          <w:t>R2-2104828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2584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55D17AC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44ECC5DB" w14:textId="77777777">
        <w:tc>
          <w:tcPr>
            <w:tcW w:w="9629" w:type="dxa"/>
          </w:tcPr>
          <w:p w14:paraId="0F622A88" w14:textId="77777777" w:rsidR="0064442D" w:rsidRDefault="00223061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44065F6D" w14:textId="77777777" w:rsidR="0064442D" w:rsidRDefault="00223061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43879F08" w14:textId="77777777" w:rsidR="0064442D" w:rsidRDefault="00223061">
            <w:pPr>
              <w:pStyle w:val="CRCoverPage"/>
              <w:spacing w:beforeLines="50" w:before="120" w:after="0"/>
              <w:rPr>
                <w:sz w:val="20"/>
                <w:szCs w:val="20"/>
                <w:lang w:val="de-DE"/>
              </w:rPr>
            </w:pPr>
            <w:r>
              <w:t xml:space="preserve">However, 9.2.1 is for “default” configuration, of which the definition is different from “specified” configuration defined in 9.1.x, i.e., default configuration can be </w:t>
            </w:r>
            <w:proofErr w:type="spellStart"/>
            <w:r>
              <w:t>overriden</w:t>
            </w:r>
            <w:proofErr w:type="spellEnd"/>
            <w:r>
              <w:t xml:space="preserve">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A6F3521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27561346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Q2: Do you agree with the problem identified and the changes in R2-2104</w:t>
      </w:r>
      <w:r>
        <w:rPr>
          <w:rFonts w:hint="eastAsia"/>
          <w:b/>
          <w:sz w:val="20"/>
          <w:szCs w:val="20"/>
          <w:lang w:eastAsia="zh-CN"/>
        </w:rPr>
        <w:t>827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R2-2104</w:t>
      </w:r>
      <w:r>
        <w:rPr>
          <w:rFonts w:hint="eastAsia"/>
          <w:b/>
          <w:sz w:val="20"/>
          <w:szCs w:val="20"/>
          <w:lang w:eastAsia="zh-CN"/>
        </w:rPr>
        <w:t>828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57E4163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C2E2791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1B0B5E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3400D2D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466D82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CE1BFA2" w14:textId="77777777">
        <w:tc>
          <w:tcPr>
            <w:tcW w:w="1964" w:type="dxa"/>
            <w:vAlign w:val="center"/>
          </w:tcPr>
          <w:p w14:paraId="64358E9A" w14:textId="3D56060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5AC9A7C" w14:textId="49D45E3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79AF808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FA8CD40" w14:textId="77777777">
        <w:tc>
          <w:tcPr>
            <w:tcW w:w="1964" w:type="dxa"/>
            <w:vAlign w:val="center"/>
          </w:tcPr>
          <w:p w14:paraId="5B81A3E9" w14:textId="3D7AA3A4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779F75E" w14:textId="0B4A666B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137C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19080EDD" w14:textId="77777777">
        <w:tc>
          <w:tcPr>
            <w:tcW w:w="1964" w:type="dxa"/>
            <w:vAlign w:val="center"/>
          </w:tcPr>
          <w:p w14:paraId="79D6C9DE" w14:textId="022E4C2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400B3DA3" w14:textId="172BC19A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A4876F3" w14:textId="3C106C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697A" w14:paraId="50FA055B" w14:textId="77777777">
        <w:tc>
          <w:tcPr>
            <w:tcW w:w="1964" w:type="dxa"/>
            <w:vAlign w:val="center"/>
          </w:tcPr>
          <w:p w14:paraId="652EEBCE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4192E87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51AD213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121CD741" w14:textId="77777777">
        <w:tc>
          <w:tcPr>
            <w:tcW w:w="1964" w:type="dxa"/>
            <w:vAlign w:val="center"/>
          </w:tcPr>
          <w:p w14:paraId="22AC67D3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17D57B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C65A2A0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20EAA2D1" w14:textId="77777777">
        <w:tc>
          <w:tcPr>
            <w:tcW w:w="1964" w:type="dxa"/>
            <w:vAlign w:val="center"/>
          </w:tcPr>
          <w:p w14:paraId="777A874A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2A5284E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5080D1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6474EAA4" w14:textId="77777777" w:rsidR="0064442D" w:rsidRDefault="0064442D">
      <w:pPr>
        <w:pStyle w:val="BodyText"/>
      </w:pPr>
    </w:p>
    <w:p w14:paraId="745A70B0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4CA20B58" w14:textId="77777777" w:rsidR="0064442D" w:rsidRDefault="00156E67">
      <w:pPr>
        <w:pStyle w:val="Doc-title"/>
      </w:pPr>
      <w:hyperlink r:id="rId16" w:tooltip="D:Documents3GPPtsg_ranWG2TSGR2_114-eDocsR2-2105404.zip" w:history="1">
        <w:r w:rsidR="00223061">
          <w:rPr>
            <w:rStyle w:val="Hyperlink"/>
          </w:rPr>
          <w:t>R2-2105404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-Resource</w:t>
      </w:r>
      <w:r w:rsidR="00223061">
        <w:tab/>
        <w:t xml:space="preserve">ZTE Corporation, </w:t>
      </w:r>
      <w:proofErr w:type="spellStart"/>
      <w:r w:rsidR="00223061">
        <w:t>Sanechips</w:t>
      </w:r>
      <w:proofErr w:type="spellEnd"/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2624</w:t>
      </w:r>
      <w:r w:rsidR="00223061">
        <w:tab/>
        <w:t>-</w:t>
      </w:r>
      <w:r w:rsidR="00223061">
        <w:tab/>
        <w:t>D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F9A0F19" w14:textId="77777777" w:rsidR="0064442D" w:rsidRDefault="00156E67">
      <w:pPr>
        <w:pStyle w:val="Doc-title"/>
      </w:pPr>
      <w:hyperlink r:id="rId17" w:tooltip="D:Documents3GPPtsg_ranWG2TSGR2_114-eDocsR2-2105405.zip" w:history="1">
        <w:r w:rsidR="00223061">
          <w:rPr>
            <w:rStyle w:val="Hyperlink"/>
          </w:rPr>
          <w:t>R2-2105405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</w:t>
      </w:r>
      <w:proofErr w:type="gramStart"/>
      <w:r w:rsidR="00223061">
        <w:t>Resource(</w:t>
      </w:r>
      <w:proofErr w:type="gramEnd"/>
      <w:r w:rsidR="00223061">
        <w:t>R16)</w:t>
      </w:r>
      <w:r w:rsidR="00223061">
        <w:tab/>
        <w:t xml:space="preserve">ZTE Corporation, </w:t>
      </w:r>
      <w:proofErr w:type="spellStart"/>
      <w:r w:rsidR="00223061">
        <w:t>Sanechips</w:t>
      </w:r>
      <w:proofErr w:type="spellEnd"/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2625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54423402" w14:textId="77777777" w:rsidR="0064442D" w:rsidRDefault="0064442D">
      <w:pPr>
        <w:pStyle w:val="BodyText"/>
      </w:pPr>
    </w:p>
    <w:p w14:paraId="0AD2095F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2DF4B50E" w14:textId="77777777">
        <w:tc>
          <w:tcPr>
            <w:tcW w:w="9629" w:type="dxa"/>
          </w:tcPr>
          <w:p w14:paraId="36BE306B" w14:textId="77777777" w:rsidR="0064442D" w:rsidRDefault="00223061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 w:eastAsia="zh-CN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  <w:lang w:val="en-US" w:eastAsia="zh-CN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 w:eastAsia="zh-CN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  <w:lang w:val="en-US" w:eastAsia="zh-CN"/>
              </w:rPr>
              <w:t>agreement</w:t>
            </w:r>
            <w:bookmarkEnd w:id="2"/>
            <w:r>
              <w:rPr>
                <w:rFonts w:ascii="Arial" w:hAnsi="Arial" w:cs="Times New Roman" w:hint="eastAsia"/>
                <w:lang w:val="en-US" w:eastAsia="zh-CN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  <w:lang w:val="en-US" w:eastAsia="zh-CN"/>
              </w:rPr>
              <w:t>was made:</w:t>
            </w:r>
          </w:p>
          <w:p w14:paraId="39544779" w14:textId="77777777" w:rsidR="0064442D" w:rsidRDefault="0064442D">
            <w:pPr>
              <w:rPr>
                <w:rFonts w:ascii="Arial" w:hAnsi="Arial" w:cs="Arial"/>
              </w:rPr>
            </w:pPr>
          </w:p>
          <w:p w14:paraId="7146B52F" w14:textId="77777777" w:rsidR="0064442D" w:rsidRDefault="00223061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40A1D02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  <w:lang w:val="en-US" w:eastAsia="zh-CN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  <w:lang w:val="en-US" w:eastAsia="zh-CN"/>
              </w:rPr>
              <w:t xml:space="preserve">agreement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  <w:lang w:val="en-US" w:eastAsia="zh-CN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6.1.1.2</w:t>
            </w:r>
            <w:r>
              <w:rPr>
                <w:rFonts w:ascii="Arial" w:hAnsi="Arial" w:cs="Arial" w:hint="eastAsia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to </w:t>
            </w:r>
            <w:r>
              <w:rPr>
                <w:rFonts w:ascii="Arial" w:hAnsi="Arial" w:cs="Arial" w:hint="eastAsia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6</w:t>
            </w:r>
            <w:r>
              <w:rPr>
                <w:rFonts w:ascii="Arial" w:hAnsi="Arial" w:cs="Arial" w:hint="eastAsia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1ABC0AD1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should be modified simultaneously.</w:t>
            </w:r>
          </w:p>
          <w:p w14:paraId="3AF7BDCE" w14:textId="77777777" w:rsidR="0064442D" w:rsidRDefault="0064442D">
            <w:pPr>
              <w:pStyle w:val="BodyText"/>
              <w:spacing w:before="120"/>
              <w:rPr>
                <w:rFonts w:cs="Arial"/>
              </w:rPr>
            </w:pPr>
          </w:p>
          <w:p w14:paraId="4D39656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  <w:lang w:val="en-US" w:eastAsia="zh-CN"/>
              </w:rPr>
              <w:t>field description o</w:t>
            </w:r>
            <w:bookmarkEnd w:id="7"/>
            <w:r>
              <w:rPr>
                <w:rFonts w:ascii="Arial" w:hAnsi="Arial" w:cs="Arial" w:hint="eastAsia"/>
                <w:lang w:val="en-US" w:eastAsia="zh-CN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zh-CN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zh-CN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>Common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</w:tc>
      </w:tr>
    </w:tbl>
    <w:p w14:paraId="1FD2A53E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6F19F61D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Q3: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5404, R2-2105405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7215C6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03B86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C57F8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ABB89B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079FC3A6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8F44D00" w14:textId="77777777">
        <w:tc>
          <w:tcPr>
            <w:tcW w:w="1964" w:type="dxa"/>
            <w:vAlign w:val="center"/>
          </w:tcPr>
          <w:p w14:paraId="75E26528" w14:textId="2F42366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94FA0E7" w14:textId="110B12D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DC6AA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4AFFFD1" w14:textId="77777777">
        <w:tc>
          <w:tcPr>
            <w:tcW w:w="1964" w:type="dxa"/>
            <w:vAlign w:val="center"/>
          </w:tcPr>
          <w:p w14:paraId="4F3AEC04" w14:textId="422717C0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27D2867" w14:textId="1259AE65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683ADD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5AFB885C" w14:textId="77777777">
        <w:tc>
          <w:tcPr>
            <w:tcW w:w="1964" w:type="dxa"/>
            <w:vAlign w:val="center"/>
          </w:tcPr>
          <w:p w14:paraId="1EF5ED6A" w14:textId="52BDACA1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5BA1B1FB" w14:textId="477BFE44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535C60B" w14:textId="5DFFC29B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697A" w14:paraId="70F6C4E7" w14:textId="77777777">
        <w:tc>
          <w:tcPr>
            <w:tcW w:w="1964" w:type="dxa"/>
            <w:vAlign w:val="center"/>
          </w:tcPr>
          <w:p w14:paraId="7EAB0EA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35D3532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29CE78A3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4B5FD93D" w14:textId="77777777">
        <w:tc>
          <w:tcPr>
            <w:tcW w:w="1964" w:type="dxa"/>
            <w:vAlign w:val="center"/>
          </w:tcPr>
          <w:p w14:paraId="45ECBAE4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5CAA91A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AC60FFA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4B1AA525" w14:textId="77777777">
        <w:tc>
          <w:tcPr>
            <w:tcW w:w="1964" w:type="dxa"/>
            <w:vAlign w:val="center"/>
          </w:tcPr>
          <w:p w14:paraId="371DD6E5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9F1F3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53BA2F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583E50E2" w14:textId="77777777" w:rsidR="0064442D" w:rsidRDefault="0064442D">
      <w:pPr>
        <w:pStyle w:val="BodyText"/>
      </w:pPr>
    </w:p>
    <w:p w14:paraId="69B1E323" w14:textId="77777777" w:rsidR="0064442D" w:rsidRDefault="0064442D">
      <w:pPr>
        <w:pStyle w:val="BodyText"/>
      </w:pPr>
    </w:p>
    <w:p w14:paraId="6863AB46" w14:textId="77777777" w:rsidR="0064442D" w:rsidRDefault="00223061">
      <w:pPr>
        <w:pStyle w:val="Heading2"/>
      </w:pPr>
      <w:r>
        <w:lastRenderedPageBreak/>
        <w:t>CSI-RS configuration</w:t>
      </w:r>
    </w:p>
    <w:p w14:paraId="52AE9C68" w14:textId="77777777" w:rsidR="0064442D" w:rsidRDefault="00156E67">
      <w:pPr>
        <w:pStyle w:val="Doc-title"/>
      </w:pPr>
      <w:hyperlink r:id="rId18" w:tooltip="D:Documents3GPPtsg_ranWG2TSGR2_114-eDocsR2-2104905.zip" w:history="1">
        <w:r w:rsidR="00223061">
          <w:rPr>
            <w:rStyle w:val="Hyperlink"/>
          </w:rPr>
          <w:t>R2-2104905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2587</w:t>
      </w:r>
      <w:r w:rsidR="00223061">
        <w:tab/>
        <w:t>-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0FB324EA" w14:textId="77777777" w:rsidR="0064442D" w:rsidRDefault="00156E67">
      <w:pPr>
        <w:pStyle w:val="Doc-title"/>
      </w:pPr>
      <w:hyperlink r:id="rId19" w:tooltip="D:Documents3GPPtsg_ranWG2TSGR2_114-eDocsR2-2104906.zip" w:history="1">
        <w:r w:rsidR="00223061">
          <w:rPr>
            <w:rStyle w:val="Hyperlink"/>
          </w:rPr>
          <w:t>R2-2104906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2588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669BE465" w14:textId="77777777" w:rsidR="0064442D" w:rsidRDefault="0064442D">
      <w:pPr>
        <w:pStyle w:val="BodyText"/>
      </w:pPr>
    </w:p>
    <w:p w14:paraId="0595EA29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5C98A8D0" w14:textId="77777777">
        <w:tc>
          <w:tcPr>
            <w:tcW w:w="9629" w:type="dxa"/>
          </w:tcPr>
          <w:p w14:paraId="6344D6D9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62F32643" w14:textId="77777777" w:rsidR="0064442D" w:rsidRDefault="00223061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250FB39B" w14:textId="77777777" w:rsidR="0064442D" w:rsidRDefault="00223061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6669FDEC" w14:textId="77777777" w:rsidR="0064442D" w:rsidRDefault="00223061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ResourceSets</w:t>
            </w:r>
            <w:proofErr w:type="spellEnd"/>
            <w:r>
              <w:t>.</w:t>
            </w:r>
          </w:p>
          <w:p w14:paraId="0B3F44EB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 xml:space="preserve">-IM-Resources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ResourcesPerSet</w:t>
            </w:r>
            <w:proofErr w:type="spellEnd"/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5439A5B" w14:textId="77777777" w:rsidR="0064442D" w:rsidRDefault="00223061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-IM-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lang w:eastAsia="zh-CN"/>
              </w:rPr>
              <w:t xml:space="preserve">) in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-IM-</w:t>
            </w:r>
            <w:proofErr w:type="spellStart"/>
            <w:r>
              <w:rPr>
                <w:i/>
                <w:iCs/>
                <w:lang w:eastAsia="sv-SE"/>
              </w:rPr>
              <w:t>ResourceSetList</w:t>
            </w:r>
            <w:proofErr w:type="spellEnd"/>
            <w:r>
              <w:rPr>
                <w:lang w:eastAsia="zh-CN"/>
              </w:rPr>
              <w:t xml:space="preserve"> is referred.</w:t>
            </w:r>
          </w:p>
          <w:p w14:paraId="5D854443" w14:textId="77777777" w:rsidR="0064442D" w:rsidRDefault="00223061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679111AC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435FD2B8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Q4: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4905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4906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602D0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E23B18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A5DD22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C54A4D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643E707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771606F" w14:textId="77777777">
        <w:tc>
          <w:tcPr>
            <w:tcW w:w="1964" w:type="dxa"/>
            <w:vAlign w:val="center"/>
          </w:tcPr>
          <w:p w14:paraId="04F6907A" w14:textId="197DE834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21144AF" w14:textId="62743865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B848F11" w14:textId="15127EA9" w:rsidR="0064442D" w:rsidRDefault="00AA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64442D" w14:paraId="29325EF3" w14:textId="77777777">
        <w:tc>
          <w:tcPr>
            <w:tcW w:w="1964" w:type="dxa"/>
            <w:vAlign w:val="center"/>
          </w:tcPr>
          <w:p w14:paraId="338D6A67" w14:textId="3EFA39EA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337B05B" w14:textId="556427C0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A758314" w14:textId="47EEDC8E" w:rsidR="0064442D" w:rsidRDefault="0098369B">
            <w:pPr>
              <w:rPr>
                <w:rFonts w:ascii="Arial" w:hAnsi="Arial" w:cs="Arial"/>
              </w:rPr>
            </w:pPr>
            <w:r w:rsidRPr="0098369B">
              <w:rPr>
                <w:rFonts w:ascii="Arial" w:hAnsi="Arial" w:cs="Arial"/>
              </w:rPr>
              <w:t xml:space="preserve">editorial change ... </w:t>
            </w:r>
            <w:r>
              <w:rPr>
                <w:rFonts w:ascii="Arial" w:hAnsi="Arial" w:cs="Arial"/>
              </w:rPr>
              <w:t>may be</w:t>
            </w:r>
            <w:r w:rsidRPr="0098369B">
              <w:rPr>
                <w:rFonts w:ascii="Arial" w:hAnsi="Arial" w:cs="Arial"/>
              </w:rPr>
              <w:t xml:space="preserve"> a rapporteur CR</w:t>
            </w:r>
          </w:p>
        </w:tc>
      </w:tr>
      <w:tr w:rsidR="0066697A" w14:paraId="389C0A51" w14:textId="77777777">
        <w:tc>
          <w:tcPr>
            <w:tcW w:w="1964" w:type="dxa"/>
            <w:vAlign w:val="center"/>
          </w:tcPr>
          <w:p w14:paraId="0C714B19" w14:textId="4C66943E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715AC81C" w14:textId="15916B1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2BBC5B2" w14:textId="60E716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697A" w14:paraId="5F445512" w14:textId="77777777">
        <w:tc>
          <w:tcPr>
            <w:tcW w:w="1964" w:type="dxa"/>
            <w:vAlign w:val="center"/>
          </w:tcPr>
          <w:p w14:paraId="5544984C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3937167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A725570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47056823" w14:textId="77777777">
        <w:tc>
          <w:tcPr>
            <w:tcW w:w="1964" w:type="dxa"/>
            <w:vAlign w:val="center"/>
          </w:tcPr>
          <w:p w14:paraId="5B8073E5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9EB08A8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8B8078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3C5A29F3" w14:textId="77777777">
        <w:tc>
          <w:tcPr>
            <w:tcW w:w="1964" w:type="dxa"/>
            <w:vAlign w:val="center"/>
          </w:tcPr>
          <w:p w14:paraId="3578D31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461089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5F53E0C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6A083614" w14:textId="77777777" w:rsidR="0064442D" w:rsidRDefault="0064442D">
      <w:pPr>
        <w:pStyle w:val="BodyText"/>
      </w:pPr>
    </w:p>
    <w:p w14:paraId="580F7F32" w14:textId="77777777" w:rsidR="0064442D" w:rsidRDefault="00223061">
      <w:pPr>
        <w:pStyle w:val="Heading2"/>
      </w:pPr>
      <w:r>
        <w:t>A-CSI trigger state configuration</w:t>
      </w:r>
    </w:p>
    <w:p w14:paraId="658F8A83" w14:textId="77777777" w:rsidR="0064442D" w:rsidRDefault="00156E67">
      <w:pPr>
        <w:pStyle w:val="Doc-title"/>
      </w:pPr>
      <w:hyperlink r:id="rId20" w:tooltip="D:Documents3GPPtsg_ranWG2TSGR2_114-eDocsR2-2106264.zip" w:history="1">
        <w:r w:rsidR="00223061">
          <w:rPr>
            <w:rStyle w:val="Hyperlink"/>
          </w:rPr>
          <w:t>R2-2106264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2685</w:t>
      </w:r>
      <w:r w:rsidR="00223061">
        <w:tab/>
        <w:t>-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4EC1AC44" w14:textId="77777777" w:rsidR="0064442D" w:rsidRDefault="00156E67">
      <w:pPr>
        <w:pStyle w:val="Doc-title"/>
      </w:pPr>
      <w:hyperlink r:id="rId21" w:tooltip="D:Documents3GPPtsg_ranWG2TSGR2_114-eDocsR2-2106265.zip" w:history="1">
        <w:r w:rsidR="00223061">
          <w:rPr>
            <w:rStyle w:val="Hyperlink"/>
          </w:rPr>
          <w:t>R2-2106265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2686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6FA7D06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442D" w14:paraId="57962F12" w14:textId="77777777">
        <w:tc>
          <w:tcPr>
            <w:tcW w:w="9627" w:type="dxa"/>
          </w:tcPr>
          <w:p w14:paraId="029B449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proofErr w:type="spellStart"/>
            <w:r>
              <w:rPr>
                <w:rFonts w:ascii="Times New Roman" w:hAnsi="Times New Roman"/>
                <w:i/>
              </w:rPr>
              <w:t>nzp</w:t>
            </w:r>
            <w:proofErr w:type="spellEnd"/>
            <w:r>
              <w:rPr>
                <w:rFonts w:ascii="Times New Roman" w:hAnsi="Times New Roman"/>
                <w:i/>
              </w:rPr>
              <w:t>-CSI-RS-</w:t>
            </w:r>
            <w:proofErr w:type="spellStart"/>
            <w:r>
              <w:rPr>
                <w:rFonts w:ascii="Times New Roman" w:hAnsi="Times New Roman"/>
                <w:i/>
              </w:rPr>
              <w:t>ResourcesforChannel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-info-</w:t>
            </w:r>
            <w:proofErr w:type="spellStart"/>
            <w:r>
              <w:rPr>
                <w:rFonts w:ascii="Times New Roman" w:hAnsi="Times New Roman"/>
                <w:i/>
              </w:rPr>
              <w:t>forChannel</w:t>
            </w:r>
            <w:proofErr w:type="spellEnd"/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csi</w:t>
            </w:r>
            <w:proofErr w:type="spellEnd"/>
            <w:r>
              <w:rPr>
                <w:rFonts w:ascii="Times New Roman" w:hAnsi="Times New Roman"/>
                <w:i/>
              </w:rPr>
              <w:t>-IM-</w:t>
            </w:r>
            <w:proofErr w:type="spellStart"/>
            <w:r>
              <w:rPr>
                <w:rFonts w:ascii="Times New Roman" w:hAnsi="Times New Roman"/>
                <w:i/>
              </w:rPr>
              <w:t>ResourcesForInterference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</w:t>
            </w:r>
          </w:p>
          <w:p w14:paraId="19A346F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27E68A70" w14:textId="77777777" w:rsidR="0064442D" w:rsidRDefault="0064442D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259BC35" w14:textId="77777777" w:rsidR="0064442D" w:rsidRDefault="00223061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989C02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74A5C3BA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Q5: Do you agree with the problem identified and the changes in R2-210</w:t>
      </w:r>
      <w:r>
        <w:rPr>
          <w:rFonts w:hint="eastAsia"/>
          <w:b/>
          <w:sz w:val="20"/>
          <w:szCs w:val="20"/>
          <w:lang w:eastAsia="zh-CN"/>
        </w:rPr>
        <w:t>6264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  <w:lang w:eastAsia="zh-CN"/>
        </w:rPr>
        <w:t>6265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1FE619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652AFF5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D35075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6689848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5A6FB2B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35847487" w14:textId="77777777">
        <w:tc>
          <w:tcPr>
            <w:tcW w:w="1964" w:type="dxa"/>
            <w:vAlign w:val="center"/>
          </w:tcPr>
          <w:p w14:paraId="66F27D79" w14:textId="4E591DFA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FC47DD2" w14:textId="1778DF2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01BCC9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AF553C2" w14:textId="77777777">
        <w:tc>
          <w:tcPr>
            <w:tcW w:w="1964" w:type="dxa"/>
            <w:vAlign w:val="center"/>
          </w:tcPr>
          <w:p w14:paraId="3577374F" w14:textId="289E715C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991AA7D" w14:textId="769872B1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46609E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01FF466F" w14:textId="77777777">
        <w:tc>
          <w:tcPr>
            <w:tcW w:w="1964" w:type="dxa"/>
            <w:vAlign w:val="center"/>
          </w:tcPr>
          <w:p w14:paraId="709B0274" w14:textId="5D764D3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5BA1933" w14:textId="576A6698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6D802526" w14:textId="77777777" w:rsidR="0066697A" w:rsidRPr="00B47F09" w:rsidRDefault="0066697A" w:rsidP="0066697A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8" w:author="vivo" w:date="2021-05-08T11:01:00Z">
              <w:r w:rsidRPr="00B47F09"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 w:rsidRPr="00B47F09"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 w:rsidRPr="00B47F09"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 w:rsidRPr="00B47F09"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 w:rsidRPr="00B47F09"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 w:rsidRPr="00B47F09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4F657326" w14:textId="36572F96" w:rsidR="00B47F09" w:rsidRPr="0066697A" w:rsidRDefault="00B47F09" w:rsidP="00B47F09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 xml:space="preserve">Also this kind of change is more suitable in </w:t>
            </w:r>
            <w:r w:rsidRPr="00B47F09">
              <w:rPr>
                <w:rFonts w:ascii="Arial" w:hAnsi="Arial" w:cs="Arial"/>
                <w:sz w:val="20"/>
                <w:szCs w:val="20"/>
              </w:rPr>
              <w:t>rapporteur’s CR</w:t>
            </w:r>
            <w:r w:rsidRPr="00B47F0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697A" w14:paraId="6630818E" w14:textId="77777777">
        <w:tc>
          <w:tcPr>
            <w:tcW w:w="1964" w:type="dxa"/>
            <w:vAlign w:val="center"/>
          </w:tcPr>
          <w:p w14:paraId="393DCAB2" w14:textId="0F24E322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295D54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22C6C7" w14:textId="77777777" w:rsidR="0066697A" w:rsidRDefault="0066697A" w:rsidP="0066697A">
            <w:pPr>
              <w:rPr>
                <w:rFonts w:ascii="Arial" w:hAnsi="Arial" w:cs="Arial"/>
              </w:rPr>
            </w:pPr>
            <w:bookmarkStart w:id="9" w:name="_GoBack"/>
            <w:bookmarkEnd w:id="9"/>
          </w:p>
        </w:tc>
      </w:tr>
      <w:tr w:rsidR="0066697A" w14:paraId="2334C14C" w14:textId="77777777">
        <w:tc>
          <w:tcPr>
            <w:tcW w:w="1964" w:type="dxa"/>
            <w:vAlign w:val="center"/>
          </w:tcPr>
          <w:p w14:paraId="6DE7067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2EEFF6E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5CA0BD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79DA3906" w14:textId="77777777">
        <w:tc>
          <w:tcPr>
            <w:tcW w:w="1964" w:type="dxa"/>
            <w:vAlign w:val="center"/>
          </w:tcPr>
          <w:p w14:paraId="39E84F0F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2DD31C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0898CA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43CA8B7F" w14:textId="77777777" w:rsidR="0064442D" w:rsidRDefault="0064442D">
      <w:pPr>
        <w:pStyle w:val="BodyText"/>
      </w:pPr>
    </w:p>
    <w:p w14:paraId="4C566BC4" w14:textId="77777777" w:rsidR="0064442D" w:rsidRDefault="0064442D">
      <w:pPr>
        <w:pStyle w:val="Doc-text2"/>
        <w:rPr>
          <w:lang w:val="en-GB" w:eastAsia="en-GB"/>
        </w:rPr>
      </w:pPr>
    </w:p>
    <w:p w14:paraId="2A7115DF" w14:textId="77777777" w:rsidR="0064442D" w:rsidRDefault="00223061">
      <w:pPr>
        <w:pStyle w:val="Heading1"/>
      </w:pPr>
      <w:r>
        <w:t>Conclusion</w:t>
      </w:r>
    </w:p>
    <w:p w14:paraId="4F60D36B" w14:textId="77777777" w:rsidR="0064442D" w:rsidRDefault="00223061">
      <w:pPr>
        <w:pStyle w:val="BodyText"/>
      </w:pPr>
      <w:r>
        <w:rPr>
          <w:highlight w:val="yellow"/>
        </w:rPr>
        <w:t>TBD</w:t>
      </w:r>
    </w:p>
    <w:p w14:paraId="509B8DAE" w14:textId="77777777" w:rsidR="0064442D" w:rsidRDefault="00223061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7A9735EE" w14:textId="77777777" w:rsidR="0064442D" w:rsidRDefault="00223061">
      <w:pPr>
        <w:pStyle w:val="Heading1"/>
      </w:pPr>
      <w:bookmarkStart w:id="10" w:name="_In-sequence_SDU_delivery"/>
      <w:bookmarkEnd w:id="10"/>
      <w:r>
        <w:t>References</w:t>
      </w:r>
    </w:p>
    <w:p w14:paraId="15FCF6FB" w14:textId="77777777" w:rsidR="0064442D" w:rsidRDefault="00223061">
      <w:pPr>
        <w:spacing w:before="60"/>
        <w:ind w:left="1259" w:hanging="1259"/>
        <w:rPr>
          <w:rFonts w:ascii="Arial" w:eastAsia="MS Mincho" w:hAnsi="Arial" w:cs="Times New Roman"/>
          <w:lang w:val="en-GB" w:eastAsia="en-GB"/>
        </w:rPr>
      </w:pPr>
      <w:r>
        <w:rPr>
          <w:rFonts w:ascii="Arial" w:eastAsia="MS Mincho" w:hAnsi="Arial" w:cs="Times New Roman"/>
          <w:lang w:val="en-GB" w:eastAsia="en-GB"/>
        </w:rPr>
        <w:t>[1]</w:t>
      </w:r>
    </w:p>
    <w:p w14:paraId="249BB70E" w14:textId="77777777" w:rsidR="0064442D" w:rsidRDefault="0064442D">
      <w:pPr>
        <w:pStyle w:val="BodyText"/>
      </w:pPr>
    </w:p>
    <w:sectPr w:rsidR="0064442D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45CC1" w14:textId="77777777" w:rsidR="00156E67" w:rsidRDefault="00156E67">
      <w:r>
        <w:separator/>
      </w:r>
    </w:p>
  </w:endnote>
  <w:endnote w:type="continuationSeparator" w:id="0">
    <w:p w14:paraId="1B01C792" w14:textId="77777777" w:rsidR="00156E67" w:rsidRDefault="001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5C3AA" w14:textId="77777777" w:rsidR="0064442D" w:rsidRDefault="0022306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7F0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47F09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5F27" w14:textId="77777777" w:rsidR="00156E67" w:rsidRDefault="00156E67">
      <w:r>
        <w:separator/>
      </w:r>
    </w:p>
  </w:footnote>
  <w:footnote w:type="continuationSeparator" w:id="0">
    <w:p w14:paraId="78FA0317" w14:textId="77777777" w:rsidR="00156E67" w:rsidRDefault="0015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AA" w14:textId="77777777" w:rsidR="0064442D" w:rsidRDefault="0022306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55FEC"/>
  <w15:docId w15:val="{1ACCB709-8DEF-434B-A53C-0DF66F5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F0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7F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7F09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sz w:val="20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66795-D64D-4E19-AEBE-4B309C2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1420</Words>
  <Characters>8095</Characters>
  <Application>Microsoft Office Word</Application>
  <DocSecurity>0</DocSecurity>
  <Lines>67</Lines>
  <Paragraphs>18</Paragraphs>
  <ScaleCrop>false</ScaleCrop>
  <Company>Ericsson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MediaTek (Felix)</cp:lastModifiedBy>
  <cp:revision>22</cp:revision>
  <cp:lastPrinted>2008-01-31T07:09:00Z</cp:lastPrinted>
  <dcterms:created xsi:type="dcterms:W3CDTF">2021-04-12T01:59:00Z</dcterms:created>
  <dcterms:modified xsi:type="dcterms:W3CDTF">2021-05-20T02:58:00Z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(2)kZSlk9aCpoXvmM7o+wqgHVGXL5l00iozWHB7uSyGm5wH+/nJ0b1iT+wOjl+YliINr65mTGsf
jhWTFtEt8zKKgMumjUL9HROWVszmVXVAsX+bsY2dTXwSvIpyNwRTYjqDbLq2Ze7TnNtJSBa/
KpSjHeRg4Aod+BbNhgA1WJDnaFLM2smI6rO0gN9YT8hgDvz7H9dZRJMUsuV39E063RjoB5U8
9jENbP6lInUsILIOb1</vt:lpwstr>
  </property>
  <property fmtid="{D5CDD505-2E9C-101B-9397-08002B2CF9AE}" pid="5" name="_2015_ms_pID_7253431">
    <vt:lpwstr>u64e3qHq/B2elbiXch4CG/Pi58HVkHflms4WCs/w68Ty5/Izj784YE
sMWj9CybVi1ni5Ay8OlOv1ZIp8+vbocFIUo0gtS6bNJrgKzqrWqT6NC4IgOjHLq2dB4g2dVu
/Aekvs04Fr3WclMkDFW7HJCQWvNyEA/WHsI9z+VPhcpeF8adSsYMNhEqdpSOzeZJR3dgatB1
fpIR8joC4Q/XfOoS</vt:lpwstr>
  </property>
  <property fmtid="{D5CDD505-2E9C-101B-9397-08002B2CF9AE}" pid="6" name="KSOProductBuildVer">
    <vt:lpwstr>2052-11.8.2.9022</vt:lpwstr>
  </property>
</Properties>
</file>