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:rsidR="002C7FAD" w:rsidRPr="00C33BE1" w:rsidRDefault="002D00CB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Pre-discussions for </w:t>
      </w:r>
      <w:r w:rsidR="001D68B9">
        <w:rPr>
          <w:b/>
          <w:sz w:val="32"/>
          <w:u w:val="single"/>
        </w:rPr>
        <w:t>RAN2#</w:t>
      </w:r>
      <w:r>
        <w:rPr>
          <w:b/>
          <w:sz w:val="32"/>
          <w:u w:val="single"/>
        </w:rPr>
        <w:t>114</w:t>
      </w:r>
      <w:r w:rsidR="0074671B">
        <w:rPr>
          <w:b/>
          <w:sz w:val="32"/>
          <w:u w:val="single"/>
        </w:rPr>
        <w:t>-</w:t>
      </w:r>
      <w:r w:rsidR="001D68B9">
        <w:rPr>
          <w:b/>
          <w:sz w:val="32"/>
          <w:u w:val="single"/>
        </w:rPr>
        <w:t>e</w:t>
      </w:r>
    </w:p>
    <w:p w:rsidR="00F27877" w:rsidRDefault="00F27877" w:rsidP="006A098A">
      <w:pPr>
        <w:pStyle w:val="Doc-text2"/>
      </w:pPr>
    </w:p>
    <w:p w:rsidR="00F27877" w:rsidRDefault="00F27877" w:rsidP="006A098A">
      <w:pPr>
        <w:pStyle w:val="Doc-text2"/>
      </w:pPr>
    </w:p>
    <w:p w:rsidR="002D00CB" w:rsidRDefault="002D00CB" w:rsidP="002D00CB">
      <w:pPr>
        <w:pStyle w:val="Doc-text2"/>
        <w:rPr>
          <w:rFonts w:ascii="Calibri" w:eastAsiaTheme="minorEastAsia" w:hAnsi="Calibri"/>
          <w:szCs w:val="22"/>
          <w:lang w:val="en-US" w:eastAsia="zh-TW"/>
        </w:rPr>
      </w:pPr>
      <w:r>
        <w:t xml:space="preserve">For last meeting there were an increased number of Summaries and related Pre-meeting discussions / announcements on the reflector. Many found this difficult to track. </w:t>
      </w:r>
    </w:p>
    <w:p w:rsidR="002D00CB" w:rsidRDefault="002D00CB" w:rsidP="002D00CB"/>
    <w:p w:rsidR="002D00CB" w:rsidRDefault="002D00CB" w:rsidP="002D00CB">
      <w:pPr>
        <w:pStyle w:val="Doc-text2"/>
      </w:pPr>
      <w:r>
        <w:t xml:space="preserve">So For this meeting: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Email discussions on Summaries shall use the following format for the Subject: </w:t>
      </w:r>
      <w:r>
        <w:br/>
        <w:t xml:space="preserve">[Pre114-e][xyz][WI etc] Summary on blab la bla ...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The Subject string and number [xyz] is allocated by the Session chair, 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Such discussions can use the drafts folders, if convenient. </w:t>
      </w:r>
    </w:p>
    <w:p w:rsidR="002D00CB" w:rsidRDefault="002D00CB" w:rsidP="002D00CB">
      <w:pPr>
        <w:pStyle w:val="Doc-text2"/>
      </w:pPr>
      <w:r>
        <w:t>-</w:t>
      </w:r>
      <w:r>
        <w:tab/>
        <w:t>There will be a joint list distributed on the reflector, listing the Allocated Pre-disucssions Subject strings.</w:t>
      </w:r>
    </w:p>
    <w:p w:rsidR="002D00CB" w:rsidRDefault="002D00CB" w:rsidP="002D00CB">
      <w:pPr>
        <w:pStyle w:val="Doc-text2"/>
      </w:pPr>
      <w:r>
        <w:t>-</w:t>
      </w:r>
      <w:r>
        <w:tab/>
        <w:t xml:space="preserve">Please note that this doesn’t change the status of such discussions. As earlier, the purpose of the Pre-discussion is to check correctness of summaries (e.g. with authors) and give a heads-up, and participation is in principle optional. </w:t>
      </w:r>
    </w:p>
    <w:p w:rsidR="002D00CB" w:rsidRDefault="002D00CB" w:rsidP="002D00CB">
      <w:pPr>
        <w:pStyle w:val="Doc-text2"/>
      </w:pPr>
      <w:r>
        <w:t>-</w:t>
      </w:r>
      <w:r>
        <w:tab/>
        <w:t>May 17 0700 UTC - Tdocs submission deadline for Summaries.</w:t>
      </w:r>
      <w:r w:rsidR="00564F04">
        <w:t xml:space="preserve"> </w:t>
      </w:r>
      <w:r w:rsidR="009046F9">
        <w:t xml:space="preserve">Please try to stick to the deadline, but if you are late, please anyway submit a version at latest during May 17. If problems are found and a summary need to be revised after submission, please use change-marks for the revision. </w:t>
      </w:r>
    </w:p>
    <w:p w:rsidR="002D00CB" w:rsidRDefault="002D00CB" w:rsidP="009F4347">
      <w:pPr>
        <w:pStyle w:val="Doc-text2"/>
      </w:pPr>
      <w:r>
        <w:t>-</w:t>
      </w:r>
      <w:r>
        <w:tab/>
        <w:t xml:space="preserve">Note that the Pre-discussion Subject string identification shall not be used at the meeting to actively collect views, and certainly not for decision making (instead shall use the AT-discussion identification for that). </w:t>
      </w:r>
    </w:p>
    <w:p w:rsidR="002D00CB" w:rsidRDefault="002D00CB" w:rsidP="006A098A">
      <w:pPr>
        <w:pStyle w:val="Doc-text2"/>
      </w:pPr>
    </w:p>
    <w:p w:rsidR="002D00CB" w:rsidRDefault="002D00CB" w:rsidP="002D00CB">
      <w:pPr>
        <w:pStyle w:val="EmailDiscussion"/>
      </w:pPr>
      <w:r>
        <w:t>[Pre114-e][001][MBS] Summary 8.1.2.1 MBS Connected mode Reliability (LGE)</w:t>
      </w:r>
    </w:p>
    <w:p w:rsidR="002D00CB" w:rsidRPr="000D255B" w:rsidRDefault="002D00CB" w:rsidP="002D00CB">
      <w:pPr>
        <w:pStyle w:val="EmailDiscussion"/>
      </w:pPr>
      <w:r>
        <w:t xml:space="preserve">[Pre114-e][002][MBS] Summary on MBS scheduling (vivo) </w:t>
      </w:r>
    </w:p>
    <w:p w:rsidR="002D00CB" w:rsidRDefault="002D00CB" w:rsidP="002D00CB">
      <w:pPr>
        <w:pStyle w:val="EmailDiscussion"/>
      </w:pPr>
      <w:r>
        <w:t>[Pre114-e][003][eIAB] Summary of 8.4.3: Topology Adaptation Enhancements (Nokia)</w:t>
      </w:r>
    </w:p>
    <w:p w:rsidR="002D00CB" w:rsidRPr="000D255B" w:rsidRDefault="002D00CB" w:rsidP="002D00CB">
      <w:pPr>
        <w:pStyle w:val="EmailDiscussion"/>
      </w:pPr>
      <w:r>
        <w:t>[Pre114-e][004][IoT NTN] Summary Essential Parts (Huawei)</w:t>
      </w:r>
    </w:p>
    <w:p w:rsidR="002D00CB" w:rsidRDefault="002D00CB" w:rsidP="002D00CB">
      <w:pPr>
        <w:pStyle w:val="EmailDiscussion"/>
      </w:pPr>
      <w:r>
        <w:t>[Pre114-e][005][IoT NTN] Summary 9.2.2 Open issues not covered by NR NTN (</w:t>
      </w:r>
      <w:r w:rsidR="008929B8">
        <w:t>MediaTek</w:t>
      </w:r>
      <w:r>
        <w:t>)</w:t>
      </w:r>
    </w:p>
    <w:p w:rsidR="002D00CB" w:rsidRDefault="002D00CB" w:rsidP="002D00CB">
      <w:pPr>
        <w:pStyle w:val="EmailDiscussion"/>
      </w:pPr>
      <w:r>
        <w:t>[Pre114-e][006][IoT NTN] Summary 9.2.3 Other Open issues (</w:t>
      </w:r>
      <w:r w:rsidR="008929B8">
        <w:t>Ericsson</w:t>
      </w:r>
      <w:r>
        <w:t>)</w:t>
      </w:r>
    </w:p>
    <w:p w:rsidR="008929B8" w:rsidRDefault="008929B8" w:rsidP="008929B8">
      <w:pPr>
        <w:pStyle w:val="EmailDiscussion"/>
      </w:pPr>
      <w:r>
        <w:t>[Pre114-e][103][NTN] Summary 8.10.2.2 - Other MAC aspects (InterDigital)</w:t>
      </w:r>
    </w:p>
    <w:p w:rsidR="000D27E8" w:rsidRDefault="008929B8" w:rsidP="004755AE">
      <w:pPr>
        <w:pStyle w:val="EmailDiscussion"/>
      </w:pPr>
      <w:r>
        <w:t>[Pre114-e][104][NTN] Summary 8.10.3.3 - CHO and service continuity (Ericsson)</w:t>
      </w:r>
    </w:p>
    <w:p w:rsidR="009F4347" w:rsidRDefault="009F4347" w:rsidP="009F4347">
      <w:pPr>
        <w:pStyle w:val="EmailDiscussion"/>
      </w:pPr>
      <w:r>
        <w:t>[Pre114-e][105][RedCap] Summary 8.12.2.1 - Definition of RedCap UE and reduced capabilities (Intel)</w:t>
      </w:r>
    </w:p>
    <w:p w:rsidR="009F4347" w:rsidRPr="009F4347" w:rsidRDefault="009F4347" w:rsidP="009F4347">
      <w:pPr>
        <w:pStyle w:val="EmailDiscussion"/>
      </w:pPr>
      <w:r>
        <w:t>[Pre114-e][106][RedCap] Summary 8.12.2.2 - Identification and access restrictions (Huawei)</w:t>
      </w:r>
    </w:p>
    <w:p w:rsidR="008929B8" w:rsidRPr="009F4347" w:rsidRDefault="008929B8" w:rsidP="009F4347">
      <w:pPr>
        <w:pStyle w:val="EmailDiscussion"/>
        <w:numPr>
          <w:ilvl w:val="0"/>
          <w:numId w:val="47"/>
        </w:numPr>
        <w:rPr>
          <w:rFonts w:eastAsia="Times New Roman"/>
          <w:szCs w:val="20"/>
          <w:lang w:eastAsia="zh-TW"/>
        </w:rPr>
      </w:pPr>
      <w:r>
        <w:t>[Pre114-e][301][NBIOT/eMTC R17] NB-IoT Carrier Selection (Ericsson)</w:t>
      </w:r>
    </w:p>
    <w:p w:rsidR="009F4347" w:rsidRDefault="009F4347" w:rsidP="009F4347">
      <w:pPr>
        <w:pStyle w:val="EmailDiscussion"/>
        <w:rPr>
          <w:rFonts w:eastAsiaTheme="minorEastAsia"/>
          <w:lang w:eastAsia="en-US"/>
        </w:rPr>
      </w:pPr>
      <w:r>
        <w:rPr>
          <w:lang w:eastAsia="en-US"/>
        </w:rPr>
        <w:t>[Pre114-e][601][POS] Summary on agenda item 6.3.3 on LPP (Ericsson)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[Pre114-e][602][Relay] Summary on agenda item 8.7.2 on relay discovery (OPPO)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[Pre114-e][603][Relay] Summary on agenda item 8.7.3 on relay (re)selection (CATT)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[Pre114-e][604][Relay] Summary on agenda item 8.7.4.1 on L2 relay control plane (vivo)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[Pre114-e][605][Relay] Summary on agenda item 8.7.4.2 on L2 relay service continuity (Samsung)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[Pre114-e][606][POS] Summary on agenda item 8.11.2 on positioning latency enhancements (CATT)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[Pre114-e][607][POS] Summary on agenda item 8.11.3 on positioning in RRC_INACTIVE (Huawei)</w:t>
      </w:r>
    </w:p>
    <w:p w:rsidR="009F4347" w:rsidRDefault="009F4347" w:rsidP="009F4347">
      <w:pPr>
        <w:pStyle w:val="EmailDiscussion"/>
        <w:rPr>
          <w:lang w:eastAsia="en-US"/>
        </w:rPr>
      </w:pPr>
      <w:r>
        <w:rPr>
          <w:lang w:eastAsia="en-US"/>
        </w:rPr>
        <w:t>[Pre114-e[608][POS] Summary on agenda item 8.11.4 on on-demand PRS (Qualcomm)</w:t>
      </w:r>
    </w:p>
    <w:p w:rsidR="008929B8" w:rsidRDefault="009F4347" w:rsidP="006E04FA">
      <w:pPr>
        <w:pStyle w:val="EmailDiscussion"/>
        <w:rPr>
          <w:ins w:id="0" w:author="Johan Johansson" w:date="2021-05-14T12:37:00Z"/>
          <w:lang w:eastAsia="en-US"/>
        </w:rPr>
      </w:pPr>
      <w:r>
        <w:rPr>
          <w:lang w:eastAsia="en-US"/>
        </w:rPr>
        <w:t>[Pre114-e][609][POS] Summary on agenda item 8.11.5 on GNSS integrity (Nokia)</w:t>
      </w:r>
    </w:p>
    <w:p w:rsidR="006E04FA" w:rsidRDefault="006E04FA" w:rsidP="006E04FA">
      <w:pPr>
        <w:pStyle w:val="EmailDiscussion"/>
        <w:rPr>
          <w:ins w:id="1" w:author="Johan Johansson" w:date="2021-05-14T12:37:00Z"/>
        </w:rPr>
      </w:pPr>
      <w:ins w:id="2" w:author="Johan Johansson" w:date="2021-05-14T12:37:00Z">
        <w:r>
          <w:t>[Pre114-e][801][SON/MDT] Summary on agenda item 8.13.2.1 Handover related SON aspects(Ericsson)</w:t>
        </w:r>
      </w:ins>
    </w:p>
    <w:p w:rsidR="006E04FA" w:rsidRDefault="006E04FA" w:rsidP="006E04FA">
      <w:pPr>
        <w:pStyle w:val="EmailDiscussion"/>
        <w:rPr>
          <w:ins w:id="3" w:author="Johan Johansson" w:date="2021-05-14T12:37:00Z"/>
        </w:rPr>
      </w:pPr>
      <w:ins w:id="4" w:author="Johan Johansson" w:date="2021-05-14T12:37:00Z">
        <w:r>
          <w:t>[Pre114-e][802][SON/MDT] Summary on agenda item 8.13.2.2 2-step RA related SON aspects (CATT)</w:t>
        </w:r>
      </w:ins>
    </w:p>
    <w:p w:rsidR="006E04FA" w:rsidRPr="006E04FA" w:rsidRDefault="006E04FA" w:rsidP="006E04FA">
      <w:pPr>
        <w:pStyle w:val="EmailDiscussion"/>
      </w:pPr>
      <w:ins w:id="5" w:author="Johan Johansson" w:date="2021-05-14T12:37:00Z">
        <w:r>
          <w:lastRenderedPageBreak/>
          <w:t>[Pre114-e][803][SON/MDT] Summary on agenda item 8.13.3.2 Logged MDT enhancements(Huawei)</w:t>
        </w:r>
      </w:ins>
      <w:bookmarkStart w:id="6" w:name="_GoBack"/>
      <w:bookmarkEnd w:id="6"/>
    </w:p>
    <w:sectPr w:rsidR="006E04FA" w:rsidRPr="006E04FA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A9" w:rsidRDefault="008B2FA9">
      <w:r>
        <w:separator/>
      </w:r>
    </w:p>
    <w:p w:rsidR="008B2FA9" w:rsidRDefault="008B2FA9"/>
  </w:endnote>
  <w:endnote w:type="continuationSeparator" w:id="0">
    <w:p w:rsidR="008B2FA9" w:rsidRDefault="008B2FA9">
      <w:r>
        <w:continuationSeparator/>
      </w:r>
    </w:p>
    <w:p w:rsidR="008B2FA9" w:rsidRDefault="008B2FA9"/>
  </w:endnote>
  <w:endnote w:type="continuationNotice" w:id="1">
    <w:p w:rsidR="008B2FA9" w:rsidRDefault="008B2F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E1" w:rsidRDefault="009F08E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2FA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B2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9F08E1" w:rsidRDefault="009F08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A9" w:rsidRDefault="008B2FA9">
      <w:r>
        <w:separator/>
      </w:r>
    </w:p>
    <w:p w:rsidR="008B2FA9" w:rsidRDefault="008B2FA9"/>
  </w:footnote>
  <w:footnote w:type="continuationSeparator" w:id="0">
    <w:p w:rsidR="008B2FA9" w:rsidRDefault="008B2FA9">
      <w:r>
        <w:continuationSeparator/>
      </w:r>
    </w:p>
    <w:p w:rsidR="008B2FA9" w:rsidRDefault="008B2FA9"/>
  </w:footnote>
  <w:footnote w:type="continuationNotice" w:id="1">
    <w:p w:rsidR="008B2FA9" w:rsidRDefault="008B2FA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3.4pt;height:23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804F6"/>
    <w:multiLevelType w:val="hybridMultilevel"/>
    <w:tmpl w:val="DC86AB9A"/>
    <w:lvl w:ilvl="0" w:tplc="0BDEA9B4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" w15:restartNumberingAfterBreak="0">
    <w:nsid w:val="06B74F41"/>
    <w:multiLevelType w:val="hybridMultilevel"/>
    <w:tmpl w:val="F8102726"/>
    <w:lvl w:ilvl="0" w:tplc="5BE82F68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3C3A51"/>
    <w:multiLevelType w:val="hybridMultilevel"/>
    <w:tmpl w:val="27E85A6E"/>
    <w:lvl w:ilvl="0" w:tplc="D09EF6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47A3C07"/>
    <w:multiLevelType w:val="hybridMultilevel"/>
    <w:tmpl w:val="11DA3B8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7279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08D"/>
    <w:multiLevelType w:val="hybridMultilevel"/>
    <w:tmpl w:val="C72E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1E1F"/>
    <w:multiLevelType w:val="multilevel"/>
    <w:tmpl w:val="36A34518"/>
    <w:lvl w:ilvl="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8" w:hanging="360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209778C2"/>
    <w:multiLevelType w:val="hybridMultilevel"/>
    <w:tmpl w:val="EF76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4A89"/>
    <w:multiLevelType w:val="hybridMultilevel"/>
    <w:tmpl w:val="02B6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0BB9"/>
    <w:multiLevelType w:val="hybridMultilevel"/>
    <w:tmpl w:val="AD30B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01A7F"/>
    <w:multiLevelType w:val="hybridMultilevel"/>
    <w:tmpl w:val="AEC0B084"/>
    <w:lvl w:ilvl="0" w:tplc="955C563C">
      <w:numFmt w:val="bullet"/>
      <w:lvlText w:val="-"/>
      <w:lvlJc w:val="left"/>
      <w:pPr>
        <w:ind w:left="720" w:hanging="360"/>
      </w:pPr>
      <w:rPr>
        <w:rFonts w:ascii="Calibri" w:eastAsia="新細明體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2B5E"/>
    <w:multiLevelType w:val="hybridMultilevel"/>
    <w:tmpl w:val="CA76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45D06"/>
    <w:multiLevelType w:val="hybridMultilevel"/>
    <w:tmpl w:val="DE5C0FAE"/>
    <w:lvl w:ilvl="0" w:tplc="BE78811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3" w15:restartNumberingAfterBreak="0">
    <w:nsid w:val="491C71E9"/>
    <w:multiLevelType w:val="hybridMultilevel"/>
    <w:tmpl w:val="450AF38E"/>
    <w:lvl w:ilvl="0" w:tplc="2558009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51FD7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02237"/>
    <w:multiLevelType w:val="hybridMultilevel"/>
    <w:tmpl w:val="B09A7CA4"/>
    <w:lvl w:ilvl="0" w:tplc="76EA76A8">
      <w:start w:val="1"/>
      <w:numFmt w:val="bullet"/>
      <w:lvlRestart w:val="0"/>
      <w:lvlText w:val=""/>
      <w:lvlJc w:val="left"/>
      <w:pPr>
        <w:ind w:left="1741" w:hanging="48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9" w:hanging="480"/>
      </w:pPr>
      <w:rPr>
        <w:rFonts w:ascii="Wingdings" w:hAnsi="Wingdings" w:hint="default"/>
      </w:rPr>
    </w:lvl>
  </w:abstractNum>
  <w:abstractNum w:abstractNumId="26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114823"/>
    <w:multiLevelType w:val="hybridMultilevel"/>
    <w:tmpl w:val="FB989230"/>
    <w:lvl w:ilvl="0" w:tplc="08B67D4A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3" w15:restartNumberingAfterBreak="0">
    <w:nsid w:val="6EDE0D5F"/>
    <w:multiLevelType w:val="hybridMultilevel"/>
    <w:tmpl w:val="4BFEE7EE"/>
    <w:lvl w:ilvl="0" w:tplc="F0326DD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514F9"/>
    <w:multiLevelType w:val="hybridMultilevel"/>
    <w:tmpl w:val="52446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992A75"/>
    <w:multiLevelType w:val="hybridMultilevel"/>
    <w:tmpl w:val="BCB8733A"/>
    <w:lvl w:ilvl="0" w:tplc="1FBE201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8" w15:restartNumberingAfterBreak="0">
    <w:nsid w:val="7C464F71"/>
    <w:multiLevelType w:val="hybridMultilevel"/>
    <w:tmpl w:val="EB3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D0BC5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0"/>
  </w:num>
  <w:num w:numId="7">
    <w:abstractNumId w:val="28"/>
  </w:num>
  <w:num w:numId="8">
    <w:abstractNumId w:val="22"/>
  </w:num>
  <w:num w:numId="9">
    <w:abstractNumId w:val="13"/>
  </w:num>
  <w:num w:numId="10">
    <w:abstractNumId w:val="17"/>
  </w:num>
  <w:num w:numId="11">
    <w:abstractNumId w:val="25"/>
  </w:num>
  <w:num w:numId="12">
    <w:abstractNumId w:val="1"/>
  </w:num>
  <w:num w:numId="13">
    <w:abstractNumId w:val="38"/>
  </w:num>
  <w:num w:numId="14">
    <w:abstractNumId w:val="30"/>
  </w:num>
  <w:num w:numId="15">
    <w:abstractNumId w:val="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4"/>
  </w:num>
  <w:num w:numId="20">
    <w:abstractNumId w:val="5"/>
  </w:num>
  <w:num w:numId="21">
    <w:abstractNumId w:val="36"/>
  </w:num>
  <w:num w:numId="22">
    <w:abstractNumId w:val="19"/>
  </w:num>
  <w:num w:numId="23">
    <w:abstractNumId w:val="12"/>
  </w:num>
  <w:num w:numId="24">
    <w:abstractNumId w:val="26"/>
  </w:num>
  <w:num w:numId="25">
    <w:abstractNumId w:val="9"/>
  </w:num>
  <w:num w:numId="26">
    <w:abstractNumId w:val="9"/>
  </w:num>
  <w:num w:numId="27">
    <w:abstractNumId w:val="27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6"/>
  </w:num>
  <w:num w:numId="32">
    <w:abstractNumId w:val="21"/>
  </w:num>
  <w:num w:numId="33">
    <w:abstractNumId w:val="11"/>
  </w:num>
  <w:num w:numId="34">
    <w:abstractNumId w:val="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"/>
  </w:num>
  <w:num w:numId="38">
    <w:abstractNumId w:val="20"/>
  </w:num>
  <w:num w:numId="39">
    <w:abstractNumId w:val="33"/>
  </w:num>
  <w:num w:numId="40">
    <w:abstractNumId w:val="32"/>
  </w:num>
  <w:num w:numId="41">
    <w:abstractNumId w:val="29"/>
  </w:num>
  <w:num w:numId="42">
    <w:abstractNumId w:val="23"/>
  </w:num>
  <w:num w:numId="43">
    <w:abstractNumId w:val="39"/>
  </w:num>
  <w:num w:numId="44">
    <w:abstractNumId w:val="27"/>
  </w:num>
  <w:num w:numId="45">
    <w:abstractNumId w:val="21"/>
  </w:num>
  <w:num w:numId="46">
    <w:abstractNumId w:val="18"/>
  </w:num>
  <w:num w:numId="47">
    <w:abstractNumId w:val="2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7E8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CB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5AE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8F6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04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4FA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8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A9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6F9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EDB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7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5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35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27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0398-0C80-4E06-846E-4A998BDE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3GPP TSG RAN WG2</vt:lpstr>
      <vt:lpstr/>
      <vt:lpstr>Pre-discussions for RAN2#114-e</vt:lpstr>
    </vt:vector>
  </TitlesOfParts>
  <Company>Ericsson</Company>
  <LinksUpToDate>false</LinksUpToDate>
  <CharactersWithSpaces>3218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johan.johansson@mediatek.com</dc:creator>
  <cp:keywords>CTPClassification=CTP_IC:VisualMarkings=, CTPClassification=CTP_IC</cp:keywords>
  <cp:lastModifiedBy>Johan Johansson</cp:lastModifiedBy>
  <cp:revision>2</cp:revision>
  <cp:lastPrinted>2015-10-03T22:25:00Z</cp:lastPrinted>
  <dcterms:created xsi:type="dcterms:W3CDTF">2021-05-14T10:37:00Z</dcterms:created>
  <dcterms:modified xsi:type="dcterms:W3CDTF">2021-05-14T10:37:00Z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</Properties>
</file>