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[AT113bis-e][027][IoT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[AT113bis-e][027][IoT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prioritised</w:t>
      </w:r>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r>
              <w:t>Tdoc</w:t>
            </w:r>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Observation 1: Delaying the start of ra-ResponseWindow and mac-ContentionResolutionTimer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Proposal 3: Enhancement of MAC/RLC/PDCP timers (e.g. RAR window, contention resolution timer, DRX HARQ RTT timer, SR prohibit timer, t-Reordering, discardTimer)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Proposal 1: Random access procedure: The same enhancements to ra-ResponseWindow and ra-ContentionResolutionTimer as NR NTN are reused. Need for enhancements to ra-ResponseWindowSize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r w:rsidR="00B02865" w:rsidRPr="00EA4ABC">
        <w:t xml:space="preserve">ra-ResponseWindow and mac-ContentionResolutionTimer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start offset for </w:t>
            </w:r>
            <w:r w:rsidRPr="00EA4ABC">
              <w:t>ra-ResponseWindow and mac-ContentionResolutionTimer</w:t>
            </w:r>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 xml:space="preserve">ra-ResponseWindow and </w:t>
            </w:r>
            <w:r>
              <w:rPr>
                <w:rFonts w:eastAsia="SimSun" w:hint="eastAsia"/>
                <w:lang w:eastAsia="zh-CN"/>
              </w:rPr>
              <w:t>ra</w:t>
            </w:r>
            <w:r w:rsidRPr="00781401">
              <w:rPr>
                <w:rFonts w:eastAsia="SimSun"/>
                <w:lang w:eastAsia="zh-CN"/>
              </w:rPr>
              <w:t>-ContentionResolutionTimer</w:t>
            </w:r>
            <w:r>
              <w:rPr>
                <w:rFonts w:eastAsia="SimSun"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a</w:t>
            </w:r>
            <w:r w:rsidRPr="002E6B61">
              <w:rPr>
                <w:rFonts w:eastAsia="SimSun"/>
                <w:noProof/>
                <w:lang w:eastAsia="zh-CN"/>
              </w:rPr>
              <w:t xml:space="preserve">n offset </w:t>
            </w:r>
            <w:r>
              <w:rPr>
                <w:rFonts w:eastAsia="SimSun"/>
                <w:noProof/>
                <w:lang w:eastAsia="zh-CN"/>
              </w:rPr>
              <w:t xml:space="preserve">is </w:t>
            </w:r>
            <w:r w:rsidRPr="002E6B61">
              <w:rPr>
                <w:rFonts w:eastAsia="SimSun"/>
                <w:noProof/>
                <w:lang w:eastAsia="zh-CN"/>
              </w:rPr>
              <w:t xml:space="preserve">used to </w:t>
            </w:r>
            <w:r>
              <w:rPr>
                <w:rFonts w:eastAsia="SimSun"/>
                <w:noProof/>
                <w:lang w:eastAsia="zh-CN"/>
              </w:rPr>
              <w:t>“</w:t>
            </w:r>
            <w:r w:rsidRPr="002E6B61">
              <w:rPr>
                <w:rFonts w:eastAsia="SimSun"/>
                <w:noProof/>
                <w:lang w:eastAsia="zh-CN"/>
              </w:rPr>
              <w:t xml:space="preserve">delay (adjust) the start of </w:t>
            </w:r>
            <w:r w:rsidRPr="002E6B61">
              <w:rPr>
                <w:rFonts w:eastAsia="SimSun"/>
                <w:i/>
                <w:iCs/>
                <w:noProof/>
                <w:lang w:eastAsia="zh-CN"/>
              </w:rPr>
              <w:t>ra-ResponseWindow</w:t>
            </w:r>
            <w:r w:rsidRPr="002E6B61">
              <w:rPr>
                <w:rFonts w:eastAsia="SimSun"/>
                <w:noProof/>
                <w:lang w:eastAsia="zh-CN"/>
              </w:rPr>
              <w:t xml:space="preserve"> and </w:t>
            </w:r>
            <w:r w:rsidRPr="002E6B61">
              <w:rPr>
                <w:rFonts w:eastAsia="SimSun"/>
                <w:i/>
                <w:iCs/>
                <w:noProof/>
                <w:lang w:eastAsia="zh-CN"/>
              </w:rPr>
              <w:t>mac-ContentionResolutionTimer</w:t>
            </w:r>
            <w:r>
              <w:rPr>
                <w:rFonts w:eastAsia="SimSun"/>
                <w:noProof/>
                <w:lang w:eastAsia="zh-CN"/>
              </w:rPr>
              <w:t>“ and i</w:t>
            </w:r>
            <w:r w:rsidRPr="002E6B61">
              <w:rPr>
                <w:rFonts w:eastAsia="SimSun"/>
                <w:noProof/>
                <w:lang w:eastAsia="zh-CN"/>
              </w:rPr>
              <w:t xml:space="preserve">t is assumed that if the start of the </w:t>
            </w:r>
            <w:r>
              <w:rPr>
                <w:rFonts w:eastAsia="SimSun"/>
                <w:noProof/>
                <w:lang w:eastAsia="zh-CN"/>
              </w:rPr>
              <w:t>RA r</w:t>
            </w:r>
            <w:r w:rsidRPr="002E6B61">
              <w:rPr>
                <w:rFonts w:eastAsia="SimSun"/>
                <w:noProof/>
                <w:lang w:eastAsia="zh-CN"/>
              </w:rPr>
              <w:t>esponse</w:t>
            </w:r>
            <w:r>
              <w:rPr>
                <w:rFonts w:eastAsia="SimSun"/>
                <w:noProof/>
                <w:lang w:eastAsia="zh-CN"/>
              </w:rPr>
              <w:t xml:space="preserve"> w</w:t>
            </w:r>
            <w:r w:rsidRPr="002E6B61">
              <w:rPr>
                <w:rFonts w:eastAsia="SimSun"/>
                <w:noProof/>
                <w:lang w:eastAsia="zh-CN"/>
              </w:rPr>
              <w:t xml:space="preserve">indow is accurately compensated and no extension of repetition is required, there is no need to extend the </w:t>
            </w:r>
            <w:r w:rsidRPr="002E6B61">
              <w:rPr>
                <w:rFonts w:eastAsia="SimSun"/>
                <w:i/>
                <w:iCs/>
                <w:noProof/>
                <w:lang w:eastAsia="zh-CN"/>
              </w:rPr>
              <w:t>ra-ResponseWindowSize</w:t>
            </w:r>
            <w:r w:rsidRPr="002E6B61">
              <w:rPr>
                <w:rFonts w:eastAsia="SimSun"/>
                <w:noProof/>
                <w:lang w:eastAsia="zh-CN"/>
              </w:rPr>
              <w:t>.</w:t>
            </w:r>
            <w:r>
              <w:rPr>
                <w:rFonts w:eastAsia="SimSun"/>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We are thinking that the timers – in general - should be adaptable to the specific constellation class (LEO, MEO, GEO), which should be signalled in MIB/SIB. I.e. no need for GEO-coherent timing delays in LEO NTN.</w:t>
            </w:r>
          </w:p>
        </w:tc>
      </w:tr>
      <w:tr w:rsidR="00850D7A" w:rsidRPr="0002223F" w14:paraId="15F22B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E6D1578" w14:textId="185B285E"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DD8FC2" w14:textId="4B599F7F"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0E65B" w14:textId="195FCAF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the NR-NTN Case, with large propagation delay, </w:t>
            </w:r>
            <w:r w:rsidRPr="00EA4ABC">
              <w:t>ra-ResponseWindow and mac-ContentionResolutionTimer</w:t>
            </w:r>
            <w:r>
              <w:t xml:space="preserve">, would require tuning </w:t>
            </w:r>
          </w:p>
        </w:tc>
      </w:tr>
      <w:tr w:rsidR="00FE380F" w14:paraId="779ABBC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10280E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18EBA6"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151A3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2D4EC06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9FC747B" w14:textId="1EC4A2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0D5E97" w14:textId="788A6134"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F27A67" w14:textId="6FC011D5"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This is essential and been proven in OTA trials. We agree with Gatehouse comment.</w:t>
            </w:r>
          </w:p>
        </w:tc>
      </w:tr>
      <w:tr w:rsidR="003D242E" w14:paraId="0A84C735"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A7F8B2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0A42FD"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6B8CC5C"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enhancements are necessary due to large RTT.</w:t>
            </w:r>
          </w:p>
        </w:tc>
      </w:tr>
      <w:tr w:rsidR="003D242E" w14:paraId="6353375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B1A8719" w14:textId="1ED724C1"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BDA26C" w14:textId="5EAD30F7"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0CE8FF" w14:textId="2FC11B8F"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Enhancements are necessary here and agree with others. </w:t>
            </w:r>
          </w:p>
        </w:tc>
      </w:tr>
      <w:tr w:rsidR="001217E7" w:rsidRPr="00A93AB3" w14:paraId="50FDD459"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DC80926"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3E1A7"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49E68"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2168A86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35676197" w14:textId="48F9E191"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179FDE" w14:textId="415F634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5CE276" w14:textId="738CD6D5"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Agree with Gatehouse</w:t>
            </w:r>
          </w:p>
        </w:tc>
      </w:tr>
      <w:tr w:rsidR="003062FF" w:rsidRPr="00A93AB3" w14:paraId="5A8C126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CE2B271" w14:textId="77777777" w:rsidR="003062FF" w:rsidRDefault="003062FF"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E468ED" w14:textId="77777777" w:rsidR="003062FF" w:rsidRDefault="003062FF"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9A17B3" w14:textId="77777777" w:rsidR="003062FF" w:rsidRDefault="003062FF"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Essential in order for the UE to receive RAR and msg4</w:t>
            </w:r>
          </w:p>
        </w:tc>
      </w:tr>
      <w:tr w:rsidR="00992E0E" w:rsidRPr="00A93AB3" w14:paraId="55F2743A"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6E385B7" w14:textId="58A3CDE1" w:rsidR="00992E0E" w:rsidRDefault="00992E0E" w:rsidP="00992E0E">
            <w:pPr>
              <w:overflowPunct w:val="0"/>
              <w:autoSpaceDE w:val="0"/>
              <w:autoSpaceDN w:val="0"/>
              <w:adjustRightInd w:val="0"/>
              <w:spacing w:after="120"/>
              <w:jc w:val="both"/>
              <w:textAlignment w:val="baseline"/>
              <w:rPr>
                <w:rFonts w:eastAsia="SimSun"/>
                <w:lang w:eastAsia="zh-CN"/>
              </w:rPr>
            </w:pPr>
            <w:r w:rsidRPr="0068438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8D95FA" w14:textId="1F1E039C" w:rsidR="00992E0E" w:rsidRDefault="00992E0E" w:rsidP="00992E0E">
            <w:pPr>
              <w:overflowPunct w:val="0"/>
              <w:autoSpaceDE w:val="0"/>
              <w:autoSpaceDN w:val="0"/>
              <w:adjustRightInd w:val="0"/>
              <w:spacing w:after="120"/>
              <w:jc w:val="both"/>
              <w:textAlignment w:val="baseline"/>
              <w:rPr>
                <w:rFonts w:eastAsia="SimSun"/>
                <w:b/>
                <w:bCs/>
                <w:lang w:eastAsia="zh-CN"/>
              </w:rPr>
            </w:pPr>
            <w:r w:rsidRPr="0049627E">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F38CA" w14:textId="5D7D4D77" w:rsidR="00992E0E" w:rsidRDefault="00992E0E" w:rsidP="00992E0E">
            <w:pPr>
              <w:overflowPunct w:val="0"/>
              <w:autoSpaceDE w:val="0"/>
              <w:autoSpaceDN w:val="0"/>
              <w:adjustRightInd w:val="0"/>
              <w:spacing w:after="120"/>
              <w:jc w:val="both"/>
              <w:textAlignment w:val="baseline"/>
              <w:rPr>
                <w:rFonts w:eastAsia="SimSun"/>
                <w:lang w:eastAsia="zh-CN"/>
              </w:rPr>
            </w:pPr>
            <w:r w:rsidRPr="0068438F">
              <w:t>Essential to support RACH procedure with long RTT.</w:t>
            </w:r>
          </w:p>
        </w:tc>
      </w:tr>
      <w:tr w:rsidR="00AD77B6" w:rsidRPr="00A93AB3" w14:paraId="3368576D"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0AAF023F" w14:textId="09DDEB4E"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F5E388" w14:textId="2198C01E"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26BE88" w14:textId="7C0EFBE3"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Concepts used in NR NTN should be used to define/enhance the ra-ResponseWindow and mac-ContentionResolutionTimer. These would have to be configurable adapting the values to constellation class (see Gatehouse note). Lower timer values may improve performance where one has significantly low UE densities with low collision rates.</w:t>
            </w:r>
          </w:p>
        </w:tc>
      </w:tr>
      <w:tr w:rsidR="00255326" w:rsidRPr="00A93AB3" w14:paraId="5B15EE39"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96950BB" w14:textId="1838647F"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4AEB0E" w14:textId="467412C2"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2838C1" w14:textId="6E008646"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We can follow the NR NTN agreements</w:t>
            </w:r>
            <w:r>
              <w:rPr>
                <w:rFonts w:eastAsia="SimSun"/>
                <w:lang w:val="en-US" w:eastAsia="zh-CN"/>
              </w:rPr>
              <w:t xml:space="preserve"> </w:t>
            </w:r>
            <w:r>
              <w:rPr>
                <w:rFonts w:eastAsia="SimSun" w:hint="eastAsia"/>
                <w:lang w:val="en-US" w:eastAsia="zh-CN"/>
              </w:rPr>
              <w:t>for</w:t>
            </w:r>
            <w:r>
              <w:rPr>
                <w:rFonts w:eastAsia="SimSun"/>
                <w:lang w:val="en-US" w:eastAsia="zh-CN"/>
              </w:rPr>
              <w:t xml:space="preserve"> </w:t>
            </w:r>
            <w:r>
              <w:rPr>
                <w:rFonts w:eastAsia="SimSun" w:hint="eastAsia"/>
                <w:lang w:val="en-US" w:eastAsia="zh-CN"/>
              </w:rPr>
              <w:t>this</w:t>
            </w:r>
            <w:r>
              <w:rPr>
                <w:rFonts w:eastAsia="SimSun"/>
                <w:lang w:val="en-US" w:eastAsia="zh-CN"/>
              </w:rPr>
              <w:t xml:space="preserve"> </w:t>
            </w:r>
            <w:r>
              <w:rPr>
                <w:rFonts w:eastAsia="SimSun" w:hint="eastAsia"/>
                <w:lang w:val="en-US" w:eastAsia="zh-CN"/>
              </w:rPr>
              <w:t>topic.</w:t>
            </w:r>
          </w:p>
        </w:tc>
      </w:tr>
      <w:tr w:rsidR="000B737A" w:rsidRPr="00A93AB3" w14:paraId="461717C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6E7B2AD1" w14:textId="1476ECFA" w:rsidR="000B737A" w:rsidRDefault="000B737A" w:rsidP="000B737A">
            <w:pPr>
              <w:overflowPunct w:val="0"/>
              <w:autoSpaceDE w:val="0"/>
              <w:autoSpaceDN w:val="0"/>
              <w:adjustRightInd w:val="0"/>
              <w:spacing w:after="120"/>
              <w:jc w:val="both"/>
              <w:textAlignment w:val="baseline"/>
              <w:rPr>
                <w:rFonts w:eastAsia="SimSun" w:hint="eastAsia"/>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26732A" w14:textId="316DE4F3" w:rsidR="000B737A" w:rsidRDefault="000B737A"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1CC0A4" w14:textId="671523B1" w:rsidR="000B737A" w:rsidRDefault="000B737A" w:rsidP="000B737A">
            <w:pPr>
              <w:overflowPunct w:val="0"/>
              <w:autoSpaceDE w:val="0"/>
              <w:autoSpaceDN w:val="0"/>
              <w:adjustRightInd w:val="0"/>
              <w:spacing w:after="120"/>
              <w:jc w:val="both"/>
              <w:textAlignment w:val="baseline"/>
              <w:rPr>
                <w:rFonts w:eastAsia="SimSun" w:hint="eastAsia"/>
                <w:lang w:val="en-US" w:eastAsia="zh-CN"/>
              </w:rPr>
            </w:pPr>
            <w:r>
              <w:rPr>
                <w:rFonts w:eastAsia="SimSun"/>
                <w:lang w:eastAsia="zh-CN"/>
              </w:rPr>
              <w:t>Value of the RAR window offset is being discussed in RAN1</w:t>
            </w:r>
            <w:r w:rsidR="006036B7">
              <w:rPr>
                <w:rFonts w:eastAsia="SimSun"/>
                <w:lang w:eastAsia="zh-CN"/>
              </w:rPr>
              <w:t xml:space="preserve"> and we can follow NR NTN agreements</w:t>
            </w:r>
            <w:bookmarkStart w:id="5" w:name="_GoBack"/>
            <w:bookmarkEnd w:id="5"/>
            <w:r>
              <w:rPr>
                <w:rFonts w:eastAsia="SimSun"/>
                <w:lang w:eastAsia="zh-CN"/>
              </w:rPr>
              <w:t>.</w:t>
            </w:r>
          </w:p>
        </w:tc>
      </w:tr>
    </w:tbl>
    <w:p w14:paraId="1259296D" w14:textId="77777777" w:rsidR="00EA4ABC" w:rsidRPr="00882194" w:rsidRDefault="00EA4ABC" w:rsidP="00EA4ABC"/>
    <w:p w14:paraId="0AD3DEF9" w14:textId="12FC432C" w:rsidR="00816932" w:rsidRDefault="00816932" w:rsidP="008E67B7">
      <w:pPr>
        <w:pStyle w:val="Heading3"/>
      </w:pPr>
      <w:r>
        <w:lastRenderedPageBreak/>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r>
              <w:t>Tdoc</w:t>
            </w:r>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These timers need to be extended to </w:t>
            </w:r>
            <w:r w:rsidRPr="0000663C">
              <w:rPr>
                <w:rFonts w:eastAsia="SimSun"/>
                <w:lang w:eastAsia="zh-CN"/>
              </w:rPr>
              <w:t>accommodate</w:t>
            </w:r>
            <w:r>
              <w:rPr>
                <w:rFonts w:eastAsia="SimSun"/>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DRX function is essential for power saving for IOT</w:t>
            </w:r>
            <w:r>
              <w:rPr>
                <w:rFonts w:eastAsia="SimSun" w:hint="eastAsia"/>
                <w:lang w:eastAsia="zh-CN"/>
              </w:rPr>
              <w:t xml:space="preserve">. However </w:t>
            </w:r>
            <w:r w:rsidRPr="00781401">
              <w:rPr>
                <w:rFonts w:eastAsia="SimSun"/>
                <w:lang w:eastAsia="zh-CN"/>
              </w:rPr>
              <w:t>Disabling of HARQ feedback</w:t>
            </w:r>
            <w:r>
              <w:rPr>
                <w:rFonts w:eastAsia="SimSun" w:hint="eastAsia"/>
                <w:lang w:eastAsia="zh-CN"/>
              </w:rPr>
              <w:t xml:space="preserve"> is not </w:t>
            </w:r>
            <w:r w:rsidRPr="00781401">
              <w:rPr>
                <w:rFonts w:eastAsia="SimSun"/>
                <w:lang w:eastAsia="zh-CN"/>
              </w:rPr>
              <w:t>essential</w:t>
            </w:r>
            <w:r>
              <w:rPr>
                <w:rFonts w:eastAsia="SimSun"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RAN2 has agreed to reuse NR-NTN agreements as baseline for the starting of HARQ-RTT-Timer and UL-HARQ-RTT-Timer in eMTC/NB-IoT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drx-HARQ-RTT-TimerDL </w:t>
            </w:r>
            <w:r>
              <w:t>is offset by UE-specific RTT</w:t>
            </w:r>
            <w:r w:rsidRPr="00D1251B">
              <w:t xml:space="preserve"> (UE-gNB delay) in LEO/GEO. </w:t>
            </w:r>
            <w:r>
              <w:t xml:space="preserve">It is </w:t>
            </w:r>
            <w:r w:rsidRPr="00D1251B">
              <w:t>FFS if offset is applied to</w:t>
            </w:r>
            <w:r>
              <w:t>: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SimSun"/>
                <w:lang w:eastAsia="zh-CN"/>
              </w:rPr>
            </w:pPr>
            <w:r>
              <w:lastRenderedPageBreak/>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1464E6A6" w:rsidR="00BF4954" w:rsidRDefault="00BF4954" w:rsidP="00BF4954">
            <w:pPr>
              <w:overflowPunct w:val="0"/>
              <w:autoSpaceDE w:val="0"/>
              <w:autoSpaceDN w:val="0"/>
              <w:adjustRightInd w:val="0"/>
              <w:spacing w:after="120"/>
              <w:jc w:val="both"/>
              <w:textAlignment w:val="baseline"/>
            </w:pPr>
            <w:r>
              <w:rPr>
                <w:rFonts w:eastAsia="SimSun"/>
                <w:lang w:eastAsia="zh-CN"/>
              </w:rPr>
              <w:t>Agree with others, also see Q1</w:t>
            </w:r>
          </w:p>
        </w:tc>
      </w:tr>
      <w:tr w:rsidR="00850D7A" w:rsidRPr="00F11BE3" w14:paraId="02B89CA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2DCF44A" w14:textId="134D6AF8"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949BEA" w14:textId="1A57F88D"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E4277" w14:textId="325677A9"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As in previous answer</w:t>
            </w:r>
          </w:p>
        </w:tc>
      </w:tr>
      <w:tr w:rsidR="00FE380F" w14:paraId="6E8B33B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CD8160"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E92AA6"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5F60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AE77C5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D9CAA5B" w14:textId="1C550AF7"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4034B5" w14:textId="05926353"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2E0D1" w14:textId="5BF92677"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Also proven to be essential in OTA trials.</w:t>
            </w:r>
          </w:p>
        </w:tc>
      </w:tr>
      <w:tr w:rsidR="003D242E" w14:paraId="5FA08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AFF104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1F59E5"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85638"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the HARQ timers need enhancement due to the large RTT for NTN scenarios.</w:t>
            </w:r>
          </w:p>
        </w:tc>
      </w:tr>
      <w:tr w:rsidR="003D242E" w14:paraId="2925D23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69900D1" w14:textId="23753D4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C10BED" w14:textId="0C16DBB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F326D7"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6699AD4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7098F6"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A8DA39"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C8BA24"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15A76439" w14:textId="77777777" w:rsidTr="003062FF">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50E56F6" w14:textId="10A13B1B"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2AEE8A" w14:textId="3E91FEAB"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0DEF70"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8B05D2" w:rsidRPr="00A93AB3" w14:paraId="63DAFFE0"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CBE6EC5" w14:textId="77777777" w:rsidR="008B05D2" w:rsidRDefault="008B05D2"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AC600B" w14:textId="77777777" w:rsidR="008B05D2" w:rsidRDefault="008B05D2"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ED762A" w14:textId="77777777" w:rsidR="008B05D2" w:rsidRDefault="008B05D2"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Xiaomi, </w:t>
            </w:r>
            <w:r>
              <w:rPr>
                <w:rFonts w:eastAsia="SimSun" w:hint="eastAsia"/>
                <w:lang w:eastAsia="zh-CN"/>
              </w:rPr>
              <w:t>CATT</w:t>
            </w:r>
          </w:p>
        </w:tc>
      </w:tr>
      <w:tr w:rsidR="00992E0E" w:rsidRPr="00A93AB3" w14:paraId="7901F568"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38C7F7" w14:textId="73437A0F" w:rsidR="00992E0E" w:rsidRDefault="00992E0E" w:rsidP="00992E0E">
            <w:pPr>
              <w:overflowPunct w:val="0"/>
              <w:autoSpaceDE w:val="0"/>
              <w:autoSpaceDN w:val="0"/>
              <w:adjustRightInd w:val="0"/>
              <w:spacing w:after="120"/>
              <w:jc w:val="both"/>
              <w:textAlignment w:val="baseline"/>
              <w:rPr>
                <w:rFonts w:eastAsia="SimSun"/>
                <w:lang w:eastAsia="zh-CN"/>
              </w:rPr>
            </w:pPr>
            <w:r w:rsidRPr="00535D3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4C3C" w14:textId="7EAE8F7A" w:rsidR="00992E0E" w:rsidRDefault="00992E0E" w:rsidP="00992E0E">
            <w:pPr>
              <w:overflowPunct w:val="0"/>
              <w:autoSpaceDE w:val="0"/>
              <w:autoSpaceDN w:val="0"/>
              <w:adjustRightInd w:val="0"/>
              <w:spacing w:after="120"/>
              <w:jc w:val="both"/>
              <w:textAlignment w:val="baseline"/>
              <w:rPr>
                <w:rFonts w:eastAsia="SimSun"/>
                <w:b/>
                <w:bCs/>
                <w:lang w:eastAsia="zh-CN"/>
              </w:rPr>
            </w:pPr>
            <w:r w:rsidRPr="0049627E">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E57D3A" w14:textId="09C3293E" w:rsidR="00992E0E" w:rsidRDefault="00992E0E" w:rsidP="00992E0E">
            <w:pPr>
              <w:overflowPunct w:val="0"/>
              <w:autoSpaceDE w:val="0"/>
              <w:autoSpaceDN w:val="0"/>
              <w:adjustRightInd w:val="0"/>
              <w:spacing w:after="120"/>
              <w:jc w:val="both"/>
              <w:textAlignment w:val="baseline"/>
              <w:rPr>
                <w:rFonts w:eastAsia="SimSun"/>
                <w:lang w:eastAsia="zh-CN"/>
              </w:rPr>
            </w:pPr>
            <w:r w:rsidRPr="00535D38">
              <w:t>Essential to support DRX for NTN with long RTT.</w:t>
            </w:r>
          </w:p>
        </w:tc>
      </w:tr>
      <w:tr w:rsidR="00AD77B6" w:rsidRPr="00A93AB3" w14:paraId="2194EF96"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2ABE1CB" w14:textId="20581FD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01DEFF" w14:textId="6FCA9E5F"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DD4A399" w14:textId="4B2A9AD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Extended timer values similar to those used for NR NTN.</w:t>
            </w:r>
          </w:p>
        </w:tc>
      </w:tr>
      <w:tr w:rsidR="00255326" w:rsidRPr="00A93AB3" w14:paraId="35433FBE"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6C4006A" w14:textId="7EC89548"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50A92A" w14:textId="7013D45A"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6951C" w14:textId="77777777" w:rsidR="00255326" w:rsidRPr="00AD77B6" w:rsidRDefault="00255326" w:rsidP="00255326">
            <w:pPr>
              <w:overflowPunct w:val="0"/>
              <w:autoSpaceDE w:val="0"/>
              <w:autoSpaceDN w:val="0"/>
              <w:adjustRightInd w:val="0"/>
              <w:spacing w:after="120"/>
              <w:jc w:val="both"/>
              <w:textAlignment w:val="baseline"/>
              <w:rPr>
                <w:rFonts w:eastAsia="SimSun"/>
                <w:lang w:eastAsia="zh-CN"/>
              </w:rPr>
            </w:pPr>
          </w:p>
        </w:tc>
      </w:tr>
      <w:tr w:rsidR="000B737A" w:rsidRPr="00A93AB3" w14:paraId="4C5C91DC"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1B1450D" w14:textId="33EF7437" w:rsidR="000B737A" w:rsidRDefault="000B737A" w:rsidP="000B737A">
            <w:pPr>
              <w:overflowPunct w:val="0"/>
              <w:autoSpaceDE w:val="0"/>
              <w:autoSpaceDN w:val="0"/>
              <w:adjustRightInd w:val="0"/>
              <w:spacing w:after="120"/>
              <w:jc w:val="both"/>
              <w:textAlignment w:val="baseline"/>
              <w:rPr>
                <w:rFonts w:eastAsia="SimSun" w:hint="eastAsia"/>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B2C2E3" w14:textId="044A439E" w:rsidR="000B737A" w:rsidRDefault="000B737A" w:rsidP="000B737A">
            <w:pPr>
              <w:overflowPunct w:val="0"/>
              <w:autoSpaceDE w:val="0"/>
              <w:autoSpaceDN w:val="0"/>
              <w:adjustRightInd w:val="0"/>
              <w:spacing w:after="120"/>
              <w:jc w:val="both"/>
              <w:textAlignment w:val="baseline"/>
              <w:rPr>
                <w:rFonts w:eastAsia="SimSun" w:hint="eastAsia"/>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EB5D06" w14:textId="77777777" w:rsidR="000B737A" w:rsidRPr="00AD77B6" w:rsidRDefault="000B737A" w:rsidP="000B737A">
            <w:pPr>
              <w:overflowPunct w:val="0"/>
              <w:autoSpaceDE w:val="0"/>
              <w:autoSpaceDN w:val="0"/>
              <w:adjustRightInd w:val="0"/>
              <w:spacing w:after="120"/>
              <w:jc w:val="both"/>
              <w:textAlignment w:val="baseline"/>
              <w:rPr>
                <w:rFonts w:eastAsia="SimSun"/>
                <w:lang w:eastAsia="zh-CN"/>
              </w:rPr>
            </w:pPr>
          </w:p>
        </w:tc>
      </w:tr>
    </w:tbl>
    <w:p w14:paraId="1BBC7F22" w14:textId="77777777" w:rsidR="00EA4ABC" w:rsidRPr="00882194" w:rsidRDefault="00EA4ABC"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would be good to wait until RAN1 concludes the study on </w:t>
            </w:r>
            <w:r w:rsidRPr="00184672">
              <w:rPr>
                <w:rFonts w:eastAsia="SimSun"/>
                <w:noProof/>
                <w:lang w:eastAsia="zh-CN"/>
              </w:rPr>
              <w:t>the benefits and drawbacks of disabling HARQ feedback</w:t>
            </w:r>
            <w:r>
              <w:rPr>
                <w:rFonts w:eastAsia="SimSun"/>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Note that as discussed and concluded earlier in </w:t>
            </w:r>
            <w:r w:rsidRPr="00281A09">
              <w:rPr>
                <w:rFonts w:eastAsia="SimSun"/>
                <w:noProof/>
                <w:lang w:eastAsia="zh-CN"/>
              </w:rPr>
              <w:t>RAN2</w:t>
            </w:r>
            <w:r>
              <w:rPr>
                <w:rFonts w:eastAsia="SimSun"/>
                <w:noProof/>
                <w:lang w:eastAsia="zh-CN"/>
              </w:rPr>
              <w:t xml:space="preserve">, </w:t>
            </w:r>
            <w:r w:rsidRPr="00281A09">
              <w:rPr>
                <w:rFonts w:eastAsia="SimSun"/>
                <w:noProof/>
                <w:lang w:eastAsia="zh-CN"/>
              </w:rPr>
              <w:t xml:space="preserve">for dynamic grant, one possibility for "enabling"/"disabling" HARQ uplink retransmission at UE transmitter </w:t>
            </w:r>
            <w:r>
              <w:rPr>
                <w:rFonts w:eastAsia="SimSun"/>
                <w:noProof/>
                <w:lang w:eastAsia="zh-CN"/>
              </w:rPr>
              <w:t xml:space="preserve">is that no </w:t>
            </w:r>
            <w:r w:rsidRPr="00281A09">
              <w:rPr>
                <w:rFonts w:eastAsia="SimSun"/>
                <w:noProof/>
                <w:lang w:eastAsia="zh-CN"/>
              </w:rPr>
              <w:t>additional mechanism</w:t>
            </w:r>
            <w:r>
              <w:rPr>
                <w:rFonts w:eastAsia="SimSun"/>
                <w:noProof/>
                <w:lang w:eastAsia="zh-CN"/>
              </w:rPr>
              <w:t xml:space="preserve"> needs to be introduced, </w:t>
            </w:r>
            <w:r w:rsidRPr="00281A09">
              <w:rPr>
                <w:rFonts w:eastAsia="SimSun"/>
                <w:noProof/>
                <w:lang w:eastAsia="zh-CN"/>
              </w:rPr>
              <w:t xml:space="preserve">i.e. gNB can send </w:t>
            </w:r>
            <w:r>
              <w:rPr>
                <w:rFonts w:eastAsia="SimSun"/>
                <w:noProof/>
                <w:lang w:eastAsia="zh-CN"/>
              </w:rPr>
              <w:t xml:space="preserve">a </w:t>
            </w:r>
            <w:r w:rsidRPr="00281A09">
              <w:rPr>
                <w:rFonts w:eastAsia="SimSun"/>
                <w:noProof/>
                <w:lang w:eastAsia="zh-CN"/>
              </w:rPr>
              <w:t xml:space="preserve">grant with NDI </w:t>
            </w:r>
            <w:r>
              <w:rPr>
                <w:rFonts w:eastAsia="SimSun"/>
                <w:noProof/>
                <w:lang w:eastAsia="zh-CN"/>
              </w:rPr>
              <w:t>“</w:t>
            </w:r>
            <w:r w:rsidRPr="00281A09">
              <w:rPr>
                <w:rFonts w:eastAsia="SimSun"/>
                <w:noProof/>
                <w:lang w:eastAsia="zh-CN"/>
              </w:rPr>
              <w:t>not toggled/toggled</w:t>
            </w:r>
            <w:r>
              <w:rPr>
                <w:rFonts w:eastAsia="SimSun"/>
                <w:noProof/>
                <w:lang w:eastAsia="zh-CN"/>
              </w:rPr>
              <w:t>”</w:t>
            </w:r>
            <w:r w:rsidRPr="00281A09">
              <w:rPr>
                <w:rFonts w:eastAsia="SimSun"/>
                <w:noProof/>
                <w:lang w:eastAsia="zh-CN"/>
              </w:rPr>
              <w:t xml:space="preserve"> without waiting for decoding </w:t>
            </w:r>
            <w:r>
              <w:rPr>
                <w:rFonts w:eastAsia="SimSun"/>
                <w:noProof/>
                <w:lang w:eastAsia="zh-CN"/>
              </w:rPr>
              <w:t xml:space="preserve">the </w:t>
            </w:r>
            <w:r w:rsidRPr="00281A09">
              <w:rPr>
                <w:rFonts w:eastAsia="SimSun"/>
                <w:noProof/>
                <w:lang w:eastAsia="zh-CN"/>
              </w:rPr>
              <w:t>result of previous 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essential for us, but we are not opposed to including it.</w:t>
            </w:r>
          </w:p>
        </w:tc>
      </w:tr>
      <w:tr w:rsidR="00850D7A" w:rsidRPr="00A93AB3" w14:paraId="4F6A432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9D0EC08" w14:textId="684C975A"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FBE8AA" w14:textId="77D186E2"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19A20B" w14:textId="3429125A" w:rsidR="00850D7A" w:rsidRDefault="00850D7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stage we see no reason for further enhancement of this.</w:t>
            </w:r>
          </w:p>
        </w:tc>
      </w:tr>
      <w:tr w:rsidR="00FE380F" w14:paraId="6FB4BD7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06B91C6"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C42728"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1EF548"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We think that the HARQ stalling issue would not happen in IOT NTN.</w:t>
            </w:r>
          </w:p>
        </w:tc>
      </w:tr>
      <w:tr w:rsidR="00F96061" w14:paraId="313BFAA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44ECDD1" w14:textId="50360283"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AAE6F" w14:textId="430B485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429431" w14:textId="22E2050C" w:rsidR="00F96061" w:rsidRPr="00FE380F" w:rsidRDefault="00F96061"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intermittent delay tolerant transmissions, so probably not essential for Rel 17.  HARQ disabling may be considered time permitting.  Study input on its benefits are welcomed.</w:t>
            </w:r>
          </w:p>
        </w:tc>
      </w:tr>
      <w:tr w:rsidR="003D242E" w14:paraId="09B410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2AFF90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F16BF1"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C6D3B0"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Given the typical IoT use case, we think that disabling HARQ need not be prioritized. However, if a solution is defined as part of the NR NTN work item, this could be leveraged for certain IoT deployments. </w:t>
            </w:r>
          </w:p>
        </w:tc>
      </w:tr>
      <w:tr w:rsidR="003D242E" w14:paraId="3E49DCF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39CF75" w14:textId="3CD928E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D8ADFF" w14:textId="6338F75D"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97D818" w14:textId="4A3FD3CA" w:rsidR="003D242E" w:rsidRDefault="003D242E"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Ericsson. At the minimum this could be FFS. </w:t>
            </w:r>
          </w:p>
        </w:tc>
      </w:tr>
      <w:tr w:rsidR="001217E7" w:rsidRPr="00A93AB3" w14:paraId="18178D4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3614E49"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052874"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DAD20" w14:textId="77777777" w:rsidR="001217E7" w:rsidRDefault="001217E7"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needed for IoT transmission of short / bursty data paquets</w:t>
            </w:r>
          </w:p>
        </w:tc>
      </w:tr>
      <w:tr w:rsidR="006269B8" w:rsidRPr="00A93AB3" w14:paraId="7B46FE8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EF9433" w14:textId="368E3C8E"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151ED9" w14:textId="20A4DFD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84D5F1E" w14:textId="7AF0A4CA" w:rsidR="006269B8" w:rsidRDefault="006269B8"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essentila for Rel-17</w:t>
            </w:r>
          </w:p>
        </w:tc>
      </w:tr>
      <w:tr w:rsidR="008B05D2" w:rsidRPr="00A93AB3" w14:paraId="76C47F99"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7034F22B" w14:textId="77777777" w:rsidR="008B05D2" w:rsidRDefault="008B05D2"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B5F1F" w14:textId="77777777" w:rsidR="008B05D2" w:rsidRDefault="008B05D2"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2BCF9B6" w14:textId="675471C6" w:rsidR="008B05D2" w:rsidRDefault="008B05D2"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Xiaomi, Huawei, LG, Eutelsat, Hughes/Echostar…</w:t>
            </w:r>
          </w:p>
        </w:tc>
      </w:tr>
      <w:tr w:rsidR="00B122E6" w:rsidRPr="00A93AB3" w14:paraId="38BC086D"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45C449B1" w14:textId="65D31CB7" w:rsidR="00B122E6" w:rsidRDefault="00B122E6" w:rsidP="00B122E6">
            <w:pPr>
              <w:overflowPunct w:val="0"/>
              <w:autoSpaceDE w:val="0"/>
              <w:autoSpaceDN w:val="0"/>
              <w:adjustRightInd w:val="0"/>
              <w:spacing w:after="120"/>
              <w:jc w:val="both"/>
              <w:textAlignment w:val="baseline"/>
              <w:rPr>
                <w:rFonts w:eastAsia="SimSun"/>
                <w:lang w:eastAsia="zh-CN"/>
              </w:rPr>
            </w:pPr>
            <w:r w:rsidRPr="0018549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4BDA21" w14:textId="6F018054" w:rsidR="00B122E6" w:rsidRDefault="00B122E6" w:rsidP="00B122E6">
            <w:pPr>
              <w:overflowPunct w:val="0"/>
              <w:autoSpaceDE w:val="0"/>
              <w:autoSpaceDN w:val="0"/>
              <w:adjustRightInd w:val="0"/>
              <w:spacing w:after="120"/>
              <w:jc w:val="both"/>
              <w:textAlignment w:val="baseline"/>
              <w:rPr>
                <w:rFonts w:eastAsia="SimSun"/>
                <w:b/>
                <w:bCs/>
                <w:lang w:eastAsia="zh-CN"/>
              </w:rPr>
            </w:pPr>
            <w:r w:rsidRPr="0049627E">
              <w:rPr>
                <w:b/>
                <w:bCs/>
              </w:rPr>
              <w:t>No with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FBE639" w14:textId="27A50D47" w:rsidR="00B122E6" w:rsidRDefault="00B122E6" w:rsidP="00B122E6">
            <w:pPr>
              <w:overflowPunct w:val="0"/>
              <w:autoSpaceDE w:val="0"/>
              <w:autoSpaceDN w:val="0"/>
              <w:adjustRightInd w:val="0"/>
              <w:spacing w:after="120"/>
              <w:jc w:val="both"/>
              <w:textAlignment w:val="baseline"/>
              <w:rPr>
                <w:rFonts w:eastAsia="SimSun"/>
                <w:noProof/>
                <w:lang w:eastAsia="zh-CN"/>
              </w:rPr>
            </w:pPr>
            <w:r w:rsidRPr="00185491">
              <w:t>Since RP-210915 is noted in RANP, RAN2 should first agree the use case “intermittent delay-tolerant small packet transmissions” can be regard as work assumption. If this use case is the agreed working assumption, we think enhancements to disable HARQ are not essential.</w:t>
            </w:r>
          </w:p>
        </w:tc>
      </w:tr>
      <w:tr w:rsidR="00AD77B6" w:rsidRPr="00A93AB3" w14:paraId="388F2250"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4AE3D447" w14:textId="485CAAA4"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537472" w14:textId="260B2D66"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9A70C4A" w14:textId="01E90F1E"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 xml:space="preserve">Enhancements to disable HARQ should be considered for longer </w:t>
            </w:r>
            <w:r w:rsidR="00DD5961">
              <w:rPr>
                <w:rFonts w:eastAsia="SimSun"/>
                <w:noProof/>
                <w:lang w:eastAsia="zh-CN"/>
              </w:rPr>
              <w:t xml:space="preserve">propagation </w:t>
            </w:r>
            <w:r w:rsidRPr="00AD77B6">
              <w:rPr>
                <w:rFonts w:eastAsia="SimSun"/>
                <w:noProof/>
                <w:lang w:eastAsia="zh-CN"/>
              </w:rPr>
              <w:t>delay scenarios</w:t>
            </w:r>
            <w:r w:rsidR="00DD5961">
              <w:rPr>
                <w:rFonts w:eastAsia="SimSun"/>
                <w:noProof/>
                <w:lang w:eastAsia="zh-CN"/>
              </w:rPr>
              <w:t xml:space="preserve"> like GEO.</w:t>
            </w:r>
          </w:p>
        </w:tc>
      </w:tr>
      <w:tr w:rsidR="00255326" w:rsidRPr="00A93AB3" w14:paraId="1D866639"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2AA52EF1" w14:textId="296F6296"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069378" w14:textId="3125DD40"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5413BE" w14:textId="14A5A20A"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sidRPr="00C959F6">
              <w:rPr>
                <w:rFonts w:hint="eastAsia"/>
              </w:rPr>
              <w:t>Considering that d</w:t>
            </w:r>
            <w:r w:rsidRPr="00C959F6">
              <w:t xml:space="preserve">isabling of HARQ feedback </w:t>
            </w:r>
            <w:r w:rsidRPr="00C959F6">
              <w:rPr>
                <w:rFonts w:hint="eastAsia"/>
              </w:rPr>
              <w:t>will require large UE buffer size</w:t>
            </w:r>
            <w:r>
              <w:t>, supporting this</w:t>
            </w:r>
            <w:r w:rsidRPr="00C959F6">
              <w:t xml:space="preserve"> </w:t>
            </w:r>
            <w:r w:rsidRPr="00C959F6">
              <w:rPr>
                <w:rFonts w:hint="eastAsia"/>
              </w:rPr>
              <w:t xml:space="preserve">may increase the cost </w:t>
            </w:r>
            <w:r>
              <w:t xml:space="preserve">of </w:t>
            </w:r>
            <w:r w:rsidRPr="00C959F6">
              <w:rPr>
                <w:rFonts w:hint="eastAsia"/>
              </w:rPr>
              <w:t>eMTC/NB-IoT UE</w:t>
            </w:r>
            <w:r>
              <w:t>s</w:t>
            </w:r>
            <w:r w:rsidRPr="00C959F6">
              <w:rPr>
                <w:rFonts w:hint="eastAsia"/>
              </w:rPr>
              <w:t xml:space="preserve">. </w:t>
            </w:r>
            <w:r w:rsidRPr="00C959F6">
              <w:t>Furthermore, d</w:t>
            </w:r>
            <w:r w:rsidRPr="00C959F6">
              <w:rPr>
                <w:rFonts w:hint="eastAsia"/>
              </w:rPr>
              <w:t xml:space="preserve">isabling of HARQ </w:t>
            </w:r>
            <w:r w:rsidRPr="00C959F6">
              <w:t xml:space="preserve">feedback </w:t>
            </w:r>
            <w:r w:rsidRPr="00C959F6">
              <w:rPr>
                <w:rFonts w:hint="eastAsia"/>
              </w:rPr>
              <w:t>may have procedure impacts on EDT/PUR.</w:t>
            </w:r>
            <w:r>
              <w:t xml:space="preserve"> </w:t>
            </w:r>
            <w:r w:rsidRPr="00C959F6">
              <w:rPr>
                <w:rFonts w:hint="eastAsia"/>
              </w:rPr>
              <w:t>So, d</w:t>
            </w:r>
            <w:r w:rsidRPr="00C959F6">
              <w:t>isabling of HARQ feedback</w:t>
            </w:r>
            <w:r>
              <w:t xml:space="preserve"> s</w:t>
            </w:r>
            <w:r w:rsidRPr="00C959F6">
              <w:rPr>
                <w:rFonts w:hint="eastAsia"/>
              </w:rPr>
              <w:t>hould not be supported in IoT NTN.</w:t>
            </w:r>
          </w:p>
        </w:tc>
      </w:tr>
      <w:tr w:rsidR="000B737A" w:rsidRPr="00A93AB3" w14:paraId="756B414A"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3CD44873" w14:textId="300F44BE" w:rsidR="000B737A" w:rsidRDefault="000B737A" w:rsidP="000B737A">
            <w:pPr>
              <w:overflowPunct w:val="0"/>
              <w:autoSpaceDE w:val="0"/>
              <w:autoSpaceDN w:val="0"/>
              <w:adjustRightInd w:val="0"/>
              <w:spacing w:after="120"/>
              <w:jc w:val="both"/>
              <w:textAlignment w:val="baseline"/>
              <w:rPr>
                <w:rFonts w:eastAsia="SimSun" w:hint="eastAsia"/>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EC4389" w14:textId="54CCEF2F" w:rsidR="000B737A" w:rsidRDefault="000B737A" w:rsidP="000B737A">
            <w:pPr>
              <w:overflowPunct w:val="0"/>
              <w:autoSpaceDE w:val="0"/>
              <w:autoSpaceDN w:val="0"/>
              <w:adjustRightInd w:val="0"/>
              <w:spacing w:after="120"/>
              <w:jc w:val="both"/>
              <w:textAlignment w:val="baseline"/>
              <w:rPr>
                <w:rFonts w:eastAsia="SimSun" w:hint="eastAsia"/>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00C6D3" w14:textId="77777777"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Disabling HARQ is not necessary for delay tolerant data. HARQ can be useful from a power consumption perspective, so we would rather not disable HARQ. </w:t>
            </w:r>
          </w:p>
          <w:p w14:paraId="20E7BDDB" w14:textId="19D863F2" w:rsidR="000B737A" w:rsidRPr="00C959F6" w:rsidRDefault="000B737A" w:rsidP="000B737A">
            <w:pPr>
              <w:overflowPunct w:val="0"/>
              <w:autoSpaceDE w:val="0"/>
              <w:autoSpaceDN w:val="0"/>
              <w:adjustRightInd w:val="0"/>
              <w:spacing w:after="120"/>
              <w:jc w:val="both"/>
              <w:textAlignment w:val="baseline"/>
              <w:rPr>
                <w:rFonts w:hint="eastAsia"/>
              </w:rPr>
            </w:pPr>
            <w:r>
              <w:rPr>
                <w:rFonts w:eastAsia="SimSun"/>
                <w:lang w:eastAsia="zh-CN"/>
              </w:rPr>
              <w:t>Disabling HARQ could be considered in Rel-18 enhancements.</w:t>
            </w:r>
          </w:p>
        </w:tc>
      </w:tr>
    </w:tbl>
    <w:p w14:paraId="73C58955" w14:textId="77777777" w:rsidR="00B02865" w:rsidRPr="00882194" w:rsidRDefault="00B02865" w:rsidP="00EA4ABC"/>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r>
              <w:t>Tdoc</w:t>
            </w:r>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Observation 2: Extension of the sr-ProhibitTimer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Proposal 3: Scheduling request: sr-ProhibitTimer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sr-ProhibitTimer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HiSilicon</w:t>
            </w:r>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have agreed to extend </w:t>
            </w:r>
            <w:r>
              <w:t>sr-ProhibitTimer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w:t>
            </w:r>
            <w:r>
              <w:rPr>
                <w:rFonts w:eastAsia="SimSun" w:hint="eastAsia"/>
                <w:lang w:eastAsia="zh-CN"/>
              </w:rPr>
              <w:t xml:space="preserve">nhancement to </w:t>
            </w:r>
            <w:r w:rsidRPr="00781401">
              <w:rPr>
                <w:rFonts w:eastAsia="SimSun"/>
                <w:lang w:eastAsia="zh-CN"/>
              </w:rPr>
              <w:t xml:space="preserve">sr-ProhibitTimer </w:t>
            </w:r>
            <w:r>
              <w:rPr>
                <w:rFonts w:eastAsia="SimSun" w:hint="eastAsia"/>
                <w:lang w:eastAsia="zh-CN"/>
              </w:rPr>
              <w:t>is</w:t>
            </w:r>
            <w:r w:rsidRPr="00781401">
              <w:rPr>
                <w:rFonts w:eastAsia="SimSun"/>
                <w:lang w:eastAsia="zh-CN"/>
              </w:rPr>
              <w:t xml:space="preserve"> essential</w:t>
            </w:r>
            <w:r>
              <w:rPr>
                <w:rFonts w:eastAsia="SimSun"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w:t>
            </w:r>
            <w:r w:rsidRPr="006F7EBA">
              <w:rPr>
                <w:rFonts w:eastAsia="SimSun"/>
                <w:i/>
                <w:iCs/>
                <w:noProof/>
                <w:lang w:eastAsia="zh-CN"/>
              </w:rPr>
              <w:t>sr-ProhibitTimer</w:t>
            </w:r>
            <w:r w:rsidRPr="006F7EBA">
              <w:rPr>
                <w:rFonts w:eastAsia="SimSun"/>
                <w:noProof/>
                <w:lang w:eastAsia="zh-CN"/>
              </w:rPr>
              <w:t xml:space="preserve"> </w:t>
            </w:r>
            <w:r>
              <w:rPr>
                <w:rFonts w:eastAsia="SimSun"/>
                <w:noProof/>
                <w:lang w:eastAsia="zh-CN"/>
              </w:rPr>
              <w:t xml:space="preserve">is modified </w:t>
            </w:r>
            <w:r w:rsidRPr="006F7EBA">
              <w:rPr>
                <w:rFonts w:eastAsia="SimSun"/>
                <w:noProof/>
                <w:lang w:eastAsia="zh-CN"/>
              </w:rPr>
              <w:t xml:space="preserve">for larger values to support IoT NTN. </w:t>
            </w:r>
            <w:r>
              <w:rPr>
                <w:rFonts w:eastAsia="SimSun"/>
                <w:noProof/>
                <w:lang w:eastAsia="zh-CN"/>
              </w:rPr>
              <w:t>It was also agreed that a</w:t>
            </w:r>
            <w:r w:rsidRPr="006F7EBA">
              <w:rPr>
                <w:rFonts w:eastAsia="SimSun"/>
                <w:noProof/>
                <w:lang w:eastAsia="zh-CN"/>
              </w:rPr>
              <w:t>lignment to NR NTN can be considered.</w:t>
            </w:r>
            <w:r>
              <w:rPr>
                <w:rFonts w:eastAsia="SimSun"/>
                <w:noProof/>
                <w:lang w:eastAsia="zh-CN"/>
              </w:rPr>
              <w:t xml:space="preserve"> In this meeting RAN2 has agreed for NR NTN that </w:t>
            </w:r>
            <w:r>
              <w:t xml:space="preserve">the timer length of </w:t>
            </w:r>
            <w:r w:rsidRPr="008E6DA2">
              <w:rPr>
                <w:i/>
                <w:iCs/>
              </w:rPr>
              <w:t>sr-ProhibitTimer</w:t>
            </w:r>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w:t>
            </w:r>
          </w:p>
        </w:tc>
      </w:tr>
      <w:tr w:rsidR="00850D7A" w:rsidRPr="007975DB" w14:paraId="25AB4EE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1DF7271" w14:textId="2FD52E9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637B0" w14:textId="2AE012BE"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031E39" w14:textId="2003A7E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Ericsson’s comments </w:t>
            </w:r>
          </w:p>
        </w:tc>
      </w:tr>
      <w:tr w:rsidR="00FE380F" w14:paraId="67B3104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EF649F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09A3D"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AA0CA0"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1A8C30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049568C" w14:textId="05D641BB"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8A0330" w14:textId="07A4597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A92979" w14:textId="4709A684"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Agree</w:t>
            </w:r>
          </w:p>
        </w:tc>
      </w:tr>
      <w:tr w:rsidR="003D242E" w14:paraId="0BD002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5D6321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4B666E"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A562E7"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this is essential, but will also be defined/leveraged from NR NTN.</w:t>
            </w:r>
          </w:p>
        </w:tc>
      </w:tr>
      <w:tr w:rsidR="003D242E" w14:paraId="69C3C129" w14:textId="77777777" w:rsidTr="006269B8">
        <w:trPr>
          <w:trHeight w:val="4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D2BDD51" w14:textId="0B2DBAC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D654BA" w14:textId="27B4D740"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77D376B"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3958483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42598E1"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66BE8F"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97774"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0C6A910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DE47C60" w14:textId="2CD21B04"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844D36" w14:textId="207506C2"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92DE65"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BB5103" w:rsidRPr="00A93AB3" w14:paraId="57B73E18"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2BE69CC4" w14:textId="77777777" w:rsidR="00BB5103" w:rsidRDefault="00BB5103"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18CEB7" w14:textId="77777777" w:rsidR="00BB5103" w:rsidRDefault="00BB510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BF0F35" w14:textId="77777777" w:rsidR="00BB5103" w:rsidRDefault="00BB5103"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Ericsson</w:t>
            </w:r>
          </w:p>
        </w:tc>
      </w:tr>
      <w:tr w:rsidR="00F333AE" w:rsidRPr="00A93AB3" w14:paraId="030A2D97"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08AE4DC" w14:textId="6C5C0797" w:rsidR="00F333AE" w:rsidRDefault="00F333AE" w:rsidP="00F333AE">
            <w:pPr>
              <w:overflowPunct w:val="0"/>
              <w:autoSpaceDE w:val="0"/>
              <w:autoSpaceDN w:val="0"/>
              <w:adjustRightInd w:val="0"/>
              <w:spacing w:after="120"/>
              <w:jc w:val="both"/>
              <w:textAlignment w:val="baseline"/>
              <w:rPr>
                <w:rFonts w:eastAsia="SimSun"/>
                <w:lang w:eastAsia="zh-CN"/>
              </w:rPr>
            </w:pPr>
            <w:r w:rsidRPr="00A03DFC">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7A7B46" w14:textId="219C2E3C" w:rsidR="00F333AE" w:rsidRDefault="00F333AE" w:rsidP="00F333AE">
            <w:pPr>
              <w:overflowPunct w:val="0"/>
              <w:autoSpaceDE w:val="0"/>
              <w:autoSpaceDN w:val="0"/>
              <w:adjustRightInd w:val="0"/>
              <w:spacing w:after="120"/>
              <w:jc w:val="both"/>
              <w:textAlignment w:val="baseline"/>
              <w:rPr>
                <w:rFonts w:eastAsia="SimSun"/>
                <w:b/>
                <w:bCs/>
                <w:lang w:eastAsia="zh-CN"/>
              </w:rPr>
            </w:pPr>
            <w:r w:rsidRPr="00344CB1">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D824D7" w14:textId="7FA6695E" w:rsidR="00F333AE" w:rsidRDefault="00F333AE" w:rsidP="00F333AE">
            <w:pPr>
              <w:overflowPunct w:val="0"/>
              <w:autoSpaceDE w:val="0"/>
              <w:autoSpaceDN w:val="0"/>
              <w:adjustRightInd w:val="0"/>
              <w:spacing w:after="120"/>
              <w:jc w:val="both"/>
              <w:textAlignment w:val="baseline"/>
              <w:rPr>
                <w:rFonts w:eastAsia="SimSun"/>
                <w:lang w:eastAsia="zh-CN"/>
              </w:rPr>
            </w:pPr>
            <w:r w:rsidRPr="00A03DFC">
              <w:t>Essential to prohibit scheduling request sending with long RTT.</w:t>
            </w:r>
          </w:p>
        </w:tc>
      </w:tr>
      <w:tr w:rsidR="00AD77B6" w:rsidRPr="00A93AB3" w14:paraId="2E491893"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25CA6E0" w14:textId="3FFF1BAE"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7A91CD" w14:textId="38D5BFCC"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3848AD" w14:textId="7B2BC9ED"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Agree with Ericsson’s note. Need a larger value to support NBIoT/eMTC as per agreement in RAN2</w:t>
            </w:r>
          </w:p>
        </w:tc>
      </w:tr>
      <w:tr w:rsidR="00255326" w:rsidRPr="00A93AB3" w14:paraId="0D4D37A0"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650DB7ED" w14:textId="18273C2F"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55F422" w14:textId="343C8BFA"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83B1EA" w14:textId="77777777" w:rsidR="00255326" w:rsidRPr="00AD77B6" w:rsidRDefault="00255326" w:rsidP="00255326">
            <w:pPr>
              <w:overflowPunct w:val="0"/>
              <w:autoSpaceDE w:val="0"/>
              <w:autoSpaceDN w:val="0"/>
              <w:adjustRightInd w:val="0"/>
              <w:spacing w:after="120"/>
              <w:jc w:val="both"/>
              <w:textAlignment w:val="baseline"/>
              <w:rPr>
                <w:rFonts w:eastAsia="SimSun"/>
                <w:lang w:eastAsia="zh-CN"/>
              </w:rPr>
            </w:pPr>
          </w:p>
        </w:tc>
      </w:tr>
      <w:tr w:rsidR="000B737A" w:rsidRPr="00A93AB3" w14:paraId="640D201B"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5A5C0809" w14:textId="72A7E1B1" w:rsidR="000B737A" w:rsidRDefault="000B737A" w:rsidP="00255326">
            <w:pPr>
              <w:overflowPunct w:val="0"/>
              <w:autoSpaceDE w:val="0"/>
              <w:autoSpaceDN w:val="0"/>
              <w:adjustRightInd w:val="0"/>
              <w:spacing w:after="120"/>
              <w:jc w:val="both"/>
              <w:textAlignment w:val="baseline"/>
              <w:rPr>
                <w:rFonts w:eastAsia="SimSun" w:hint="eastAsia"/>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AD1C4F" w14:textId="2EC9B7F9" w:rsidR="000B737A" w:rsidRDefault="000B737A" w:rsidP="00255326">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723D0C6" w14:textId="77777777" w:rsidR="000B737A" w:rsidRPr="00AD77B6" w:rsidRDefault="000B737A" w:rsidP="00255326">
            <w:pPr>
              <w:overflowPunct w:val="0"/>
              <w:autoSpaceDE w:val="0"/>
              <w:autoSpaceDN w:val="0"/>
              <w:adjustRightInd w:val="0"/>
              <w:spacing w:after="120"/>
              <w:jc w:val="both"/>
              <w:textAlignment w:val="baseline"/>
              <w:rPr>
                <w:rFonts w:eastAsia="SimSun"/>
                <w:lang w:eastAsia="zh-CN"/>
              </w:rPr>
            </w:pPr>
          </w:p>
        </w:tc>
      </w:tr>
    </w:tbl>
    <w:p w14:paraId="379F5BBF" w14:textId="77777777" w:rsidR="00CB5AEB" w:rsidRPr="00882194" w:rsidRDefault="00CB5AEB" w:rsidP="00CB5AEB"/>
    <w:p w14:paraId="29513ADC" w14:textId="58D03162" w:rsidR="0007541C" w:rsidRDefault="0007541C" w:rsidP="008E67B7">
      <w:pPr>
        <w:pStyle w:val="Heading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r>
              <w:t>Tdoc</w:t>
            </w:r>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lastRenderedPageBreak/>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delay-tolerant</w:t>
            </w:r>
            <w:r>
              <w:t xml:space="preserve"> .</w:t>
            </w:r>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SimSun"/>
                <w:lang w:eastAsia="zh-CN"/>
              </w:rPr>
            </w:pPr>
            <w:r w:rsidRPr="008562A2">
              <w:t>Unlike NR-NTN, as latency is not a critical performance requirement in NB-IoT devices, UL scheduling enhancement for delay reduction is not necessary for NB-IoT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UL scheduling enhancement for delay reduction is not necessary for IoT over NTN</w:t>
            </w:r>
            <w:r>
              <w:rPr>
                <w:rFonts w:eastAsia="SimSun"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[Post113-e][055][IoT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850D7A" w:rsidRPr="00C15A50" w14:paraId="505DBA9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25DABA3" w14:textId="079C59B5"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E7B8E" w14:textId="2CBA5897"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26F3A4" w14:textId="5C78974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UL data traffic of IoT over NTN and to keep things simple, the existing solution would suffice.</w:t>
            </w:r>
          </w:p>
        </w:tc>
      </w:tr>
      <w:tr w:rsidR="00FE380F" w14:paraId="4D11A24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C8E1AB4"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336C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78F31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6C31F41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1A1A828" w14:textId="36A4C7D5"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BCD189" w14:textId="6A92FAF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BF47CA" w14:textId="23B1AABF"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Not needed.</w:t>
            </w:r>
          </w:p>
        </w:tc>
      </w:tr>
      <w:tr w:rsidR="003D242E" w14:paraId="1A88A78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6ADB3EB"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DBFDFC"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AB8E8D"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given the delay requirements for the IoT use case, this is not essential</w:t>
            </w:r>
          </w:p>
        </w:tc>
      </w:tr>
      <w:tr w:rsidR="003D242E" w14:paraId="5A4C282A"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93F897" w14:textId="3A46A8A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49CA8" w14:textId="558A4A6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EAD722"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6269B8" w:rsidRPr="00A93AB3" w14:paraId="6B84FE71"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0F85DCC" w14:textId="68572188"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334C67" w14:textId="4448F3B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06D778"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1217E7" w:rsidRPr="00A93AB3" w14:paraId="5FBB64F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533E4FB"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E43E70"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3C0C95"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E31770" w:rsidRPr="00A93AB3" w14:paraId="4FF73124"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5C2DDCA"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C38CC9" w14:textId="77777777" w:rsidR="00E31770" w:rsidRDefault="00E31770"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FCE558"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Huawei…</w:t>
            </w:r>
          </w:p>
        </w:tc>
      </w:tr>
      <w:tr w:rsidR="00972131" w:rsidRPr="00A93AB3" w14:paraId="6900B01A"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09503D8B" w14:textId="564570EE" w:rsidR="00972131" w:rsidRDefault="00972131" w:rsidP="00972131">
            <w:pPr>
              <w:overflowPunct w:val="0"/>
              <w:autoSpaceDE w:val="0"/>
              <w:autoSpaceDN w:val="0"/>
              <w:adjustRightInd w:val="0"/>
              <w:spacing w:after="120"/>
              <w:jc w:val="both"/>
              <w:textAlignment w:val="baseline"/>
              <w:rPr>
                <w:rFonts w:eastAsia="SimSun"/>
                <w:lang w:eastAsia="zh-CN"/>
              </w:rPr>
            </w:pPr>
            <w:r w:rsidRPr="005F4189">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55BCCF" w14:textId="410A435C" w:rsidR="00972131" w:rsidRDefault="00972131" w:rsidP="0097213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393DB3" w14:textId="41C705A6" w:rsidR="00972131" w:rsidRDefault="00972131" w:rsidP="00972131">
            <w:pPr>
              <w:overflowPunct w:val="0"/>
              <w:autoSpaceDE w:val="0"/>
              <w:autoSpaceDN w:val="0"/>
              <w:adjustRightInd w:val="0"/>
              <w:spacing w:after="120"/>
              <w:jc w:val="both"/>
              <w:textAlignment w:val="baseline"/>
              <w:rPr>
                <w:rFonts w:eastAsia="SimSun"/>
                <w:lang w:eastAsia="zh-CN"/>
              </w:rPr>
            </w:pPr>
            <w:r w:rsidRPr="005F4189">
              <w:t>Considering the long RTT introduced in each step of uplink and downlink transmission for UE with Half duplex capability and the discontinues coverage deployment scenario proposed by companies, RAN2 should discuss whether the latency requirements can be relaxed for Rel-17 or not</w:t>
            </w:r>
            <w:r>
              <w:t>, to decide the UL scheduling enhancement.</w:t>
            </w:r>
          </w:p>
        </w:tc>
      </w:tr>
      <w:tr w:rsidR="00AD77B6" w:rsidRPr="00A93AB3" w14:paraId="0131257A"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216A1441" w14:textId="6926AC58"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lastRenderedPageBreak/>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7CD70" w14:textId="0BAEAD00" w:rsidR="00AD77B6" w:rsidRPr="00AD77B6" w:rsidRDefault="00AD77B6" w:rsidP="00AD77B6">
            <w:pPr>
              <w:overflowPunct w:val="0"/>
              <w:autoSpaceDE w:val="0"/>
              <w:autoSpaceDN w:val="0"/>
              <w:adjustRightInd w:val="0"/>
              <w:spacing w:after="120"/>
              <w:jc w:val="both"/>
              <w:textAlignment w:val="baseline"/>
              <w:rPr>
                <w:rFonts w:eastAsia="SimSun"/>
                <w:b/>
                <w:bCs/>
                <w:lang w:eastAsia="zh-CN"/>
              </w:rPr>
            </w:pPr>
            <w:r w:rsidRPr="00AD77B6">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3B13AFF" w14:textId="472F843C"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While the use cases involving NBIoT/eMTC are generally delay tolerant, we would invariably come across instances where improvement in latency may be beneficial to an application. It would be good to maintain this option to consider UL enhancements to reduce latency.</w:t>
            </w:r>
          </w:p>
        </w:tc>
      </w:tr>
      <w:tr w:rsidR="00255326" w:rsidRPr="00A93AB3" w14:paraId="30101000"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2BC8CA9" w14:textId="73A7737E"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D3032" w14:textId="7A06A6F3"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3FB3FB" w14:textId="77777777" w:rsidR="00255326" w:rsidRPr="00C959F6" w:rsidRDefault="00255326" w:rsidP="00255326">
            <w:pPr>
              <w:overflowPunct w:val="0"/>
              <w:autoSpaceDE w:val="0"/>
              <w:autoSpaceDN w:val="0"/>
              <w:adjustRightInd w:val="0"/>
              <w:spacing w:after="60"/>
              <w:jc w:val="both"/>
              <w:textAlignment w:val="baseline"/>
              <w:rPr>
                <w:rFonts w:eastAsia="SimSun"/>
                <w:lang w:val="en-US" w:eastAsia="zh-CN"/>
              </w:rPr>
            </w:pPr>
            <w:r>
              <w:rPr>
                <w:rFonts w:eastAsia="SimSun"/>
                <w:lang w:val="en-US" w:eastAsia="zh-CN"/>
              </w:rPr>
              <w:t>We assume the following</w:t>
            </w:r>
            <w:r w:rsidRPr="00C959F6">
              <w:rPr>
                <w:rFonts w:eastAsia="SimSun" w:hint="eastAsia"/>
                <w:lang w:val="en-US" w:eastAsia="zh-CN"/>
              </w:rPr>
              <w:t xml:space="preserve"> SR procedure</w:t>
            </w:r>
            <w:r>
              <w:rPr>
                <w:rFonts w:eastAsia="SimSun"/>
                <w:lang w:val="en-US" w:eastAsia="zh-CN"/>
              </w:rPr>
              <w:t xml:space="preserve">s </w:t>
            </w:r>
            <w:r>
              <w:rPr>
                <w:rFonts w:eastAsia="SimSun" w:hint="eastAsia"/>
                <w:lang w:val="en-US" w:eastAsia="zh-CN"/>
              </w:rPr>
              <w:t>in</w:t>
            </w:r>
            <w:r>
              <w:rPr>
                <w:rFonts w:eastAsia="SimSun"/>
                <w:lang w:val="en-US" w:eastAsia="zh-CN"/>
              </w:rPr>
              <w:t xml:space="preserve"> </w:t>
            </w:r>
            <w:r>
              <w:rPr>
                <w:rFonts w:eastAsia="SimSun" w:hint="eastAsia"/>
                <w:lang w:val="en-US" w:eastAsia="zh-CN"/>
              </w:rPr>
              <w:t>legacy</w:t>
            </w:r>
            <w:r>
              <w:rPr>
                <w:rFonts w:eastAsia="SimSun"/>
                <w:lang w:val="en-US" w:eastAsia="zh-CN"/>
              </w:rPr>
              <w:t xml:space="preserve"> </w:t>
            </w:r>
            <w:r>
              <w:rPr>
                <w:rFonts w:eastAsia="SimSun" w:hint="eastAsia"/>
                <w:lang w:val="en-US" w:eastAsia="zh-CN"/>
              </w:rPr>
              <w:t>IoT</w:t>
            </w:r>
            <w:r>
              <w:rPr>
                <w:rFonts w:eastAsia="SimSun"/>
                <w:lang w:val="en-US" w:eastAsia="zh-CN"/>
              </w:rPr>
              <w:t xml:space="preserve"> </w:t>
            </w:r>
            <w:r>
              <w:rPr>
                <w:rFonts w:eastAsia="SimSun" w:hint="eastAsia"/>
                <w:lang w:val="en-US" w:eastAsia="zh-CN"/>
              </w:rPr>
              <w:t>would</w:t>
            </w:r>
            <w:r>
              <w:rPr>
                <w:rFonts w:eastAsia="SimSun"/>
                <w:lang w:val="en-US" w:eastAsia="zh-CN"/>
              </w:rPr>
              <w:t xml:space="preserve"> </w:t>
            </w:r>
            <w:r>
              <w:rPr>
                <w:rFonts w:eastAsia="SimSun" w:hint="eastAsia"/>
                <w:lang w:val="en-US" w:eastAsia="zh-CN"/>
              </w:rPr>
              <w:t>be</w:t>
            </w:r>
            <w:r w:rsidRPr="00C959F6">
              <w:rPr>
                <w:rFonts w:eastAsia="SimSun" w:hint="eastAsia"/>
                <w:lang w:val="en-US" w:eastAsia="zh-CN"/>
              </w:rPr>
              <w:t xml:space="preserve"> supported</w:t>
            </w:r>
            <w:r>
              <w:rPr>
                <w:rFonts w:eastAsia="SimSun"/>
                <w:lang w:val="en-US" w:eastAsia="zh-CN"/>
              </w:rPr>
              <w:t xml:space="preserve"> </w:t>
            </w:r>
            <w:r w:rsidRPr="00C959F6">
              <w:rPr>
                <w:rFonts w:eastAsia="SimSun" w:hint="eastAsia"/>
                <w:lang w:val="en-US" w:eastAsia="zh-CN"/>
              </w:rPr>
              <w:t>and the related timer should be extended to match the large RTT in IoT NTN. E.g.</w:t>
            </w:r>
            <w:r>
              <w:rPr>
                <w:rFonts w:eastAsia="SimSun"/>
                <w:lang w:val="en-US" w:eastAsia="zh-CN"/>
              </w:rPr>
              <w:t>:</w:t>
            </w:r>
          </w:p>
          <w:p w14:paraId="073616F0" w14:textId="77777777" w:rsidR="00255326" w:rsidRDefault="00255326" w:rsidP="00255326">
            <w:pPr>
              <w:numPr>
                <w:ilvl w:val="0"/>
                <w:numId w:val="10"/>
              </w:numPr>
              <w:overflowPunct w:val="0"/>
              <w:autoSpaceDE w:val="0"/>
              <w:autoSpaceDN w:val="0"/>
              <w:adjustRightInd w:val="0"/>
              <w:spacing w:after="60"/>
              <w:jc w:val="both"/>
              <w:textAlignment w:val="baseline"/>
              <w:rPr>
                <w:rFonts w:eastAsia="SimSun"/>
                <w:lang w:val="en-US" w:eastAsia="zh-CN"/>
              </w:rPr>
            </w:pPr>
            <w:r w:rsidRPr="00C959F6">
              <w:rPr>
                <w:i/>
                <w:iCs/>
              </w:rPr>
              <w:t>semiPersistSchedIntervalUL in SR-SPS-BSR-Config</w:t>
            </w:r>
          </w:p>
          <w:p w14:paraId="65DED14B" w14:textId="411A97A8" w:rsidR="00255326" w:rsidRPr="00255326" w:rsidRDefault="00255326" w:rsidP="00255326">
            <w:pPr>
              <w:numPr>
                <w:ilvl w:val="0"/>
                <w:numId w:val="10"/>
              </w:numPr>
              <w:overflowPunct w:val="0"/>
              <w:autoSpaceDE w:val="0"/>
              <w:autoSpaceDN w:val="0"/>
              <w:adjustRightInd w:val="0"/>
              <w:spacing w:after="60"/>
              <w:jc w:val="both"/>
              <w:textAlignment w:val="baseline"/>
              <w:rPr>
                <w:rFonts w:eastAsia="SimSun"/>
                <w:lang w:val="en-US" w:eastAsia="zh-CN"/>
              </w:rPr>
            </w:pPr>
            <w:r w:rsidRPr="00255326">
              <w:rPr>
                <w:rFonts w:eastAsia="SimSun"/>
                <w:i/>
                <w:iCs/>
                <w:lang w:val="en-US" w:eastAsia="zh-CN"/>
              </w:rPr>
              <w:t>sr-ProhibitTimer</w:t>
            </w:r>
            <w:r w:rsidRPr="00255326">
              <w:rPr>
                <w:rFonts w:eastAsia="SimSun" w:hint="eastAsia"/>
                <w:lang w:val="en-US" w:eastAsia="zh-CN"/>
              </w:rPr>
              <w:t xml:space="preserve"> in </w:t>
            </w:r>
            <w:r w:rsidRPr="00255326">
              <w:rPr>
                <w:i/>
                <w:iCs/>
              </w:rPr>
              <w:t>SR-WithoutHARQ-ACK-Config</w:t>
            </w:r>
          </w:p>
        </w:tc>
      </w:tr>
      <w:tr w:rsidR="000B737A" w:rsidRPr="00A93AB3" w14:paraId="4526E236"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0FC6AA31" w14:textId="0D54DCA0" w:rsidR="000B737A" w:rsidRDefault="000B737A" w:rsidP="000B737A">
            <w:pPr>
              <w:overflowPunct w:val="0"/>
              <w:autoSpaceDE w:val="0"/>
              <w:autoSpaceDN w:val="0"/>
              <w:adjustRightInd w:val="0"/>
              <w:spacing w:after="120"/>
              <w:jc w:val="both"/>
              <w:textAlignment w:val="baseline"/>
              <w:rPr>
                <w:rFonts w:eastAsia="SimSun" w:hint="eastAsia"/>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7BE63A" w14:textId="0BA0B0C2" w:rsidR="000B737A" w:rsidRDefault="000B737A" w:rsidP="000B737A">
            <w:pPr>
              <w:overflowPunct w:val="0"/>
              <w:autoSpaceDE w:val="0"/>
              <w:autoSpaceDN w:val="0"/>
              <w:adjustRightInd w:val="0"/>
              <w:spacing w:after="120"/>
              <w:jc w:val="both"/>
              <w:textAlignment w:val="baseline"/>
              <w:rPr>
                <w:rFonts w:eastAsia="SimSun" w:hint="eastAsia"/>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3C2366" w14:textId="2EA9B2A8" w:rsidR="000B737A" w:rsidRDefault="000B737A" w:rsidP="000B737A">
            <w:pPr>
              <w:overflowPunct w:val="0"/>
              <w:autoSpaceDE w:val="0"/>
              <w:autoSpaceDN w:val="0"/>
              <w:adjustRightInd w:val="0"/>
              <w:spacing w:after="60"/>
              <w:jc w:val="both"/>
              <w:textAlignment w:val="baseline"/>
              <w:rPr>
                <w:rFonts w:eastAsia="SimSun"/>
                <w:lang w:val="en-US" w:eastAsia="zh-CN"/>
              </w:rPr>
            </w:pPr>
            <w:r>
              <w:rPr>
                <w:rFonts w:eastAsia="SimSun"/>
                <w:lang w:eastAsia="zh-CN"/>
              </w:rPr>
              <w:t>Not necessary for delay tolerant traffic in Rel-17. Enhancements can be considered in Rel-18.</w:t>
            </w:r>
          </w:p>
        </w:tc>
      </w:tr>
    </w:tbl>
    <w:p w14:paraId="071299BE" w14:textId="77777777" w:rsidR="0007541C" w:rsidRPr="00882194" w:rsidRDefault="0007541C"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intermittent delay-tolerant small packet transmission</w:t>
            </w:r>
            <w:r>
              <w:t>s</w:t>
            </w:r>
            <w:r>
              <w:rPr>
                <w:rFonts w:eastAsia="SimSun"/>
                <w:noProof/>
                <w:lang w:eastAsia="zh-CN"/>
              </w:rPr>
              <w:t xml:space="preserve">, </w:t>
            </w:r>
            <w:r w:rsidR="007A4FD3">
              <w:rPr>
                <w:rFonts w:eastAsia="SimSun"/>
                <w:noProof/>
                <w:lang w:eastAsia="zh-CN"/>
              </w:rPr>
              <w:t xml:space="preserve">and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HiSilicon</w:t>
            </w:r>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 xml:space="preserve">-ResponseWindow and mac-ContentionResolutionTimer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t xml:space="preserve">PUR is based on EDT minus msg1/msg2, thus the enhancement to </w:t>
            </w:r>
            <w:r w:rsidRPr="00EA4ABC">
              <w:t xml:space="preserve">mac-ContentionResolutionTimer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Using </w:t>
            </w:r>
            <w:r>
              <w:rPr>
                <w:rFonts w:eastAsia="SimSun" w:hint="eastAsia"/>
                <w:lang w:eastAsia="zh-CN"/>
              </w:rPr>
              <w:t>E</w:t>
            </w:r>
            <w:r>
              <w:rPr>
                <w:rFonts w:eastAsia="SimSun"/>
                <w:lang w:eastAsia="zh-CN"/>
              </w:rPr>
              <w:t>DT/PUR in IoT NTN is not just for reducing latency, but also for reducing signalling and thus power consumption. And for PUR as a Rel-16 feature, the</w:t>
            </w:r>
            <w:r>
              <w:t xml:space="preserve"> </w:t>
            </w:r>
            <w:r w:rsidRPr="00E264F3">
              <w:rPr>
                <w:rFonts w:eastAsia="SimSun"/>
                <w:i/>
                <w:iCs/>
                <w:lang w:eastAsia="zh-CN"/>
              </w:rPr>
              <w:t>pur-ResponseTimer</w:t>
            </w:r>
            <w:r>
              <w:rPr>
                <w:rFonts w:eastAsia="SimSun"/>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E</w:t>
            </w:r>
            <w:r>
              <w:rPr>
                <w:rFonts w:eastAsia="SimSun"/>
                <w:lang w:eastAsia="zh-CN"/>
              </w:rPr>
              <w:t>DT/PUR is not critical for IOT</w:t>
            </w:r>
            <w:r>
              <w:rPr>
                <w:rFonts w:eastAsia="SimSun"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Not essential, but EDT is low hanging fruit as Qualcomm noted – we are not opposed to it. The same applies to PUR if it is just a matter of a timer.</w:t>
            </w:r>
          </w:p>
        </w:tc>
      </w:tr>
      <w:tr w:rsidR="0093041E" w:rsidRPr="00A93AB3" w14:paraId="2C45260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844E51" w14:textId="7A399CD2"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BD3A17" w14:textId="73AD737D" w:rsidR="0093041E" w:rsidRDefault="0093041E"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6A54D5" w14:textId="1EAC7B2B"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previous answer, these enhancements would not be necessary , also agree with Huawei’s comments </w:t>
            </w:r>
          </w:p>
        </w:tc>
      </w:tr>
      <w:tr w:rsidR="00FE380F" w14:paraId="1EA0142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E415C0"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23617C"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5F99E7" w14:textId="77777777" w:rsidR="00FE380F" w:rsidRPr="00FE380F" w:rsidRDefault="00FE380F">
            <w:pPr>
              <w:overflowPunct w:val="0"/>
              <w:autoSpaceDE w:val="0"/>
              <w:autoSpaceDN w:val="0"/>
              <w:adjustRightInd w:val="0"/>
              <w:spacing w:after="120"/>
              <w:jc w:val="both"/>
              <w:textAlignment w:val="baseline"/>
              <w:rPr>
                <w:rFonts w:eastAsia="SimSun"/>
                <w:lang w:eastAsia="zh-CN"/>
              </w:rPr>
            </w:pPr>
          </w:p>
        </w:tc>
      </w:tr>
      <w:tr w:rsidR="00F96061" w14:paraId="794DAD3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5AEFAC56" w14:textId="40868E2F"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B35495" w14:textId="702C60C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C09CD6" w14:textId="59F65B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EDT should be considered time permitting, as it decreases signalling overhead significantly.  PUR has lower priority than EDT.</w:t>
            </w:r>
          </w:p>
        </w:tc>
      </w:tr>
      <w:tr w:rsidR="003D242E" w14:paraId="5A9EA81C"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7FAD02"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CE75C"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E4B91F"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EDT/PUR enhancements can be deprioritized and no additional stage 3 work is necessary.</w:t>
            </w:r>
          </w:p>
        </w:tc>
      </w:tr>
      <w:tr w:rsidR="003D242E" w14:paraId="4CEBCF61"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ACB273D" w14:textId="0FBCE5D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AD18E4" w14:textId="32083685"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A0B27A" w14:textId="5AFCA47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the signaling and power consumption reductions needed. However these are not “critical” features. </w:t>
            </w:r>
          </w:p>
        </w:tc>
      </w:tr>
      <w:tr w:rsidR="001217E7" w:rsidRPr="00A93AB3" w14:paraId="50BC2EE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24C2540"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DD25A"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BBB930" w14:textId="756CF870"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Unless work to add one or more feature(s) is minimal and time allows…</w:t>
            </w:r>
          </w:p>
        </w:tc>
      </w:tr>
      <w:tr w:rsidR="006269B8" w:rsidRPr="00A93AB3" w14:paraId="21489F7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73E7593" w14:textId="59E8A44F"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lastRenderedPageBreak/>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3155F4" w14:textId="566B6076"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9BB4B67" w14:textId="4A6913A0"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Can be de-prioritized</w:t>
            </w:r>
          </w:p>
        </w:tc>
      </w:tr>
      <w:tr w:rsidR="00E31770" w:rsidRPr="00A93AB3" w14:paraId="5067FA0E"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3440E82"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ED7F86" w14:textId="77777777" w:rsidR="00E31770" w:rsidRDefault="00E31770"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w:t>
            </w:r>
            <w:r w:rsidRPr="00E31770">
              <w:rPr>
                <w:rFonts w:eastAsia="SimSun"/>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41F98A"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We have been one of the most ardent proponents for addressing power consumption features such as EDT/PUR in the past for terrestrial IOT and for IOT</w:t>
            </w:r>
            <w:r>
              <w:rPr>
                <w:rFonts w:eastAsia="SimSun" w:hint="eastAsia"/>
                <w:lang w:eastAsia="zh-CN"/>
              </w:rPr>
              <w:t xml:space="preserve"> over NTN</w:t>
            </w:r>
            <w:r>
              <w:rPr>
                <w:rFonts w:eastAsia="SimSun"/>
                <w:lang w:eastAsia="zh-CN"/>
              </w:rPr>
              <w:t>. And we strongly believe that power consumption is one of the most important aspects for the market adoption.</w:t>
            </w:r>
          </w:p>
          <w:p w14:paraId="5C0F165F" w14:textId="2FED4B8C"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However, considering the ecosystem currently deployed on the operators’ side now and in the next couple of years (mostly release 14 – still very limited deployment of release 15 unfortunately) we would prioritize first feature such as support of discontinuous coverage over ED</w:t>
            </w:r>
            <w:r>
              <w:rPr>
                <w:rFonts w:eastAsia="SimSun" w:hint="eastAsia"/>
                <w:lang w:eastAsia="zh-CN"/>
              </w:rPr>
              <w:t>T</w:t>
            </w:r>
            <w:r>
              <w:rPr>
                <w:rFonts w:eastAsia="SimSun"/>
                <w:lang w:eastAsia="zh-CN"/>
              </w:rPr>
              <w:t xml:space="preserve"> for IOT</w:t>
            </w:r>
            <w:r>
              <w:rPr>
                <w:rFonts w:eastAsia="SimSun" w:hint="eastAsia"/>
                <w:lang w:eastAsia="zh-CN"/>
              </w:rPr>
              <w:t xml:space="preserve"> over NTN</w:t>
            </w:r>
            <w:r>
              <w:rPr>
                <w:rFonts w:eastAsia="SimSun"/>
                <w:lang w:eastAsia="zh-CN"/>
              </w:rPr>
              <w:t xml:space="preserve"> in release 17.</w:t>
            </w:r>
          </w:p>
          <w:p w14:paraId="49DA2270" w14:textId="3C77DE13"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Nevertheless, if no additional work is needed to support EDT in IOT</w:t>
            </w:r>
            <w:r>
              <w:rPr>
                <w:rFonts w:eastAsia="SimSun" w:hint="eastAsia"/>
                <w:lang w:eastAsia="zh-CN"/>
              </w:rPr>
              <w:t xml:space="preserve"> over NTN</w:t>
            </w:r>
            <w:r>
              <w:rPr>
                <w:rFonts w:eastAsia="SimSun"/>
                <w:lang w:eastAsia="zh-CN"/>
              </w:rPr>
              <w:t xml:space="preserve"> in release 17 as suggested by Huawei or Qualcomm and consequently it doesn’t preclude work on support of discontinuous coverage, we would be very supportive to have it included.</w:t>
            </w:r>
          </w:p>
        </w:tc>
      </w:tr>
      <w:tr w:rsidR="00105EF0" w:rsidRPr="00A93AB3" w14:paraId="3DFEAFFB"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5D5DBC1A" w14:textId="78E292DD" w:rsidR="00105EF0" w:rsidRDefault="00105EF0" w:rsidP="00105EF0">
            <w:pPr>
              <w:overflowPunct w:val="0"/>
              <w:autoSpaceDE w:val="0"/>
              <w:autoSpaceDN w:val="0"/>
              <w:adjustRightInd w:val="0"/>
              <w:spacing w:after="120"/>
              <w:jc w:val="both"/>
              <w:textAlignment w:val="baseline"/>
              <w:rPr>
                <w:rFonts w:eastAsia="SimSun"/>
                <w:lang w:eastAsia="zh-CN"/>
              </w:rPr>
            </w:pPr>
            <w:r w:rsidRPr="00025B14">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062B0D" w14:textId="272911A3" w:rsidR="00105EF0" w:rsidRDefault="00105EF0" w:rsidP="00105EF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7AE8A5C" w14:textId="6D965CAC" w:rsidR="00105EF0" w:rsidRDefault="00105EF0" w:rsidP="00105EF0">
            <w:pPr>
              <w:overflowPunct w:val="0"/>
              <w:autoSpaceDE w:val="0"/>
              <w:autoSpaceDN w:val="0"/>
              <w:adjustRightInd w:val="0"/>
              <w:spacing w:after="120"/>
              <w:jc w:val="both"/>
              <w:textAlignment w:val="baseline"/>
              <w:rPr>
                <w:rFonts w:eastAsia="SimSun"/>
                <w:lang w:eastAsia="zh-CN"/>
              </w:rPr>
            </w:pPr>
            <w:r w:rsidRPr="00025B14">
              <w:t>If the latency requirements cannot be relaxed for Rel-17, adaptation on features relevant for small data transmission (i.e. EDT, Fast RRC connection release) should be considered as essential features for the study.</w:t>
            </w:r>
          </w:p>
        </w:tc>
      </w:tr>
      <w:tr w:rsidR="00AD77B6" w:rsidRPr="00A93AB3" w14:paraId="51BA75C3"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42CE89B6" w14:textId="05D76D27"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85DA52" w14:textId="348334FB" w:rsidR="00AD77B6" w:rsidRPr="00AD77B6" w:rsidRDefault="00AD77B6" w:rsidP="00AD77B6">
            <w:pPr>
              <w:overflowPunct w:val="0"/>
              <w:autoSpaceDE w:val="0"/>
              <w:autoSpaceDN w:val="0"/>
              <w:adjustRightInd w:val="0"/>
              <w:spacing w:after="120"/>
              <w:jc w:val="both"/>
              <w:textAlignment w:val="baseline"/>
              <w:rPr>
                <w:rFonts w:eastAsia="SimSun"/>
                <w:b/>
                <w:bCs/>
                <w:lang w:eastAsia="zh-CN"/>
              </w:rPr>
            </w:pPr>
            <w:r w:rsidRPr="00AD77B6">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2152F0B" w14:textId="2894436C"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Agree with Qualcomm. EDT is essential, whereas PUR is not critical even for the GEO scenario.</w:t>
            </w:r>
          </w:p>
        </w:tc>
      </w:tr>
      <w:tr w:rsidR="00255326" w:rsidRPr="00A93AB3" w14:paraId="4245E8E5"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320275B7" w14:textId="565E7835"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3664F8" w14:textId="77777777" w:rsidR="00255326" w:rsidRDefault="00255326" w:rsidP="00255326">
            <w:pPr>
              <w:overflowPunct w:val="0"/>
              <w:autoSpaceDE w:val="0"/>
              <w:autoSpaceDN w:val="0"/>
              <w:adjustRightInd w:val="0"/>
              <w:spacing w:after="120"/>
              <w:jc w:val="both"/>
              <w:textAlignment w:val="baseline"/>
              <w:rPr>
                <w:rFonts w:eastAsia="SimSun"/>
                <w:b/>
                <w:bCs/>
                <w:lang w:val="en-US" w:eastAsia="zh-CN"/>
              </w:rPr>
            </w:pPr>
            <w:r>
              <w:rPr>
                <w:rFonts w:eastAsia="SimSun"/>
                <w:b/>
                <w:bCs/>
                <w:lang w:val="en-US" w:eastAsia="zh-CN"/>
              </w:rPr>
              <w:t>EDT,</w:t>
            </w:r>
            <w:r>
              <w:rPr>
                <w:rFonts w:eastAsia="SimSun" w:hint="eastAsia"/>
                <w:b/>
                <w:bCs/>
                <w:lang w:val="en-US" w:eastAsia="zh-CN"/>
              </w:rPr>
              <w:t>Yes</w:t>
            </w:r>
          </w:p>
          <w:p w14:paraId="236AC167" w14:textId="1ECC3E29"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val="en-US" w:eastAsia="zh-CN"/>
              </w:rPr>
              <w:t>PUR,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7969FD" w14:textId="77777777" w:rsidR="00255326" w:rsidRDefault="00255326" w:rsidP="00255326">
            <w:pPr>
              <w:overflowPunct w:val="0"/>
              <w:autoSpaceDE w:val="0"/>
              <w:autoSpaceDN w:val="0"/>
              <w:adjustRightInd w:val="0"/>
              <w:spacing w:after="60"/>
              <w:jc w:val="both"/>
              <w:textAlignment w:val="baseline"/>
              <w:rPr>
                <w:rFonts w:eastAsia="SimSun"/>
                <w:lang w:val="en-US" w:eastAsia="zh-CN"/>
              </w:rPr>
            </w:pPr>
            <w:r>
              <w:rPr>
                <w:rFonts w:eastAsia="SimSun" w:hint="eastAsia"/>
                <w:lang w:val="en-US" w:eastAsia="zh-CN"/>
              </w:rPr>
              <w:t>EDT and PUR can improve radio resource efficiency and save UE power consumption</w:t>
            </w:r>
            <w:r>
              <w:rPr>
                <w:rFonts w:eastAsia="SimSun"/>
                <w:lang w:val="en-US" w:eastAsia="zh-CN"/>
              </w:rPr>
              <w:t>, therefore:</w:t>
            </w:r>
          </w:p>
          <w:p w14:paraId="3114A8AB" w14:textId="77777777" w:rsidR="00255326" w:rsidRDefault="00255326" w:rsidP="00255326">
            <w:pPr>
              <w:numPr>
                <w:ilvl w:val="0"/>
                <w:numId w:val="11"/>
              </w:numPr>
              <w:overflowPunct w:val="0"/>
              <w:autoSpaceDE w:val="0"/>
              <w:autoSpaceDN w:val="0"/>
              <w:adjustRightInd w:val="0"/>
              <w:spacing w:after="60"/>
              <w:jc w:val="both"/>
              <w:textAlignment w:val="baseline"/>
              <w:rPr>
                <w:rFonts w:eastAsia="SimSun"/>
                <w:lang w:val="en-US" w:eastAsia="zh-CN"/>
              </w:rPr>
            </w:pPr>
            <w:r>
              <w:rPr>
                <w:rFonts w:eastAsia="SimSun" w:hint="eastAsia"/>
                <w:lang w:val="en-US" w:eastAsia="zh-CN"/>
              </w:rPr>
              <w:t>TN EDT can be supported in IoT NTN without any enhancement.</w:t>
            </w:r>
          </w:p>
          <w:p w14:paraId="518A50AD" w14:textId="00976C16" w:rsidR="00255326" w:rsidRPr="00255326" w:rsidRDefault="00255326" w:rsidP="00255326">
            <w:pPr>
              <w:numPr>
                <w:ilvl w:val="0"/>
                <w:numId w:val="11"/>
              </w:numPr>
              <w:overflowPunct w:val="0"/>
              <w:autoSpaceDE w:val="0"/>
              <w:autoSpaceDN w:val="0"/>
              <w:adjustRightInd w:val="0"/>
              <w:spacing w:after="60"/>
              <w:jc w:val="both"/>
              <w:textAlignment w:val="baseline"/>
              <w:rPr>
                <w:rFonts w:eastAsia="SimSun"/>
                <w:lang w:val="en-US" w:eastAsia="zh-CN"/>
              </w:rPr>
            </w:pPr>
            <w:r w:rsidRPr="00255326">
              <w:rPr>
                <w:rFonts w:eastAsia="SimSun" w:hint="eastAsia"/>
                <w:lang w:val="en-US" w:eastAsia="zh-CN"/>
              </w:rPr>
              <w:t>F</w:t>
            </w:r>
            <w:r w:rsidRPr="00255326">
              <w:rPr>
                <w:rFonts w:eastAsia="SimSun"/>
                <w:lang w:val="en-US" w:eastAsia="zh-CN"/>
              </w:rPr>
              <w:t xml:space="preserve">or PUR, we can follow the </w:t>
            </w:r>
            <w:r w:rsidRPr="00255326">
              <w:rPr>
                <w:rFonts w:eastAsia="SimSun" w:hint="eastAsia"/>
                <w:lang w:val="en-US" w:eastAsia="zh-CN"/>
              </w:rPr>
              <w:t>majority</w:t>
            </w:r>
            <w:r w:rsidRPr="00255326">
              <w:rPr>
                <w:rFonts w:eastAsia="SimSun"/>
                <w:lang w:val="en-US" w:eastAsia="zh-CN"/>
              </w:rPr>
              <w:t xml:space="preserve"> </w:t>
            </w:r>
            <w:r w:rsidRPr="00255326">
              <w:rPr>
                <w:rFonts w:eastAsia="SimSun" w:hint="eastAsia"/>
                <w:lang w:val="en-US" w:eastAsia="zh-CN"/>
              </w:rPr>
              <w:t>view.</w:t>
            </w:r>
          </w:p>
        </w:tc>
      </w:tr>
      <w:tr w:rsidR="000B737A" w:rsidRPr="00A93AB3" w14:paraId="67BF6918"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3458480C" w14:textId="2337AC5C" w:rsidR="000B737A" w:rsidRDefault="000B737A" w:rsidP="000B737A">
            <w:pPr>
              <w:overflowPunct w:val="0"/>
              <w:autoSpaceDE w:val="0"/>
              <w:autoSpaceDN w:val="0"/>
              <w:adjustRightInd w:val="0"/>
              <w:spacing w:after="120"/>
              <w:jc w:val="both"/>
              <w:textAlignment w:val="baseline"/>
              <w:rPr>
                <w:rFonts w:eastAsia="SimSun" w:hint="eastAsia"/>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D0BE50" w14:textId="29DBF993"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21E79E" w14:textId="7702400F" w:rsidR="000B737A" w:rsidRDefault="000B737A" w:rsidP="000B737A">
            <w:pPr>
              <w:overflowPunct w:val="0"/>
              <w:autoSpaceDE w:val="0"/>
              <w:autoSpaceDN w:val="0"/>
              <w:adjustRightInd w:val="0"/>
              <w:spacing w:after="60"/>
              <w:jc w:val="both"/>
              <w:textAlignment w:val="baseline"/>
              <w:rPr>
                <w:rFonts w:eastAsia="SimSun" w:hint="eastAsia"/>
                <w:lang w:val="en-US" w:eastAsia="zh-CN"/>
              </w:rPr>
            </w:pPr>
            <w:r>
              <w:rPr>
                <w:rFonts w:eastAsia="SimSun"/>
                <w:lang w:eastAsia="zh-CN"/>
              </w:rPr>
              <w:t>There are other methods of transmitting data, hence these are not essential functionality. Enhancements to support PUR / EDT can be considered in Rel-18.</w:t>
            </w:r>
          </w:p>
        </w:tc>
      </w:tr>
    </w:tbl>
    <w:p w14:paraId="2C36C0C1" w14:textId="77777777" w:rsidR="00214CA8" w:rsidRPr="00882194" w:rsidRDefault="00214CA8" w:rsidP="0007541C"/>
    <w:p w14:paraId="6D568A2D" w14:textId="53AAC5D6" w:rsidR="0007541C" w:rsidRPr="00EA4ABC" w:rsidRDefault="00486A3C" w:rsidP="008E67B7">
      <w:pPr>
        <w:pStyle w:val="Heading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r>
              <w:t>Tdoc</w:t>
            </w:r>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Proposal 3: Enhancement of MAC/RLC/PDCP timers (e.g. RAR window, contention resolution timer, DRX HARQ RTT timer, SR prohibit timer, t-Reordering, discardTimer)</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882194"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There is no need to extend RLC and PDCP SN length for eMTC/NB-IoT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There is no need to extend RLC and PDCP SN length for eMTC/NB-IoT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SimSun"/>
                <w:lang w:eastAsia="zh-CN"/>
              </w:rPr>
            </w:pPr>
            <w:r w:rsidRPr="008562A2">
              <w:rPr>
                <w:lang w:eastAsia="sv-SE"/>
              </w:rPr>
              <w:t>There is no need to extend RLC and PDCP SN length for eMTC/NB-IoT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t</w:t>
            </w:r>
            <w:r w:rsidRPr="00054F27">
              <w:rPr>
                <w:rFonts w:eastAsia="SimSun"/>
                <w:noProof/>
                <w:lang w:eastAsia="zh-CN"/>
              </w:rPr>
              <w:t>here is no need to extend RLC and PDCP SN length</w:t>
            </w:r>
            <w:r>
              <w:rPr>
                <w:rFonts w:eastAsia="SimSun"/>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7F426A" w:rsidRPr="00A93AB3" w14:paraId="3A934F5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A9DADA1" w14:textId="5E663F0B"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AC757" w14:textId="0F32BB0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5E23E1" w14:textId="6D1CA641"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data transfer and therefore no further enhancements are needed</w:t>
            </w:r>
          </w:p>
        </w:tc>
      </w:tr>
      <w:tr w:rsidR="00FE380F" w14:paraId="4348BC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B5BCAF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864E5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7DC3B"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00628C" w14:paraId="5812436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DB34F6" w14:textId="2C478E3A"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8BBCDA" w14:textId="502823FB"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FD8B7DC" w14:textId="2EF93704"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r w:rsidR="003D242E" w14:paraId="74D54E44"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7FF1C1E"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E684BE"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7F1855"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Per previous observations, there was already an agreement that no enhancements are needed.</w:t>
            </w:r>
          </w:p>
        </w:tc>
      </w:tr>
      <w:tr w:rsidR="003D242E" w14:paraId="45534EB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66B51DB" w14:textId="4580B633"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00F07" w14:textId="7E1C4B76"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BD82E5" w14:textId="4A7691F1"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others.</w:t>
            </w:r>
          </w:p>
        </w:tc>
      </w:tr>
      <w:tr w:rsidR="001217E7" w:rsidRPr="00A93AB3" w14:paraId="4E1B0E53"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010F1DA1"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F06894"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E8CD5C"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447B061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29D402" w14:textId="667F5794"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B74026" w14:textId="125717D7"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724A92E"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7A3668" w:rsidRPr="00A93AB3" w14:paraId="3EAE3BA6"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1A96E304" w14:textId="77777777" w:rsidR="007A3668" w:rsidRDefault="007A3668"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8FC4AE" w14:textId="77777777" w:rsidR="007A3668" w:rsidRDefault="007A3668"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B7911D8" w14:textId="77777777" w:rsidR="007A3668" w:rsidRDefault="007A3668"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r w:rsidR="00482FEE" w:rsidRPr="00A93AB3" w14:paraId="2E10D08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12D41713" w14:textId="75B9F841" w:rsidR="00482FEE" w:rsidRDefault="00482FEE" w:rsidP="00482FEE">
            <w:pPr>
              <w:overflowPunct w:val="0"/>
              <w:autoSpaceDE w:val="0"/>
              <w:autoSpaceDN w:val="0"/>
              <w:adjustRightInd w:val="0"/>
              <w:spacing w:after="120"/>
              <w:jc w:val="both"/>
              <w:textAlignment w:val="baseline"/>
              <w:rPr>
                <w:rFonts w:eastAsia="SimSun"/>
                <w:lang w:eastAsia="zh-CN"/>
              </w:rPr>
            </w:pPr>
            <w:r w:rsidRPr="00732E3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85F011" w14:textId="7A75C16F" w:rsidR="00482FEE" w:rsidRDefault="00482FEE" w:rsidP="00482FEE">
            <w:pPr>
              <w:overflowPunct w:val="0"/>
              <w:autoSpaceDE w:val="0"/>
              <w:autoSpaceDN w:val="0"/>
              <w:adjustRightInd w:val="0"/>
              <w:spacing w:after="120"/>
              <w:jc w:val="both"/>
              <w:textAlignment w:val="baseline"/>
              <w:rPr>
                <w:rFonts w:eastAsia="SimSun"/>
                <w:b/>
                <w:bCs/>
                <w:lang w:eastAsia="zh-CN"/>
              </w:rPr>
            </w:pPr>
            <w:r w:rsidRPr="00341906">
              <w:rPr>
                <w:b/>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57B6E9" w14:textId="128AA7DA" w:rsidR="00482FEE" w:rsidRDefault="00482FEE" w:rsidP="00482FEE">
            <w:pPr>
              <w:overflowPunct w:val="0"/>
              <w:autoSpaceDE w:val="0"/>
              <w:autoSpaceDN w:val="0"/>
              <w:adjustRightInd w:val="0"/>
              <w:spacing w:after="120"/>
              <w:jc w:val="both"/>
              <w:textAlignment w:val="baseline"/>
              <w:rPr>
                <w:rFonts w:eastAsia="SimSun"/>
                <w:lang w:eastAsia="zh-CN"/>
              </w:rPr>
            </w:pPr>
            <w:r w:rsidRPr="00732E31">
              <w:t>No need to enhance RLC SN and PDCP SN to support high throughput.</w:t>
            </w:r>
          </w:p>
        </w:tc>
      </w:tr>
      <w:tr w:rsidR="00AD77B6" w:rsidRPr="00A93AB3" w14:paraId="12E8B820"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3DE9075D" w14:textId="5F757F78"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CC4E08" w14:textId="39A7FEE1"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DA5B2D" w14:textId="7CE9C0DF"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Agree with OPPO’s comment. RAN2 agreement: </w:t>
            </w:r>
            <w:r w:rsidRPr="00AD77B6">
              <w:rPr>
                <w:lang w:eastAsia="sv-SE"/>
              </w:rPr>
              <w:t>“There is no need to extend RLC and PDCP SN length for eMTC/NB-IoT NTN, similar to NR-NTN,” answers the question.</w:t>
            </w:r>
          </w:p>
        </w:tc>
      </w:tr>
      <w:tr w:rsidR="00255326" w:rsidRPr="00A93AB3" w14:paraId="20BFA5E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6A095679" w14:textId="6FC9DE22"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475812" w14:textId="2E5BC0BA"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0A6488" w14:textId="77777777" w:rsidR="00255326" w:rsidRPr="00AD77B6" w:rsidRDefault="00255326" w:rsidP="00255326">
            <w:pPr>
              <w:overflowPunct w:val="0"/>
              <w:autoSpaceDE w:val="0"/>
              <w:autoSpaceDN w:val="0"/>
              <w:adjustRightInd w:val="0"/>
              <w:spacing w:after="120"/>
              <w:jc w:val="both"/>
              <w:textAlignment w:val="baseline"/>
              <w:rPr>
                <w:rFonts w:eastAsia="SimSun"/>
                <w:lang w:eastAsia="zh-CN"/>
              </w:rPr>
            </w:pPr>
          </w:p>
        </w:tc>
      </w:tr>
      <w:tr w:rsidR="000B737A" w:rsidRPr="00A93AB3" w14:paraId="6B5C6EE5"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6CE297F6" w14:textId="38B6BEF8" w:rsidR="000B737A" w:rsidRDefault="000B737A" w:rsidP="000B737A">
            <w:pPr>
              <w:overflowPunct w:val="0"/>
              <w:autoSpaceDE w:val="0"/>
              <w:autoSpaceDN w:val="0"/>
              <w:adjustRightInd w:val="0"/>
              <w:spacing w:after="120"/>
              <w:jc w:val="both"/>
              <w:textAlignment w:val="baseline"/>
              <w:rPr>
                <w:rFonts w:eastAsia="SimSun" w:hint="eastAsia"/>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ECB63F" w14:textId="55C90BE1" w:rsidR="000B737A" w:rsidRDefault="000B737A"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186EB8" w14:textId="4C9A4A8A" w:rsidR="000B737A" w:rsidRPr="00AD77B6" w:rsidRDefault="000B737A" w:rsidP="000B737A">
            <w:pPr>
              <w:overflowPunct w:val="0"/>
              <w:autoSpaceDE w:val="0"/>
              <w:autoSpaceDN w:val="0"/>
              <w:adjustRightInd w:val="0"/>
              <w:spacing w:after="120"/>
              <w:jc w:val="both"/>
              <w:textAlignment w:val="baseline"/>
              <w:rPr>
                <w:rFonts w:eastAsia="SimSun"/>
                <w:lang w:eastAsia="zh-CN"/>
              </w:rPr>
            </w:pPr>
          </w:p>
        </w:tc>
      </w:tr>
    </w:tbl>
    <w:p w14:paraId="730A28D1" w14:textId="77777777" w:rsidR="00CB5AEB" w:rsidRPr="00882194" w:rsidRDefault="00CB5AEB"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RAN2#113</w:t>
            </w:r>
            <w:r>
              <w:rPr>
                <w:rFonts w:eastAsia="SimSun" w:hint="eastAsia"/>
                <w:lang w:eastAsia="zh-CN"/>
              </w:rPr>
              <w:t>e</w:t>
            </w:r>
            <w:r>
              <w:rPr>
                <w:rFonts w:eastAsia="SimSun"/>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SimSun"/>
                <w:noProof/>
                <w:lang w:eastAsia="zh-CN"/>
              </w:rPr>
            </w:pPr>
            <w:r w:rsidRPr="00C467F7">
              <w:t xml:space="preserve">Extend the value range of </w:t>
            </w:r>
            <w:r w:rsidRPr="00C467F7">
              <w:rPr>
                <w:i/>
                <w:iCs/>
              </w:rPr>
              <w:t>t-Reordering</w:t>
            </w:r>
            <w:r w:rsidRPr="00C467F7">
              <w:t xml:space="preserve"> to support IoT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RLC t-Reordering timer</w:t>
            </w:r>
            <w:r w:rsidRPr="00781401">
              <w:rPr>
                <w:rFonts w:eastAsia="SimSun"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SimSun"/>
                <w:noProof/>
                <w:lang w:eastAsia="zh-CN"/>
              </w:rPr>
              <w:t xml:space="preserve">for </w:t>
            </w:r>
            <w:r>
              <w:rPr>
                <w:rFonts w:eastAsia="SimSun"/>
                <w:noProof/>
                <w:lang w:eastAsia="zh-CN"/>
              </w:rPr>
              <w:t xml:space="preserve">IoT </w:t>
            </w:r>
            <w:r w:rsidRPr="00054F27">
              <w:rPr>
                <w:rFonts w:eastAsia="SimSun"/>
                <w:noProof/>
                <w:lang w:eastAsia="zh-CN"/>
              </w:rPr>
              <w:t>NTN</w:t>
            </w:r>
            <w:r>
              <w:rPr>
                <w:rFonts w:eastAsia="SimSun"/>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p>
        </w:tc>
      </w:tr>
      <w:tr w:rsidR="007F426A" w:rsidRPr="00A93AB3" w14:paraId="1AA045A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04A18AB" w14:textId="7E48EB27"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11A35" w14:textId="262597F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077450A"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p>
        </w:tc>
      </w:tr>
      <w:tr w:rsidR="00FE380F" w14:paraId="21F16E5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41D503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9B5D8B"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60783C"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p>
        </w:tc>
      </w:tr>
      <w:tr w:rsidR="0000628C" w14:paraId="1761BC9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4E736A8" w14:textId="0986C5EE"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89609" w14:textId="1263E0DA"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10AA4B" w14:textId="77777777"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p>
        </w:tc>
      </w:tr>
      <w:tr w:rsidR="003D242E" w14:paraId="364516B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BAC721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A1BCA3"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CEA2B6"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Per previous agreements and NR NTN progress, the value range of the </w:t>
            </w:r>
            <w:r>
              <w:t xml:space="preserve">RLC </w:t>
            </w:r>
            <w:r w:rsidRPr="0078490B">
              <w:rPr>
                <w:i/>
                <w:iCs/>
              </w:rPr>
              <w:t>t-Reordering</w:t>
            </w:r>
            <w:r>
              <w:t xml:space="preserve"> timer is extended. Those enhancements can be re-used for IoT NTN without additional work.</w:t>
            </w:r>
          </w:p>
        </w:tc>
      </w:tr>
      <w:tr w:rsidR="003D242E" w14:paraId="385E7B4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46AB9E" w14:textId="7852B2E0"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32886B" w14:textId="04F82A30"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but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8A8374F" w14:textId="5046A5A9" w:rsidR="003D242E" w:rsidRPr="00FE380F"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Shouldn’t be too different from NR NTN from our view.</w:t>
            </w:r>
          </w:p>
        </w:tc>
      </w:tr>
      <w:tr w:rsidR="001217E7" w:rsidRPr="00A93AB3" w14:paraId="3E4A6732"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6003F8C"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92CF27"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21D738" w14:textId="77777777" w:rsidR="001217E7" w:rsidRPr="00A93AB3" w:rsidRDefault="001217E7"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Depending on whether this is relevant for anticipated use cases of short data transmussion.</w:t>
            </w:r>
          </w:p>
        </w:tc>
      </w:tr>
      <w:tr w:rsidR="006269B8" w:rsidRPr="00A93AB3" w14:paraId="506DE52F"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5E11C96E" w14:textId="4D51F8D6"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6974A6" w14:textId="4D3C0265"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ACEF87" w14:textId="2B2CEB73" w:rsidR="006269B8" w:rsidRDefault="006269B8"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MTK</w:t>
            </w:r>
          </w:p>
        </w:tc>
      </w:tr>
      <w:tr w:rsidR="000172A5" w:rsidRPr="00A93AB3" w14:paraId="4D6B5DE6"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461639BD" w14:textId="77777777" w:rsidR="000172A5" w:rsidRDefault="000172A5"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B1D6DC"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8C8F8A" w14:textId="77777777" w:rsidR="000172A5" w:rsidRDefault="000172A5"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Huawei </w:t>
            </w:r>
          </w:p>
        </w:tc>
      </w:tr>
      <w:tr w:rsidR="00B54CF3" w:rsidRPr="00A93AB3" w14:paraId="33898756"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2DD900A7" w14:textId="58F5FE32" w:rsidR="00B54CF3" w:rsidRDefault="00B54CF3" w:rsidP="00B54CF3">
            <w:pPr>
              <w:overflowPunct w:val="0"/>
              <w:autoSpaceDE w:val="0"/>
              <w:autoSpaceDN w:val="0"/>
              <w:adjustRightInd w:val="0"/>
              <w:spacing w:after="120"/>
              <w:jc w:val="both"/>
              <w:textAlignment w:val="baseline"/>
              <w:rPr>
                <w:rFonts w:eastAsia="SimSun"/>
                <w:lang w:eastAsia="zh-CN"/>
              </w:rPr>
            </w:pPr>
            <w:r w:rsidRPr="00EF7609">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FACE85" w14:textId="7025B813" w:rsidR="00B54CF3" w:rsidRDefault="00B54CF3" w:rsidP="00B54CF3">
            <w:pPr>
              <w:overflowPunct w:val="0"/>
              <w:autoSpaceDE w:val="0"/>
              <w:autoSpaceDN w:val="0"/>
              <w:adjustRightInd w:val="0"/>
              <w:spacing w:after="120"/>
              <w:jc w:val="both"/>
              <w:textAlignment w:val="baseline"/>
              <w:rPr>
                <w:rFonts w:eastAsia="SimSun"/>
                <w:b/>
                <w:bCs/>
                <w:lang w:eastAsia="zh-CN"/>
              </w:rPr>
            </w:pPr>
            <w:r w:rsidRPr="00A91807">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D1CBF0" w14:textId="7213B107" w:rsidR="00B54CF3" w:rsidRDefault="00B54CF3" w:rsidP="00B54CF3">
            <w:pPr>
              <w:overflowPunct w:val="0"/>
              <w:autoSpaceDE w:val="0"/>
              <w:autoSpaceDN w:val="0"/>
              <w:adjustRightInd w:val="0"/>
              <w:spacing w:after="120"/>
              <w:jc w:val="both"/>
              <w:textAlignment w:val="baseline"/>
              <w:rPr>
                <w:rFonts w:eastAsia="SimSun"/>
                <w:noProof/>
                <w:lang w:eastAsia="zh-CN"/>
              </w:rPr>
            </w:pPr>
            <w:r w:rsidRPr="00EF7609">
              <w:t xml:space="preserve">For large packet (e.g. firmware update), RLC </w:t>
            </w:r>
            <w:r w:rsidRPr="00A91807">
              <w:t xml:space="preserve">t-Reordering </w:t>
            </w:r>
            <w:r w:rsidRPr="00EF7609">
              <w:t>extension is needed to handle high RTT for HARQ retransmissions.</w:t>
            </w:r>
          </w:p>
        </w:tc>
      </w:tr>
      <w:tr w:rsidR="00AD77B6" w:rsidRPr="00A93AB3" w14:paraId="317E1FC1"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3615B9C" w14:textId="2607F086"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045893" w14:textId="19A3013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C6BE45" w14:textId="1DFBC41B" w:rsidR="00AD77B6" w:rsidRPr="00AD77B6" w:rsidRDefault="00AD77B6" w:rsidP="00AD77B6">
            <w:pPr>
              <w:autoSpaceDE w:val="0"/>
              <w:autoSpaceDN w:val="0"/>
              <w:spacing w:before="40" w:after="40"/>
              <w:rPr>
                <w:rFonts w:ascii="Calibri" w:eastAsia="Times New Roman" w:hAnsi="Calibri" w:cs="Calibri"/>
                <w:lang w:val="en-US"/>
              </w:rPr>
            </w:pPr>
            <w:r w:rsidRPr="00AD77B6">
              <w:rPr>
                <w:rFonts w:eastAsia="SimSun"/>
                <w:noProof/>
                <w:lang w:eastAsia="zh-CN"/>
              </w:rPr>
              <w:t xml:space="preserve">Should accept RAN2 agreement on “Extending the value range of t-Reordering to support IoT NTN” (OPPO’s note). Also, </w:t>
            </w:r>
            <w:r w:rsidRPr="00AD77B6">
              <w:rPr>
                <w:rFonts w:eastAsia="Times New Roman"/>
                <w:lang w:val="en-US"/>
              </w:rPr>
              <w:t>since HARQ is still an option the timer</w:t>
            </w:r>
            <w:r w:rsidRPr="00AD77B6">
              <w:rPr>
                <w:rFonts w:ascii="Calibri" w:eastAsia="Times New Roman" w:hAnsi="Calibri" w:cs="Calibri"/>
                <w:lang w:val="en-US"/>
              </w:rPr>
              <w:t xml:space="preserve"> </w:t>
            </w:r>
            <w:r w:rsidRPr="00AD77B6">
              <w:rPr>
                <w:rFonts w:eastAsia="Times New Roman"/>
                <w:lang w:val="en-US"/>
              </w:rPr>
              <w:t>needs to be increased.</w:t>
            </w:r>
          </w:p>
        </w:tc>
      </w:tr>
      <w:tr w:rsidR="00255326" w:rsidRPr="00A93AB3" w14:paraId="46EBD893"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3F425DF" w14:textId="40D7D648"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5D9D80" w14:textId="3344563C"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7E6" w14:textId="5FACF99C" w:rsidR="00255326" w:rsidRPr="00AD77B6" w:rsidRDefault="00255326" w:rsidP="00255326">
            <w:pPr>
              <w:autoSpaceDE w:val="0"/>
              <w:autoSpaceDN w:val="0"/>
              <w:spacing w:before="40" w:after="40"/>
              <w:rPr>
                <w:rFonts w:eastAsia="SimSun"/>
                <w:noProof/>
                <w:lang w:eastAsia="zh-CN"/>
              </w:rPr>
            </w:pPr>
            <w:r>
              <w:rPr>
                <w:rFonts w:eastAsia="SimSun" w:hint="eastAsia"/>
                <w:noProof/>
                <w:lang w:eastAsia="zh-CN"/>
              </w:rPr>
              <w:t>A</w:t>
            </w:r>
            <w:r>
              <w:rPr>
                <w:rFonts w:eastAsia="SimSun"/>
                <w:noProof/>
                <w:lang w:eastAsia="zh-CN"/>
              </w:rPr>
              <w:t>gree with xiaomi.</w:t>
            </w:r>
          </w:p>
        </w:tc>
      </w:tr>
      <w:tr w:rsidR="000B737A" w:rsidRPr="00A93AB3" w14:paraId="26EC04BD"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58EFCACC" w14:textId="1F8FE1EF" w:rsidR="000B737A" w:rsidRDefault="000B737A" w:rsidP="000B737A">
            <w:pPr>
              <w:overflowPunct w:val="0"/>
              <w:autoSpaceDE w:val="0"/>
              <w:autoSpaceDN w:val="0"/>
              <w:adjustRightInd w:val="0"/>
              <w:spacing w:after="120"/>
              <w:jc w:val="both"/>
              <w:textAlignment w:val="baseline"/>
              <w:rPr>
                <w:rFonts w:eastAsia="SimSun" w:hint="eastAsia"/>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43D572" w14:textId="219EA801" w:rsidR="000B737A" w:rsidRDefault="000B737A" w:rsidP="000B737A">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602803" w14:textId="11F17B4A" w:rsidR="000B737A" w:rsidRDefault="000B737A" w:rsidP="000B737A">
            <w:pPr>
              <w:autoSpaceDE w:val="0"/>
              <w:autoSpaceDN w:val="0"/>
              <w:spacing w:before="40" w:after="40"/>
              <w:rPr>
                <w:rFonts w:eastAsia="SimSun" w:hint="eastAsia"/>
                <w:noProof/>
                <w:lang w:eastAsia="zh-CN"/>
              </w:rPr>
            </w:pPr>
            <w:r>
              <w:rPr>
                <w:rFonts w:eastAsia="SimSun"/>
                <w:lang w:eastAsia="zh-CN"/>
              </w:rPr>
              <w:t>We think this is not essential functionality for sporadic data. We think that the question relates to whether these issues are essential or not and the question is not about whether these have already been captured in the TR.</w:t>
            </w: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sidR="00B13818">
              <w:rPr>
                <w:rFonts w:eastAsia="SimSun"/>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t-Reassembly is {ms210, ms220, ms340, ms350, ms550, ms1100, ms1650, ms2200}, and that the network can configure the values of PDCP discardTimer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S</w:t>
            </w:r>
            <w:r>
              <w:rPr>
                <w:rFonts w:eastAsia="DengXian"/>
                <w:lang w:eastAsia="zh-CN"/>
              </w:rPr>
              <w:t>imilarly for IOT NTN, PDCP discard timer should be greater than t reordering timer. The current maximum PDCP discardTimer is 1500ms. Therefore, PDCP discard timer needs to be extended. Otherwise, PDCP SDU will be discard without sufficient RLC retransmission. Although infinity value can be configured for PDCP discardTimer,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6E3BFB">
              <w:rPr>
                <w:rFonts w:eastAsia="SimSun"/>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BD3588">
              <w:rPr>
                <w:rFonts w:eastAsia="SimSun"/>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SimSun"/>
                <w:lang w:eastAsia="zh-CN"/>
              </w:rPr>
            </w:pPr>
            <w:r>
              <w:t>We see</w:t>
            </w:r>
            <w:r w:rsidRPr="008562A2">
              <w:t xml:space="preserve"> no need to extend PDCP Discard timer </w:t>
            </w:r>
            <w:r>
              <w:t>unless</w:t>
            </w:r>
            <w:r w:rsidRPr="008562A2">
              <w:t xml:space="preserve"> any new QoS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SimSun"/>
                <w:lang w:eastAsia="zh-CN"/>
              </w:rPr>
              <w:t>This is a bit different to NR NTN as for IoT NTN the QoS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PDCP discard timer</w:t>
            </w:r>
            <w:r w:rsidRPr="00882194">
              <w:rPr>
                <w:rFonts w:eastAsia="SimSun" w:hint="eastAsia"/>
                <w:lang w:eastAsia="zh-CN"/>
              </w:rPr>
              <w:t xml:space="preserve"> depends on the QoS requirement and we can follow the NR NTN. </w:t>
            </w:r>
            <w:r w:rsidRPr="00882194">
              <w:rPr>
                <w:rFonts w:eastAsia="SimSun"/>
                <w:lang w:eastAsia="zh-CN"/>
              </w:rPr>
              <w:t>W</w:t>
            </w:r>
            <w:r w:rsidRPr="00882194">
              <w:rPr>
                <w:rFonts w:eastAsia="SimSun" w:hint="eastAsia"/>
                <w:lang w:eastAsia="zh-CN"/>
              </w:rPr>
              <w:t xml:space="preserve">e are not sure </w:t>
            </w:r>
            <w:r w:rsidRPr="00882194">
              <w:rPr>
                <w:rFonts w:eastAsia="SimSun"/>
                <w:lang w:eastAsia="zh-CN"/>
              </w:rPr>
              <w:t>an enhancement to PDCP discard timer is essential</w:t>
            </w:r>
            <w:r w:rsidRPr="00882194">
              <w:rPr>
                <w:rFonts w:eastAsia="SimSun" w:hint="eastAsia"/>
                <w:lang w:eastAsia="zh-CN"/>
              </w:rPr>
              <w:t xml:space="preserve"> so far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In this meeting RAN2 has agreed that </w:t>
            </w:r>
            <w:r w:rsidRPr="00025CC2">
              <w:rPr>
                <w:rFonts w:eastAsia="SimSun"/>
                <w:noProof/>
                <w:lang w:eastAsia="zh-CN"/>
              </w:rPr>
              <w:t xml:space="preserve">network can configure the values of PDCP </w:t>
            </w:r>
            <w:r w:rsidRPr="00025CC2">
              <w:rPr>
                <w:rFonts w:eastAsia="SimSun"/>
                <w:i/>
                <w:iCs/>
                <w:noProof/>
                <w:lang w:eastAsia="zh-CN"/>
              </w:rPr>
              <w:t>discardTimer</w:t>
            </w:r>
            <w:r w:rsidRPr="00025CC2">
              <w:rPr>
                <w:rFonts w:eastAsia="SimSun"/>
                <w:noProof/>
                <w:lang w:eastAsia="zh-CN"/>
              </w:rPr>
              <w:t xml:space="preserve"> and PDCP </w:t>
            </w:r>
            <w:r w:rsidRPr="00025CC2">
              <w:rPr>
                <w:rFonts w:eastAsia="SimSun"/>
                <w:i/>
                <w:iCs/>
                <w:noProof/>
                <w:lang w:eastAsia="zh-CN"/>
              </w:rPr>
              <w:t>t-Reordering</w:t>
            </w:r>
            <w:r w:rsidRPr="00025CC2">
              <w:rPr>
                <w:rFonts w:eastAsia="SimSun"/>
                <w:noProof/>
                <w:lang w:eastAsia="zh-CN"/>
              </w:rPr>
              <w:t xml:space="preserve"> timer greater than the RLC </w:t>
            </w:r>
            <w:r w:rsidRPr="00025CC2">
              <w:rPr>
                <w:rFonts w:eastAsia="SimSun"/>
                <w:i/>
                <w:iCs/>
                <w:noProof/>
                <w:lang w:eastAsia="zh-CN"/>
              </w:rPr>
              <w:t>t-Reassembly</w:t>
            </w:r>
            <w:r w:rsidRPr="00025CC2">
              <w:rPr>
                <w:rFonts w:eastAsia="SimSun"/>
                <w:noProof/>
                <w:lang w:eastAsia="zh-CN"/>
              </w:rPr>
              <w:t xml:space="preserve"> timer</w:t>
            </w:r>
            <w:r>
              <w:rPr>
                <w:rFonts w:eastAsia="SimSun"/>
                <w:noProof/>
                <w:lang w:eastAsia="zh-CN"/>
              </w:rPr>
              <w:t xml:space="preserve"> in NR NTN. It is also agreed that </w:t>
            </w:r>
            <w:r w:rsidRPr="00025CC2">
              <w:rPr>
                <w:rFonts w:eastAsia="SimSun"/>
                <w:noProof/>
                <w:lang w:eastAsia="zh-CN"/>
              </w:rPr>
              <w:t xml:space="preserve">the range of the PDCP </w:t>
            </w:r>
            <w:r w:rsidRPr="00025CC2">
              <w:rPr>
                <w:rFonts w:eastAsia="SimSun"/>
                <w:i/>
                <w:iCs/>
                <w:noProof/>
                <w:lang w:eastAsia="zh-CN"/>
              </w:rPr>
              <w:t>discardTimer</w:t>
            </w:r>
            <w:r w:rsidRPr="00025CC2">
              <w:rPr>
                <w:rFonts w:eastAsia="SimSun"/>
                <w:noProof/>
                <w:lang w:eastAsia="zh-CN"/>
              </w:rPr>
              <w:t xml:space="preserve"> and the PDCP </w:t>
            </w:r>
            <w:r w:rsidRPr="00025CC2">
              <w:rPr>
                <w:rFonts w:eastAsia="SimSun"/>
                <w:i/>
                <w:iCs/>
                <w:noProof/>
                <w:lang w:eastAsia="zh-CN"/>
              </w:rPr>
              <w:t>t-reordering</w:t>
            </w:r>
            <w:r w:rsidRPr="00025CC2">
              <w:rPr>
                <w:rFonts w:eastAsia="SimSun"/>
                <w:noProof/>
                <w:lang w:eastAsia="zh-CN"/>
              </w:rPr>
              <w:t xml:space="preserve"> timer</w:t>
            </w:r>
            <w:r>
              <w:rPr>
                <w:rFonts w:eastAsia="SimSun"/>
                <w:noProof/>
                <w:lang w:eastAsia="zh-CN"/>
              </w:rPr>
              <w:t xml:space="preserve"> are extended</w:t>
            </w:r>
            <w:r w:rsidRPr="00025CC2">
              <w:rPr>
                <w:rFonts w:eastAsia="SimSun"/>
                <w:noProof/>
                <w:lang w:eastAsia="zh-CN"/>
              </w:rPr>
              <w:t>.</w:t>
            </w:r>
            <w:r>
              <w:rPr>
                <w:rFonts w:eastAsia="SimSun"/>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seen as a very large effort so no need to exclude.</w:t>
            </w:r>
          </w:p>
        </w:tc>
      </w:tr>
      <w:tr w:rsidR="007F426A" w:rsidRPr="00781401" w14:paraId="113FA3F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D570BE" w14:textId="06FD3BAC"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2F620" w14:textId="26DF9BE2"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B8FFF1" w14:textId="44B68E7A"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As explained by othere companies this is already taken care of by other features </w:t>
            </w:r>
          </w:p>
        </w:tc>
      </w:tr>
      <w:tr w:rsidR="00FE380F" w14:paraId="4819A13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00E4AA"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11863"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216482"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The extension of value for discardTimer can be discussed only when if QoS requirement is updated by SA2.</w:t>
            </w:r>
          </w:p>
        </w:tc>
      </w:tr>
      <w:tr w:rsidR="0000628C" w14:paraId="4A0407AE"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FF4C060" w14:textId="0648E191"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850E52" w14:textId="35022828"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834BE9" w14:textId="2ECB4E04"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required. </w:t>
            </w:r>
          </w:p>
        </w:tc>
      </w:tr>
      <w:tr w:rsidR="003D242E" w14:paraId="0A64E5D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5524AC5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F3895F"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9FB91"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to Xiaomi, we think that for IoT NTN, the network can configure greater value ranges for the </w:t>
            </w:r>
            <w:r>
              <w:t xml:space="preserve">PDCP </w:t>
            </w:r>
            <w:r w:rsidRPr="0078490B">
              <w:rPr>
                <w:i/>
                <w:iCs/>
              </w:rPr>
              <w:t>discardTimer</w:t>
            </w:r>
            <w:r>
              <w:rPr>
                <w:rFonts w:eastAsia="SimSun"/>
                <w:noProof/>
                <w:lang w:eastAsia="zh-CN"/>
              </w:rPr>
              <w:t xml:space="preserve"> and re-use the NR NTN value range</w:t>
            </w:r>
            <w:r>
              <w:rPr>
                <w:i/>
                <w:iCs/>
              </w:rPr>
              <w:t xml:space="preserve">. </w:t>
            </w:r>
            <w:r>
              <w:t>That being said, any enhancements for this study are not essential.</w:t>
            </w:r>
          </w:p>
        </w:tc>
      </w:tr>
      <w:tr w:rsidR="003D242E" w14:paraId="35CEAF3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92580AC" w14:textId="5436E61A"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C622F2" w14:textId="6EDFAA97"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377D4C" w14:textId="6D8B3AFB" w:rsidR="003D242E"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This is a very minimal effort work so there is no major timeline issues in retaining it. </w:t>
            </w:r>
          </w:p>
        </w:tc>
      </w:tr>
      <w:tr w:rsidR="006269B8" w14:paraId="7DBB21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F9D5BF0" w14:textId="52C42CF0" w:rsidR="006269B8" w:rsidRDefault="006269B8" w:rsidP="0000628C">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DCF00F" w14:textId="62F88D2F" w:rsidR="006269B8" w:rsidRDefault="006269B8"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0F2628A" w14:textId="77777777" w:rsidR="006269B8" w:rsidRDefault="006269B8" w:rsidP="0000628C">
            <w:pPr>
              <w:overflowPunct w:val="0"/>
              <w:autoSpaceDE w:val="0"/>
              <w:autoSpaceDN w:val="0"/>
              <w:adjustRightInd w:val="0"/>
              <w:spacing w:after="120"/>
              <w:jc w:val="both"/>
              <w:textAlignment w:val="baseline"/>
              <w:rPr>
                <w:rFonts w:eastAsia="SimSun"/>
                <w:noProof/>
                <w:lang w:eastAsia="zh-CN"/>
              </w:rPr>
            </w:pPr>
          </w:p>
        </w:tc>
      </w:tr>
      <w:tr w:rsidR="000172A5" w14:paraId="4929E977"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B6C41D4" w14:textId="77777777" w:rsidR="000172A5" w:rsidRDefault="000172A5"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261EA2"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7204AA" w14:textId="77777777" w:rsidR="000172A5" w:rsidRDefault="000172A5"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MediaTek</w:t>
            </w:r>
          </w:p>
        </w:tc>
      </w:tr>
      <w:tr w:rsidR="005715FF" w14:paraId="21E9828F"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3EAB203C" w14:textId="6DE7B489" w:rsidR="005715FF" w:rsidRPr="00DD5961" w:rsidRDefault="005715FF" w:rsidP="005715FF">
            <w:pPr>
              <w:overflowPunct w:val="0"/>
              <w:autoSpaceDE w:val="0"/>
              <w:autoSpaceDN w:val="0"/>
              <w:adjustRightInd w:val="0"/>
              <w:spacing w:after="120"/>
              <w:jc w:val="both"/>
              <w:textAlignment w:val="baseline"/>
              <w:rPr>
                <w:rFonts w:eastAsia="SimSun"/>
                <w:lang w:eastAsia="zh-CN"/>
              </w:rPr>
            </w:pPr>
            <w:r w:rsidRPr="00DD596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007936" w14:textId="6D05E261" w:rsidR="005715FF" w:rsidRPr="00DD5961" w:rsidRDefault="005715FF" w:rsidP="005715FF">
            <w:pPr>
              <w:overflowPunct w:val="0"/>
              <w:autoSpaceDE w:val="0"/>
              <w:autoSpaceDN w:val="0"/>
              <w:adjustRightInd w:val="0"/>
              <w:spacing w:after="120"/>
              <w:jc w:val="both"/>
              <w:textAlignment w:val="baseline"/>
              <w:rPr>
                <w:rFonts w:eastAsia="SimSun"/>
                <w:b/>
                <w:bCs/>
                <w:lang w:eastAsia="zh-CN"/>
              </w:rPr>
            </w:pPr>
            <w:r w:rsidRPr="00DD5961">
              <w:rPr>
                <w:b/>
                <w:bCs/>
              </w:rPr>
              <w:t>No with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36D72C" w14:textId="15CA91C3" w:rsidR="005715FF" w:rsidRDefault="005715FF" w:rsidP="005715FF">
            <w:pPr>
              <w:overflowPunct w:val="0"/>
              <w:autoSpaceDE w:val="0"/>
              <w:autoSpaceDN w:val="0"/>
              <w:adjustRightInd w:val="0"/>
              <w:spacing w:after="120"/>
              <w:jc w:val="both"/>
              <w:textAlignment w:val="baseline"/>
              <w:rPr>
                <w:rFonts w:eastAsia="SimSun"/>
                <w:noProof/>
                <w:lang w:eastAsia="zh-CN"/>
              </w:rPr>
            </w:pPr>
            <w:r w:rsidRPr="00DD5961">
              <w:t>If the use case “intermittent delay-tolerant small packet transmissions” is agreed as working assumption, we think enhancement to PDCP discard timer is not essential.</w:t>
            </w:r>
          </w:p>
        </w:tc>
      </w:tr>
      <w:tr w:rsidR="002317D9" w14:paraId="2CE8B3BB"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9086F59" w14:textId="4795036C" w:rsidR="002317D9" w:rsidRPr="00DD5961" w:rsidRDefault="002317D9" w:rsidP="005715FF">
            <w:pPr>
              <w:overflowPunct w:val="0"/>
              <w:autoSpaceDE w:val="0"/>
              <w:autoSpaceDN w:val="0"/>
              <w:adjustRightInd w:val="0"/>
              <w:spacing w:after="120"/>
              <w:jc w:val="both"/>
              <w:textAlignment w:val="baseline"/>
            </w:pPr>
            <w: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49994" w14:textId="181CEA55" w:rsidR="002317D9" w:rsidRPr="00DD5961" w:rsidRDefault="002317D9" w:rsidP="005715FF">
            <w:pPr>
              <w:overflowPunct w:val="0"/>
              <w:autoSpaceDE w:val="0"/>
              <w:autoSpaceDN w:val="0"/>
              <w:adjustRightInd w:val="0"/>
              <w:spacing w:after="120"/>
              <w:jc w:val="both"/>
              <w:textAlignment w:val="baseline"/>
              <w:rPr>
                <w:b/>
                <w:bCs/>
              </w:rPr>
            </w:pPr>
            <w:r>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A479FD" w14:textId="3D31F6A5" w:rsidR="002317D9" w:rsidRPr="00DD5961" w:rsidRDefault="002317D9" w:rsidP="005715FF">
            <w:pPr>
              <w:overflowPunct w:val="0"/>
              <w:autoSpaceDE w:val="0"/>
              <w:autoSpaceDN w:val="0"/>
              <w:adjustRightInd w:val="0"/>
              <w:spacing w:after="120"/>
              <w:jc w:val="both"/>
              <w:textAlignment w:val="baseline"/>
            </w:pPr>
            <w:r w:rsidRPr="002317D9">
              <w:t>NBIoT is not affected as performance is not constrained by QoS. Since including the timer will have a marginal impact in implementation, to accommodate evolving QoS requirements for eMTC, would prefer to say yes to enhance the discard timer.</w:t>
            </w:r>
          </w:p>
        </w:tc>
      </w:tr>
      <w:tr w:rsidR="00255326" w14:paraId="71A39B90"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25A0A72" w14:textId="25C56CA4" w:rsidR="00255326" w:rsidRDefault="00255326" w:rsidP="00255326">
            <w:pPr>
              <w:overflowPunct w:val="0"/>
              <w:autoSpaceDE w:val="0"/>
              <w:autoSpaceDN w:val="0"/>
              <w:adjustRightInd w:val="0"/>
              <w:spacing w:after="120"/>
              <w:jc w:val="both"/>
              <w:textAlignment w:val="baseline"/>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4F6FE9" w14:textId="21E5A06E" w:rsidR="00255326" w:rsidRDefault="00255326" w:rsidP="00255326">
            <w:pPr>
              <w:overflowPunct w:val="0"/>
              <w:autoSpaceDE w:val="0"/>
              <w:autoSpaceDN w:val="0"/>
              <w:adjustRightInd w:val="0"/>
              <w:spacing w:after="120"/>
              <w:jc w:val="both"/>
              <w:textAlignment w:val="baseline"/>
              <w:rPr>
                <w:b/>
                <w:bCs/>
              </w:rPr>
            </w:pPr>
            <w:r w:rsidRPr="00093E16">
              <w:rPr>
                <w:rFonts w:hint="eastAsia"/>
                <w:b/>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484F11" w14:textId="77777777" w:rsidR="00255326" w:rsidRDefault="00255326" w:rsidP="00255326">
            <w:pPr>
              <w:pStyle w:val="CommentText"/>
              <w:spacing w:after="60"/>
              <w:rPr>
                <w:lang w:val="en-US" w:eastAsia="zh-CN"/>
              </w:rPr>
            </w:pPr>
            <w:r>
              <w:rPr>
                <w:rFonts w:hint="eastAsia"/>
                <w:lang w:val="en-US" w:eastAsia="zh-CN"/>
              </w:rPr>
              <w:t>Infrequent data transmission is a typical traffic type for IoT, but it is not absolute. Especially, eMTC may carry frequent and continuous data transmission/</w:t>
            </w:r>
            <w:r>
              <w:rPr>
                <w:lang w:val="en-US" w:eastAsia="zh-CN"/>
              </w:rPr>
              <w:t>reception</w:t>
            </w:r>
            <w:r>
              <w:rPr>
                <w:rFonts w:hint="eastAsia"/>
                <w:lang w:val="en-US" w:eastAsia="zh-CN"/>
              </w:rPr>
              <w:t>.</w:t>
            </w:r>
          </w:p>
          <w:p w14:paraId="298515D7" w14:textId="4E0DEE01" w:rsidR="00255326" w:rsidRPr="002317D9" w:rsidRDefault="00255326" w:rsidP="00255326">
            <w:pPr>
              <w:overflowPunct w:val="0"/>
              <w:autoSpaceDE w:val="0"/>
              <w:autoSpaceDN w:val="0"/>
              <w:adjustRightInd w:val="0"/>
              <w:spacing w:after="120"/>
              <w:jc w:val="both"/>
              <w:textAlignment w:val="baseline"/>
            </w:pPr>
            <w:r w:rsidRPr="001B4484">
              <w:rPr>
                <w:rFonts w:hint="eastAsia"/>
                <w:lang w:val="en-US" w:eastAsia="zh-CN"/>
              </w:rPr>
              <w:t>Too</w:t>
            </w:r>
            <w:r w:rsidRPr="001B4484">
              <w:rPr>
                <w:lang w:val="en-US" w:eastAsia="zh-CN"/>
              </w:rPr>
              <w:t xml:space="preserve"> </w:t>
            </w:r>
            <w:r w:rsidRPr="001B4484">
              <w:rPr>
                <w:rFonts w:hint="eastAsia"/>
                <w:lang w:val="en-US" w:eastAsia="zh-CN"/>
              </w:rPr>
              <w:t>small</w:t>
            </w:r>
            <w:r>
              <w:rPr>
                <w:rFonts w:hint="eastAsia"/>
                <w:lang w:val="en-US" w:eastAsia="zh-CN"/>
              </w:rPr>
              <w:t xml:space="preserve"> PDCP discard timer may lead unnecessary data re-transmission.</w:t>
            </w:r>
            <w:r>
              <w:rPr>
                <w:lang w:val="en-US" w:eastAsia="zh-CN"/>
              </w:rPr>
              <w:t xml:space="preserve"> </w:t>
            </w:r>
            <w:r w:rsidRPr="001B4484">
              <w:rPr>
                <w:lang w:val="en-US" w:eastAsia="zh-CN"/>
              </w:rPr>
              <w:t>W</w:t>
            </w:r>
            <w:r w:rsidRPr="001B4484">
              <w:rPr>
                <w:rFonts w:hint="eastAsia"/>
                <w:lang w:val="en-US" w:eastAsia="zh-CN"/>
              </w:rPr>
              <w:t>e</w:t>
            </w:r>
            <w:r w:rsidRPr="001B4484">
              <w:rPr>
                <w:lang w:val="en-US" w:eastAsia="zh-CN"/>
              </w:rPr>
              <w:t xml:space="preserve"> </w:t>
            </w:r>
            <w:r w:rsidRPr="001B4484">
              <w:rPr>
                <w:rFonts w:hint="eastAsia"/>
                <w:lang w:val="en-US" w:eastAsia="zh-CN"/>
              </w:rPr>
              <w:t>a</w:t>
            </w:r>
            <w:r>
              <w:rPr>
                <w:lang w:val="en-US" w:eastAsia="zh-CN"/>
              </w:rPr>
              <w:t xml:space="preserve">lso </w:t>
            </w:r>
            <w:r w:rsidRPr="001B4484">
              <w:rPr>
                <w:rFonts w:hint="eastAsia"/>
                <w:lang w:val="en-US" w:eastAsia="zh-CN"/>
              </w:rPr>
              <w:t>don</w:t>
            </w:r>
            <w:r w:rsidRPr="001B4484">
              <w:rPr>
                <w:lang w:val="en-US" w:eastAsia="zh-CN"/>
              </w:rPr>
              <w:t>’</w:t>
            </w:r>
            <w:r w:rsidRPr="001B4484">
              <w:rPr>
                <w:rFonts w:hint="eastAsia"/>
                <w:lang w:val="en-US" w:eastAsia="zh-CN"/>
              </w:rPr>
              <w:t>t</w:t>
            </w:r>
            <w:r w:rsidRPr="001B4484">
              <w:rPr>
                <w:lang w:val="en-US" w:eastAsia="zh-CN"/>
              </w:rPr>
              <w:t xml:space="preserve"> </w:t>
            </w:r>
            <w:r w:rsidRPr="001B4484">
              <w:rPr>
                <w:rFonts w:hint="eastAsia"/>
                <w:lang w:val="en-US" w:eastAsia="zh-CN"/>
              </w:rPr>
              <w:t>think</w:t>
            </w:r>
            <w:r w:rsidRPr="001B4484">
              <w:rPr>
                <w:lang w:val="en-US" w:eastAsia="zh-CN"/>
              </w:rPr>
              <w:t xml:space="preserve"> infinity value </w:t>
            </w:r>
            <w:r w:rsidRPr="001B4484">
              <w:rPr>
                <w:rFonts w:hint="eastAsia"/>
                <w:lang w:val="en-US" w:eastAsia="zh-CN"/>
              </w:rPr>
              <w:t>are</w:t>
            </w:r>
            <w:r w:rsidRPr="001B4484">
              <w:rPr>
                <w:lang w:val="en-US" w:eastAsia="zh-CN"/>
              </w:rPr>
              <w:t xml:space="preserve"> </w:t>
            </w:r>
            <w:r w:rsidRPr="001B4484">
              <w:rPr>
                <w:rFonts w:hint="eastAsia"/>
                <w:lang w:val="en-US" w:eastAsia="zh-CN"/>
              </w:rPr>
              <w:t>suitable</w:t>
            </w:r>
            <w:r>
              <w:rPr>
                <w:rFonts w:eastAsia="DengXian" w:hint="eastAsia"/>
                <w:lang w:val="en-US" w:eastAsia="zh-CN"/>
              </w:rPr>
              <w:t>.</w:t>
            </w:r>
          </w:p>
        </w:tc>
      </w:tr>
      <w:tr w:rsidR="000B737A" w14:paraId="6E61CC1A"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3A02D79" w14:textId="25839B32" w:rsidR="000B737A" w:rsidRDefault="000B737A" w:rsidP="000B737A">
            <w:pPr>
              <w:overflowPunct w:val="0"/>
              <w:autoSpaceDE w:val="0"/>
              <w:autoSpaceDN w:val="0"/>
              <w:adjustRightInd w:val="0"/>
              <w:spacing w:after="120"/>
              <w:jc w:val="both"/>
              <w:textAlignment w:val="baseline"/>
              <w:rPr>
                <w:rFonts w:eastAsia="SimSun" w:hint="eastAsia"/>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FD6A01" w14:textId="44E5A4E8" w:rsidR="000B737A" w:rsidRPr="00093E16" w:rsidRDefault="000B737A" w:rsidP="000B737A">
            <w:pPr>
              <w:overflowPunct w:val="0"/>
              <w:autoSpaceDE w:val="0"/>
              <w:autoSpaceDN w:val="0"/>
              <w:adjustRightInd w:val="0"/>
              <w:spacing w:after="120"/>
              <w:jc w:val="both"/>
              <w:textAlignment w:val="baseline"/>
              <w:rPr>
                <w:rFonts w:hint="eastAsia"/>
                <w:b/>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ED8632F" w14:textId="38F426A8" w:rsidR="000B737A" w:rsidRDefault="000B737A" w:rsidP="000B737A">
            <w:pPr>
              <w:pStyle w:val="CommentText"/>
              <w:spacing w:after="60"/>
              <w:rPr>
                <w:rFonts w:hint="eastAsia"/>
                <w:lang w:val="en-US" w:eastAsia="zh-CN"/>
              </w:rPr>
            </w:pPr>
            <w:r>
              <w:t>Same as Q8</w:t>
            </w:r>
          </w:p>
        </w:tc>
      </w:tr>
    </w:tbl>
    <w:p w14:paraId="0D5068F9" w14:textId="77777777" w:rsidR="00214CA8" w:rsidRPr="00882194" w:rsidRDefault="00214CA8" w:rsidP="00EA4ABC"/>
    <w:p w14:paraId="67223414" w14:textId="261395A9" w:rsidR="008E67B7" w:rsidRPr="00EA4ABC" w:rsidRDefault="008E67B7" w:rsidP="008E67B7">
      <w:pPr>
        <w:pStyle w:val="Heading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r>
              <w:t>Tdoc</w:t>
            </w:r>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Observation 13: IoT-NTN work related to eMTC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xiaomi</w:t>
            </w:r>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SimSun"/>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R</w:t>
            </w:r>
            <w:r>
              <w:rPr>
                <w:rFonts w:eastAsia="DengXian"/>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lang w:eastAsia="zh-CN"/>
              </w:rPr>
              <w:t>I</w:t>
            </w:r>
            <w:r w:rsidRPr="00882194">
              <w:rPr>
                <w:rFonts w:eastAsia="DengXian"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DengXian"/>
                <w:lang w:eastAsia="zh-CN"/>
              </w:rPr>
              <w:t xml:space="preserve">Agree with Ericsson. </w:t>
            </w:r>
          </w:p>
        </w:tc>
      </w:tr>
      <w:tr w:rsidR="007F426A" w:rsidRPr="00781401" w14:paraId="1102A7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34BA627" w14:textId="1CFAAF09"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1FF08" w14:textId="4AB526B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11C015" w14:textId="40E33A8B" w:rsidR="007F426A" w:rsidRDefault="007F426A" w:rsidP="00BF4954">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Unclear at this stage and wait for RAN1 conclusions </w:t>
            </w:r>
          </w:p>
        </w:tc>
      </w:tr>
      <w:tr w:rsidR="0000628C" w:rsidRPr="00781401" w14:paraId="072DF7F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39617ED" w14:textId="56D03523"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20C8BF" w14:textId="6DEC2D8B" w:rsidR="0000628C"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Probably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C225B8" w14:textId="77777777" w:rsidR="0000628C" w:rsidRDefault="0000628C" w:rsidP="0000628C">
            <w:pPr>
              <w:overflowPunct w:val="0"/>
              <w:autoSpaceDE w:val="0"/>
              <w:autoSpaceDN w:val="0"/>
              <w:adjustRightInd w:val="0"/>
              <w:spacing w:after="120"/>
              <w:jc w:val="both"/>
              <w:textAlignment w:val="baseline"/>
              <w:rPr>
                <w:rFonts w:eastAsia="DengXian"/>
                <w:lang w:eastAsia="zh-CN"/>
              </w:rPr>
            </w:pPr>
          </w:p>
        </w:tc>
      </w:tr>
      <w:tr w:rsidR="003D242E" w:rsidRPr="00781401" w14:paraId="0734EB6D"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B4CB718"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1904A2" w14:textId="77777777" w:rsidR="003D242E"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D3B0DD" w14:textId="77777777" w:rsidR="003D242E" w:rsidRDefault="003D242E" w:rsidP="006269B8">
            <w:pPr>
              <w:overflowPunct w:val="0"/>
              <w:autoSpaceDE w:val="0"/>
              <w:autoSpaceDN w:val="0"/>
              <w:adjustRightInd w:val="0"/>
              <w:spacing w:after="120"/>
              <w:jc w:val="both"/>
              <w:textAlignment w:val="baseline"/>
              <w:rPr>
                <w:rFonts w:eastAsia="DengXian"/>
                <w:lang w:eastAsia="zh-CN"/>
              </w:rPr>
            </w:pPr>
            <w:r>
              <w:rPr>
                <w:rFonts w:eastAsia="SimSun"/>
                <w:noProof/>
                <w:lang w:eastAsia="zh-CN"/>
              </w:rPr>
              <w:t>CE modes and coverage enhancements can be considered after RAN1 conclusions.</w:t>
            </w:r>
          </w:p>
        </w:tc>
      </w:tr>
      <w:tr w:rsidR="003D242E" w:rsidRPr="00781401" w14:paraId="3F92517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43CA203" w14:textId="5B9AD0A5"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0128D" w14:textId="4BA5933B" w:rsidR="003D242E"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46D4F" w14:textId="4BCF9B42" w:rsidR="003D242E" w:rsidRDefault="007F452D" w:rsidP="0000628C">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Depends on RAN1 conclusion. </w:t>
            </w:r>
          </w:p>
        </w:tc>
      </w:tr>
      <w:tr w:rsidR="001217E7" w:rsidRPr="00A93AB3" w14:paraId="0C69314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E332587"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338044" w14:textId="75D4C7D3"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FB13BB"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CE is a baseline feature for TN NB-IoT (mandatory in devices from Rel-13), essential to address limited / low link budget situations that can (also) happen for IoT NTN (e.g. a device starts RACHing a bit early before serving satellite reaches sufficient elevation, or other temporary-local poor coverage conditions).</w:t>
            </w:r>
          </w:p>
          <w:p w14:paraId="0830C61A"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Noting "coverage enhancements … are essential?" wording may be misinterpreted as to whether it relates to the CE feature as currently specified, or to further CE extensions beyond this for even higher MCLs (above 164 dB), as per RAN1 discussions. Our assumption is that CE should be supported at iso-functionality for Rel-17 NTN NB-IoT.</w:t>
            </w:r>
          </w:p>
          <w:p w14:paraId="68B1E9F4" w14:textId="522C8CC4" w:rsidR="001217E7" w:rsidRPr="008F267D"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(For clarity, CE-Mode B only applies to LTE-M/eMTC with optional support)</w:t>
            </w:r>
          </w:p>
        </w:tc>
      </w:tr>
      <w:tr w:rsidR="006269B8" w:rsidRPr="00A93AB3" w14:paraId="7908115C"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8EB8F2" w14:textId="0E8B7773"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5A1A05" w14:textId="416F20CD"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A50043" w14:textId="77777777" w:rsidR="006269B8" w:rsidRPr="001217E7" w:rsidRDefault="006269B8" w:rsidP="001217E7">
            <w:pPr>
              <w:overflowPunct w:val="0"/>
              <w:autoSpaceDE w:val="0"/>
              <w:autoSpaceDN w:val="0"/>
              <w:adjustRightInd w:val="0"/>
              <w:spacing w:after="120"/>
              <w:jc w:val="both"/>
              <w:textAlignment w:val="baseline"/>
              <w:rPr>
                <w:rFonts w:eastAsia="DengXian"/>
                <w:lang w:eastAsia="zh-CN"/>
              </w:rPr>
            </w:pPr>
          </w:p>
        </w:tc>
      </w:tr>
      <w:tr w:rsidR="000172A5" w:rsidRPr="00A93AB3" w14:paraId="26C701FE"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7A9A5EFB" w14:textId="77777777" w:rsidR="000172A5" w:rsidRDefault="000172A5"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3AB53A"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47373A" w14:textId="77777777" w:rsidR="000172A5" w:rsidRPr="000172A5" w:rsidRDefault="000172A5" w:rsidP="002B6043">
            <w:pPr>
              <w:overflowPunct w:val="0"/>
              <w:autoSpaceDE w:val="0"/>
              <w:autoSpaceDN w:val="0"/>
              <w:adjustRightInd w:val="0"/>
              <w:spacing w:after="120"/>
              <w:jc w:val="both"/>
              <w:textAlignment w:val="baseline"/>
              <w:rPr>
                <w:rFonts w:eastAsia="DengXian"/>
                <w:lang w:eastAsia="zh-CN"/>
              </w:rPr>
            </w:pPr>
            <w:r>
              <w:rPr>
                <w:rFonts w:eastAsia="DengXian"/>
                <w:lang w:eastAsia="zh-CN"/>
              </w:rPr>
              <w:t>We agree wi</w:t>
            </w:r>
            <w:r w:rsidRPr="000172A5">
              <w:rPr>
                <w:rFonts w:eastAsia="DengXian"/>
                <w:lang w:eastAsia="zh-CN"/>
              </w:rPr>
              <w:t>th MediaTek’s  views on CE-Mode</w:t>
            </w:r>
          </w:p>
          <w:p w14:paraId="791E9F02" w14:textId="77777777" w:rsidR="000172A5" w:rsidRPr="001217E7" w:rsidRDefault="000172A5" w:rsidP="002B6043">
            <w:pPr>
              <w:overflowPunct w:val="0"/>
              <w:autoSpaceDE w:val="0"/>
              <w:autoSpaceDN w:val="0"/>
              <w:adjustRightInd w:val="0"/>
              <w:spacing w:after="120"/>
              <w:jc w:val="both"/>
              <w:textAlignment w:val="baseline"/>
              <w:rPr>
                <w:rFonts w:eastAsia="DengXian"/>
                <w:lang w:eastAsia="zh-CN"/>
              </w:rPr>
            </w:pPr>
            <w:r w:rsidRPr="000172A5">
              <w:rPr>
                <w:rFonts w:eastAsia="DengXian"/>
                <w:lang w:eastAsia="zh-CN"/>
              </w:rPr>
              <w:t>We agree wi</w:t>
            </w:r>
            <w:r>
              <w:rPr>
                <w:rFonts w:eastAsia="DengXian"/>
                <w:lang w:eastAsia="zh-CN"/>
              </w:rPr>
              <w:t>t</w:t>
            </w:r>
            <w:r w:rsidRPr="000172A5">
              <w:rPr>
                <w:rFonts w:eastAsia="DengXian"/>
                <w:lang w:eastAsia="zh-CN"/>
              </w:rPr>
              <w:t>h Eutelsat’s views on coverage enhancement</w:t>
            </w:r>
          </w:p>
        </w:tc>
      </w:tr>
      <w:tr w:rsidR="00C74A1B" w:rsidRPr="00A93AB3" w14:paraId="60B2D2E0"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31240AD8" w14:textId="2549B37E" w:rsidR="00C74A1B" w:rsidRDefault="00C74A1B" w:rsidP="00C74A1B">
            <w:pPr>
              <w:overflowPunct w:val="0"/>
              <w:autoSpaceDE w:val="0"/>
              <w:autoSpaceDN w:val="0"/>
              <w:adjustRightInd w:val="0"/>
              <w:spacing w:after="120"/>
              <w:jc w:val="both"/>
              <w:textAlignment w:val="baseline"/>
              <w:rPr>
                <w:rFonts w:eastAsia="SimSun"/>
                <w:lang w:eastAsia="zh-CN"/>
              </w:rPr>
            </w:pPr>
            <w:r w:rsidRPr="00694932">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C0C807" w14:textId="1777A16C" w:rsidR="00C74A1B" w:rsidRDefault="00C74A1B" w:rsidP="00C74A1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C690EE" w14:textId="63786BFF" w:rsidR="00C74A1B" w:rsidRDefault="00C74A1B" w:rsidP="00C74A1B">
            <w:pPr>
              <w:overflowPunct w:val="0"/>
              <w:autoSpaceDE w:val="0"/>
              <w:autoSpaceDN w:val="0"/>
              <w:adjustRightInd w:val="0"/>
              <w:spacing w:after="120"/>
              <w:jc w:val="both"/>
              <w:textAlignment w:val="baseline"/>
              <w:rPr>
                <w:rFonts w:eastAsia="DengXian"/>
                <w:lang w:eastAsia="zh-CN"/>
              </w:rPr>
            </w:pPr>
            <w:r w:rsidRPr="00694932">
              <w:t>The target of coverage enhancement is up to RAN1</w:t>
            </w:r>
            <w:r>
              <w:t>.</w:t>
            </w:r>
          </w:p>
        </w:tc>
      </w:tr>
      <w:tr w:rsidR="00AD77B6" w:rsidRPr="00A93AB3" w14:paraId="05BCC056"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00"/>
          </w:tcPr>
          <w:p w14:paraId="21435973" w14:textId="516CEB2B" w:rsidR="00AD77B6" w:rsidRPr="00694932" w:rsidRDefault="00AD77B6" w:rsidP="00AD77B6">
            <w:pPr>
              <w:overflowPunct w:val="0"/>
              <w:autoSpaceDE w:val="0"/>
              <w:autoSpaceDN w:val="0"/>
              <w:adjustRightInd w:val="0"/>
              <w:spacing w:after="120"/>
              <w:jc w:val="both"/>
              <w:textAlignment w:val="baseline"/>
            </w:pPr>
            <w:r>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2FCB4348" w14:textId="5A86B3C0" w:rsidR="00AD77B6" w:rsidRDefault="00AD77B6" w:rsidP="00AD77B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FFFF00"/>
          </w:tcPr>
          <w:p w14:paraId="23E0E4F8" w14:textId="7CAAB280" w:rsidR="00AD77B6" w:rsidRPr="00694932" w:rsidRDefault="00AD77B6" w:rsidP="00AD77B6">
            <w:pPr>
              <w:overflowPunct w:val="0"/>
              <w:autoSpaceDE w:val="0"/>
              <w:autoSpaceDN w:val="0"/>
              <w:adjustRightInd w:val="0"/>
              <w:spacing w:after="120"/>
              <w:jc w:val="both"/>
              <w:textAlignment w:val="baseline"/>
            </w:pPr>
            <w:r>
              <w:rPr>
                <w:rFonts w:eastAsia="DengXian"/>
                <w:lang w:eastAsia="zh-CN"/>
              </w:rPr>
              <w:t>Basic CE mode A is sufficient for the first release.</w:t>
            </w:r>
          </w:p>
        </w:tc>
      </w:tr>
      <w:tr w:rsidR="00255326" w:rsidRPr="00A93AB3" w14:paraId="55694085"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93ABD9" w14:textId="5335E2FB" w:rsidR="00255326" w:rsidRPr="00255326" w:rsidRDefault="00255326" w:rsidP="00255326">
            <w:pPr>
              <w:overflowPunct w:val="0"/>
              <w:autoSpaceDE w:val="0"/>
              <w:autoSpaceDN w:val="0"/>
              <w:adjustRightInd w:val="0"/>
              <w:spacing w:after="120"/>
              <w:jc w:val="both"/>
              <w:textAlignment w:val="baseline"/>
            </w:pPr>
            <w:r w:rsidRPr="00255326">
              <w:rPr>
                <w:rFonts w:hint="eastAsia"/>
              </w:rPr>
              <w:t>ZTE</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13488EA" w14:textId="5551936B" w:rsidR="00255326" w:rsidRPr="00255326" w:rsidRDefault="00255326" w:rsidP="00255326">
            <w:pPr>
              <w:overflowPunct w:val="0"/>
              <w:autoSpaceDE w:val="0"/>
              <w:autoSpaceDN w:val="0"/>
              <w:adjustRightInd w:val="0"/>
              <w:spacing w:after="120"/>
              <w:jc w:val="both"/>
              <w:textAlignment w:val="baseline"/>
            </w:pPr>
            <w:r w:rsidRPr="00255326">
              <w:rPr>
                <w:rFonts w:hint="eastAsia"/>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27752DC2" w14:textId="359160B7" w:rsidR="00255326" w:rsidRPr="00255326" w:rsidRDefault="00255326" w:rsidP="00255326">
            <w:pPr>
              <w:overflowPunct w:val="0"/>
              <w:autoSpaceDE w:val="0"/>
              <w:autoSpaceDN w:val="0"/>
              <w:adjustRightInd w:val="0"/>
              <w:spacing w:after="120"/>
              <w:jc w:val="both"/>
              <w:textAlignment w:val="baseline"/>
            </w:pPr>
            <w:r w:rsidRPr="00255326">
              <w:rPr>
                <w:rFonts w:hint="eastAsia"/>
              </w:rPr>
              <w:t xml:space="preserve">Considering that GNSS measurement is necessary for IoT NTN, the coverage of IoT NTN should not be larger than that of GNSS. </w:t>
            </w:r>
            <w:r w:rsidRPr="00255326">
              <w:t>Anyway</w:t>
            </w:r>
            <w:r w:rsidRPr="00255326">
              <w:rPr>
                <w:rFonts w:hint="eastAsia"/>
              </w:rPr>
              <w:t xml:space="preserve">, it should be evaluated by RAN1. </w:t>
            </w:r>
          </w:p>
        </w:tc>
      </w:tr>
      <w:tr w:rsidR="000B737A" w:rsidRPr="00A93AB3" w14:paraId="6A1EAB78"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7ABB43FA" w14:textId="593915E2" w:rsidR="000B737A" w:rsidRPr="00255326" w:rsidRDefault="000B737A" w:rsidP="000B737A">
            <w:pPr>
              <w:overflowPunct w:val="0"/>
              <w:autoSpaceDE w:val="0"/>
              <w:autoSpaceDN w:val="0"/>
              <w:adjustRightInd w:val="0"/>
              <w:spacing w:after="120"/>
              <w:jc w:val="both"/>
              <w:textAlignment w:val="baseline"/>
              <w:rPr>
                <w:rFonts w:hint="eastAsia"/>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2BD4EA" w14:textId="7E0968AC" w:rsidR="000B737A" w:rsidRPr="00255326" w:rsidRDefault="000B737A" w:rsidP="000B737A">
            <w:pPr>
              <w:overflowPunct w:val="0"/>
              <w:autoSpaceDE w:val="0"/>
              <w:autoSpaceDN w:val="0"/>
              <w:adjustRightInd w:val="0"/>
              <w:spacing w:after="120"/>
              <w:jc w:val="both"/>
              <w:textAlignment w:val="baseline"/>
              <w:rPr>
                <w:rFonts w:hint="eastAsia"/>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15940208" w14:textId="4A018C10" w:rsidR="000B737A" w:rsidRPr="00255326" w:rsidRDefault="000B737A" w:rsidP="000B737A">
            <w:pPr>
              <w:overflowPunct w:val="0"/>
              <w:autoSpaceDE w:val="0"/>
              <w:autoSpaceDN w:val="0"/>
              <w:adjustRightInd w:val="0"/>
              <w:spacing w:after="120"/>
              <w:jc w:val="both"/>
              <w:textAlignment w:val="baseline"/>
              <w:rPr>
                <w:rFonts w:hint="eastAsia"/>
              </w:rPr>
            </w:pPr>
            <w:r>
              <w:t>Not essential functionality for sporadic data.</w:t>
            </w:r>
          </w:p>
        </w:tc>
      </w:tr>
    </w:tbl>
    <w:p w14:paraId="1D5106C3" w14:textId="77777777" w:rsidR="00214CA8" w:rsidRPr="00882194" w:rsidRDefault="00214CA8" w:rsidP="008E67B7"/>
    <w:p w14:paraId="622601DC" w14:textId="3E040768" w:rsidR="008E67B7" w:rsidRDefault="000831B3" w:rsidP="000831B3">
      <w:pPr>
        <w:pStyle w:val="Heading2"/>
      </w:pPr>
      <w:r>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r>
              <w:t>Tdoc</w:t>
            </w:r>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lastRenderedPageBreak/>
              <w:t xml:space="preserve">Proposal 3: RAN2 prioritises the following functionality for IoT-NTN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eMTC/NB-IoT, only HARD TAC update mechanism </w:t>
            </w:r>
            <w:r w:rsidR="008D513A">
              <w:rPr>
                <w:rFonts w:eastAsia="SimSun"/>
                <w:lang w:eastAsia="zh-CN"/>
              </w:rPr>
              <w:t>may</w:t>
            </w:r>
            <w:r>
              <w:rPr>
                <w:rFonts w:eastAsia="SimSun"/>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SimSun"/>
                <w:lang w:eastAsia="zh-CN"/>
              </w:rPr>
            </w:pPr>
            <w:r w:rsidRPr="006E173E">
              <w:t xml:space="preserve">The same TAC update procedures as in NR NTN </w:t>
            </w:r>
            <w:r>
              <w:t>can be</w:t>
            </w:r>
            <w:r w:rsidRPr="006E173E">
              <w:t xml:space="preserve"> adopted in I</w:t>
            </w:r>
            <w:r w:rsidRPr="006E173E">
              <w:rPr>
                <w:rFonts w:hint="eastAsia"/>
              </w:rPr>
              <w:t>o</w:t>
            </w:r>
            <w:r w:rsidRPr="006E173E">
              <w:t>T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For earth fixed cell scenario, how to manage the tracking area is under dicussion in NR NTN. </w:t>
            </w:r>
            <w:r w:rsidRPr="00882194">
              <w:rPr>
                <w:rFonts w:eastAsia="SimSun"/>
                <w:lang w:eastAsia="zh-CN"/>
              </w:rPr>
              <w:t>W</w:t>
            </w:r>
            <w:r w:rsidRPr="00882194">
              <w:rPr>
                <w:rFonts w:eastAsia="SimSun" w:hint="eastAsia"/>
                <w:lang w:eastAsia="zh-CN"/>
              </w:rPr>
              <w:t>e believe the same enhancement as agreed in NR NTN could be reused in IoT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It has been agreed that </w:t>
            </w:r>
            <w:r>
              <w:t>RAN2 should wait until agreements regarding TAU are made in the NR-NTN WI, and use those for IoT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In addition to the agreements in NR NTN, which are still under discussion, the impact that discontinous coverage and moving cells have on TA management should be investigated. </w:t>
            </w:r>
          </w:p>
        </w:tc>
      </w:tr>
      <w:tr w:rsidR="007F426A" w:rsidRPr="00781401" w14:paraId="17692DB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A64F49D" w14:textId="55B7EC88"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092BC4" w14:textId="08B4329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A02E2"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As we have indicated in previous contributions, Tracking Area Updates must be avoided as much as possible due to huge signalling load on the network.</w:t>
            </w:r>
          </w:p>
          <w:p w14:paraId="177E1825"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Therefore Tracking areas must be designed as large as possible. </w:t>
            </w:r>
          </w:p>
          <w:p w14:paraId="10E0B414" w14:textId="38316F62"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agree with comments from other companies.</w:t>
            </w:r>
          </w:p>
        </w:tc>
      </w:tr>
      <w:tr w:rsidR="00FE380F" w14:paraId="1D9CF5F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DF3AE0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2BB2"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BE38FB"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Especially for earth-moving beam case, TAC update issue with is being discussed in NR NTN. So we can take it as a baseline.</w:t>
            </w:r>
          </w:p>
        </w:tc>
      </w:tr>
      <w:tr w:rsidR="0000628C" w14:paraId="433A29B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E989E32" w14:textId="4B6595D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F9ACEA" w14:textId="1331F176"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B9B86" w14:textId="7E08F09D"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Taking also into account discountinuous coverage both in NGSO and GEO/GSO.</w:t>
            </w:r>
          </w:p>
        </w:tc>
      </w:tr>
      <w:tr w:rsidR="007F452D" w14:paraId="18DB6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727F7B7" w14:textId="77777777" w:rsidR="007F452D" w:rsidRPr="00FE380F" w:rsidRDefault="007F452D"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5712A1" w14:textId="77777777" w:rsidR="007F452D" w:rsidRPr="00FE380F"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E727ABC" w14:textId="77777777" w:rsidR="007F452D" w:rsidRPr="00FE380F"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TAU and tracking area management from the NR NTN conclusions.</w:t>
            </w:r>
          </w:p>
        </w:tc>
      </w:tr>
      <w:tr w:rsidR="007F452D" w14:paraId="2451F4C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6DC4FBB" w14:textId="6DC19145"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EBA9C7" w14:textId="2C83B63E"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7DCFFE5" w14:textId="140D7372"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we can wait for the NR NTN discussion to complete and potentially reuse most of the items discussed there. </w:t>
            </w:r>
          </w:p>
        </w:tc>
      </w:tr>
      <w:tr w:rsidR="00A135C0" w14:paraId="1F2EC7BA"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C0B6ED" w14:textId="77777777" w:rsidR="00A135C0" w:rsidRDefault="00A135C0"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Sateliot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3667C8" w14:textId="77777777" w:rsidR="00A135C0" w:rsidRDefault="00A135C0"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83AA7" w14:textId="77777777" w:rsidR="00A135C0" w:rsidRDefault="00A135C0"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Same view as Inmarsat. </w:t>
            </w:r>
          </w:p>
        </w:tc>
      </w:tr>
      <w:tr w:rsidR="00343530" w14:paraId="34640D4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BFB2892"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501AA4"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1AE8DC"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Needed for earth-moving beams. May be largely aligned to NR NTN solutions once defined + see [Offline-028].</w:t>
            </w:r>
          </w:p>
        </w:tc>
      </w:tr>
      <w:tr w:rsidR="006269B8" w14:paraId="085D3AC4"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327B8BF" w14:textId="21A5FB54"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E760A9" w14:textId="02518D99"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74152D"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525AEF" w14:paraId="4BE225EA"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4008D9B0" w14:textId="77777777" w:rsidR="00525AEF" w:rsidRDefault="00525AEF" w:rsidP="002B6043">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940ACF" w14:textId="77777777" w:rsidR="00525AEF" w:rsidRDefault="00525AEF"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06F60D3" w14:textId="77777777" w:rsidR="00525AEF" w:rsidRDefault="00525AEF"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Gatehouse, Inmarsat, Eutelsat… to take into account discontinuous coverage and earth-moving beams</w:t>
            </w:r>
          </w:p>
        </w:tc>
      </w:tr>
      <w:tr w:rsidR="00926AB2" w14:paraId="600F1D56"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2FE1DB66" w14:textId="653183E0" w:rsidR="00926AB2" w:rsidRDefault="00926AB2" w:rsidP="00926AB2">
            <w:pPr>
              <w:overflowPunct w:val="0"/>
              <w:autoSpaceDE w:val="0"/>
              <w:autoSpaceDN w:val="0"/>
              <w:adjustRightInd w:val="0"/>
              <w:spacing w:after="120"/>
              <w:jc w:val="both"/>
              <w:textAlignment w:val="baseline"/>
              <w:rPr>
                <w:rFonts w:eastAsia="SimSun"/>
                <w:lang w:eastAsia="zh-CN"/>
              </w:rPr>
            </w:pPr>
            <w:r w:rsidRPr="000529F0">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AAA3BC" w14:textId="379D06C9" w:rsidR="00926AB2" w:rsidRDefault="00926AB2" w:rsidP="00926AB2">
            <w:pPr>
              <w:overflowPunct w:val="0"/>
              <w:autoSpaceDE w:val="0"/>
              <w:autoSpaceDN w:val="0"/>
              <w:adjustRightInd w:val="0"/>
              <w:spacing w:after="120"/>
              <w:jc w:val="both"/>
              <w:textAlignment w:val="baseline"/>
              <w:rPr>
                <w:rFonts w:eastAsia="SimSun"/>
                <w:b/>
                <w:bCs/>
                <w:lang w:eastAsia="zh-CN"/>
              </w:rPr>
            </w:pPr>
            <w:r w:rsidRPr="008A00FB">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8284E" w14:textId="1E1A21C4" w:rsidR="00926AB2" w:rsidRDefault="00926AB2" w:rsidP="00926AB2">
            <w:pPr>
              <w:overflowPunct w:val="0"/>
              <w:autoSpaceDE w:val="0"/>
              <w:autoSpaceDN w:val="0"/>
              <w:adjustRightInd w:val="0"/>
              <w:spacing w:after="120"/>
              <w:jc w:val="both"/>
              <w:textAlignment w:val="baseline"/>
              <w:rPr>
                <w:rFonts w:eastAsia="SimSun"/>
                <w:noProof/>
                <w:lang w:eastAsia="zh-CN"/>
              </w:rPr>
            </w:pPr>
            <w:r w:rsidRPr="000529F0">
              <w:t>Re-use NR NTN solution is preferred.</w:t>
            </w:r>
          </w:p>
        </w:tc>
      </w:tr>
      <w:tr w:rsidR="00AD77B6" w14:paraId="1EFB1A7A"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63393E89" w14:textId="46538836"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20F120" w14:textId="0D9D4DB2"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CF2CEB" w14:textId="66BA637A"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Reuse NR NTN agreement for IoT NTN</w:t>
            </w:r>
          </w:p>
        </w:tc>
      </w:tr>
      <w:tr w:rsidR="00255326" w14:paraId="263F1855"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5EA88DFA" w14:textId="7682456A"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5BAA08" w14:textId="7EADFB46"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E96B232" w14:textId="738DB1B9"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lang w:val="en-US" w:eastAsia="zh-CN"/>
              </w:rPr>
              <w:t xml:space="preserve">If </w:t>
            </w:r>
            <w:r>
              <w:rPr>
                <w:rFonts w:eastAsia="SimSun"/>
                <w:lang w:val="en-US" w:eastAsia="zh-CN"/>
              </w:rPr>
              <w:t>IoT NTN moving cell</w:t>
            </w:r>
            <w:r>
              <w:rPr>
                <w:rFonts w:eastAsia="SimSun" w:hint="eastAsia"/>
                <w:lang w:val="en-US" w:eastAsia="zh-CN"/>
              </w:rPr>
              <w:t xml:space="preserve"> is supported, the </w:t>
            </w:r>
            <w:r>
              <w:t>enhancements to tracking area management are essential</w:t>
            </w:r>
            <w:r>
              <w:rPr>
                <w:rFonts w:eastAsia="SimSun" w:hint="eastAsia"/>
                <w:lang w:val="en-US" w:eastAsia="zh-CN"/>
              </w:rPr>
              <w:t xml:space="preserve"> to avoid paging loss and frequent TAU procedure. </w:t>
            </w:r>
          </w:p>
        </w:tc>
      </w:tr>
      <w:tr w:rsidR="000B737A" w14:paraId="69506970"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2F68DC2E" w14:textId="5C6DE41E" w:rsidR="000B737A" w:rsidRDefault="000B737A" w:rsidP="000B737A">
            <w:pPr>
              <w:overflowPunct w:val="0"/>
              <w:autoSpaceDE w:val="0"/>
              <w:autoSpaceDN w:val="0"/>
              <w:adjustRightInd w:val="0"/>
              <w:spacing w:after="120"/>
              <w:jc w:val="both"/>
              <w:textAlignment w:val="baseline"/>
              <w:rPr>
                <w:rFonts w:eastAsia="SimSun" w:hint="eastAsia"/>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D38D2D" w14:textId="15ABDA8F" w:rsidR="000B737A" w:rsidRDefault="000B737A" w:rsidP="000B737A">
            <w:pPr>
              <w:overflowPunct w:val="0"/>
              <w:autoSpaceDE w:val="0"/>
              <w:autoSpaceDN w:val="0"/>
              <w:adjustRightInd w:val="0"/>
              <w:spacing w:after="120"/>
              <w:jc w:val="both"/>
              <w:textAlignment w:val="baseline"/>
              <w:rPr>
                <w:rFonts w:eastAsia="SimSun" w:hint="eastAsia"/>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DBE798" w14:textId="546F9154" w:rsidR="000B737A" w:rsidRDefault="000B737A" w:rsidP="000B737A">
            <w:pPr>
              <w:overflowPunct w:val="0"/>
              <w:autoSpaceDE w:val="0"/>
              <w:autoSpaceDN w:val="0"/>
              <w:adjustRightInd w:val="0"/>
              <w:spacing w:after="120"/>
              <w:jc w:val="both"/>
              <w:textAlignment w:val="baseline"/>
              <w:rPr>
                <w:rFonts w:eastAsia="SimSun" w:hint="eastAsia"/>
                <w:lang w:val="en-US" w:eastAsia="zh-CN"/>
              </w:rPr>
            </w:pPr>
            <w:r>
              <w:t>NR NTN procedure can be applied for IoT NTN</w:t>
            </w: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r>
              <w:t>Tdoc</w:t>
            </w:r>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NB-IoT and eMTC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IoT-NTN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O</w:t>
            </w:r>
            <w:r>
              <w:rPr>
                <w:rFonts w:eastAsia="SimSun"/>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SimSun"/>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We should not preclude all further enhancements so early for a Study Item. In addition to the existing measurement based procedures, at least enhancements (or similar principles) discussed in NR NTN (e.g. ephemeris assisted cell reselection) could be used in IoT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The idle mode mobility mechanisms</w:t>
            </w:r>
            <w:r w:rsidRPr="00882194">
              <w:rPr>
                <w:rFonts w:eastAsia="SimSun"/>
                <w:lang w:eastAsia="zh-CN"/>
              </w:rPr>
              <w:t xml:space="preserve"> for NB-IoT and eMTC can be considered as essential functionality for Rel-17</w:t>
            </w:r>
            <w:r w:rsidRPr="00882194">
              <w:rPr>
                <w:rFonts w:eastAsia="SimSun"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Due to the scenarios of IoT NTN are quite different with the scenarios of legacy NB-IoT/eMTC, minor adjustments should be allowed to </w:t>
            </w:r>
            <w:r w:rsidRPr="00882194">
              <w:rPr>
                <w:rFonts w:eastAsia="SimSun"/>
                <w:lang w:eastAsia="zh-CN"/>
              </w:rPr>
              <w:t>adapt</w:t>
            </w:r>
            <w:r w:rsidRPr="00882194">
              <w:rPr>
                <w:rFonts w:eastAsia="SimSun"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r w:rsidRPr="00C10937">
              <w:rPr>
                <w:bCs/>
                <w:lang w:val="en-US"/>
              </w:rPr>
              <w:t>IoT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ell selection/re-selection mechanism in IoT-NTN can be enhanced by using satellite assistance (e.g.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SimSun"/>
                <w:noProof/>
                <w:lang w:eastAsia="zh-CN"/>
              </w:rPr>
              <w:t xml:space="preserve">Conditioned on the power consumption related features in 2.2.6 will mitigate excess battery drain for cell slection and reselection in the discontinous coverage case. </w:t>
            </w:r>
          </w:p>
        </w:tc>
      </w:tr>
      <w:tr w:rsidR="007F426A" w:rsidRPr="00781401" w14:paraId="231EB29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B3515F0" w14:textId="1AD896E5"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977134" w14:textId="39AA9187"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DEA9A3" w14:textId="1338E174" w:rsidR="007F426A" w:rsidRDefault="007F426A" w:rsidP="00BF4954">
            <w:pPr>
              <w:rPr>
                <w:rFonts w:eastAsia="SimSun"/>
                <w:noProof/>
                <w:lang w:eastAsia="zh-CN"/>
              </w:rPr>
            </w:pPr>
            <w:r>
              <w:rPr>
                <w:rFonts w:eastAsia="SimSun"/>
                <w:noProof/>
                <w:lang w:eastAsia="zh-CN"/>
              </w:rPr>
              <w:t>Keep the solutions simple, no further enhancemtns are necessary</w:t>
            </w:r>
          </w:p>
        </w:tc>
      </w:tr>
      <w:tr w:rsidR="00FE380F" w14:paraId="4D5C4582"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7AA810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24C449"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8AD6B9" w14:textId="77777777" w:rsidR="00FE380F" w:rsidRPr="00FE380F" w:rsidRDefault="00FE380F" w:rsidP="00FE380F">
            <w:pPr>
              <w:rPr>
                <w:rFonts w:eastAsia="SimSun"/>
                <w:noProof/>
                <w:lang w:eastAsia="zh-CN"/>
              </w:rPr>
            </w:pPr>
            <w:r w:rsidRPr="00FE380F">
              <w:rPr>
                <w:rFonts w:eastAsia="SimSun"/>
                <w:noProof/>
                <w:lang w:eastAsia="zh-CN"/>
              </w:rPr>
              <w:t>We are afraid if we can say no further enhancements are needed because, in NR-NTN, ephemeris based cell selection and reselection is being discussed. Regarding the NGSO satellites, such NTN-specific cell selection and reselection may be also needed in IoT NTN. Then we should discuss how to combine it with the cell selection and reselection rules in eMTC/NB-IoT. Therefore, we think we should open all the possibilities.</w:t>
            </w:r>
          </w:p>
        </w:tc>
      </w:tr>
      <w:tr w:rsidR="0000628C" w14:paraId="25C1641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C286B1C" w14:textId="33E250E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1C986" w14:textId="0C464393"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ABCBD92" w14:textId="7E9B24D5" w:rsidR="0000628C" w:rsidRPr="00FE380F" w:rsidRDefault="0000628C" w:rsidP="0000628C">
            <w:pPr>
              <w:rPr>
                <w:rFonts w:eastAsia="SimSun"/>
                <w:noProof/>
                <w:lang w:eastAsia="zh-CN"/>
              </w:rPr>
            </w:pPr>
            <w:r>
              <w:rPr>
                <w:rFonts w:eastAsia="SimSun"/>
                <w:noProof/>
                <w:lang w:eastAsia="zh-CN"/>
              </w:rPr>
              <w:t>We agree with Gatehouse comment.</w:t>
            </w:r>
          </w:p>
        </w:tc>
      </w:tr>
      <w:tr w:rsidR="007F452D" w14:paraId="6BAB88E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2AAA4E9" w14:textId="77777777" w:rsidR="007F452D" w:rsidRPr="00FE380F" w:rsidRDefault="007F452D"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855962" w14:textId="77777777" w:rsidR="007F452D" w:rsidRPr="00FE380F"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C2DD2B" w14:textId="77777777" w:rsidR="007F452D" w:rsidRPr="00FE380F" w:rsidRDefault="007F452D" w:rsidP="006269B8">
            <w:pPr>
              <w:rPr>
                <w:rFonts w:eastAsia="SimSun"/>
                <w:noProof/>
                <w:lang w:eastAsia="zh-CN"/>
              </w:rPr>
            </w:pPr>
            <w:r>
              <w:rPr>
                <w:rFonts w:eastAsia="SimSun"/>
                <w:noProof/>
                <w:lang w:eastAsia="zh-CN"/>
              </w:rPr>
              <w:t xml:space="preserve">We think that there are essential enhancements necessary to the existing idle mode mobility mechanisms in order to compensate for long RTT and moving cell scenarios. RAN2 should focus on enhancements for reducing power consumption. Per comment, I think there may be confusion as to how the question is worded. </w:t>
            </w:r>
          </w:p>
        </w:tc>
      </w:tr>
      <w:tr w:rsidR="007F452D" w14:paraId="6ECCD23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ED2DB6B" w14:textId="1B65BEEE"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386040" w14:textId="0E64E115"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D162ED" w14:textId="6C810454" w:rsidR="007F452D" w:rsidRDefault="007F452D" w:rsidP="0000628C">
            <w:pPr>
              <w:rPr>
                <w:rFonts w:eastAsia="SimSun"/>
                <w:noProof/>
                <w:lang w:eastAsia="zh-CN"/>
              </w:rPr>
            </w:pPr>
            <w:r>
              <w:rPr>
                <w:rFonts w:eastAsia="SimSun"/>
                <w:noProof/>
                <w:lang w:eastAsia="zh-CN"/>
              </w:rPr>
              <w:t xml:space="preserve">Existing solutions should be baseline and further enhancements might be needed here. </w:t>
            </w:r>
          </w:p>
        </w:tc>
      </w:tr>
      <w:tr w:rsidR="00A135C0" w14:paraId="518C3F11"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913770A" w14:textId="77777777" w:rsidR="00A135C0" w:rsidRDefault="00A135C0"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Sateliot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CAB25D" w14:textId="77777777" w:rsidR="00A135C0" w:rsidRDefault="00A135C0"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9A42D" w14:textId="77777777" w:rsidR="00A135C0" w:rsidRDefault="00A135C0" w:rsidP="006269B8">
            <w:pPr>
              <w:rPr>
                <w:rFonts w:eastAsia="SimSun"/>
                <w:noProof/>
                <w:lang w:eastAsia="zh-CN"/>
              </w:rPr>
            </w:pPr>
            <w:r>
              <w:rPr>
                <w:rFonts w:eastAsia="SimSun"/>
                <w:lang w:eastAsia="zh-CN"/>
              </w:rPr>
              <w:t>While</w:t>
            </w:r>
            <w:r w:rsidRPr="00882194">
              <w:rPr>
                <w:rFonts w:eastAsia="SimSun" w:hint="eastAsia"/>
                <w:lang w:eastAsia="zh-CN"/>
              </w:rPr>
              <w:t xml:space="preserve"> idle mode mobility mechanisms</w:t>
            </w:r>
            <w:r w:rsidRPr="00882194">
              <w:rPr>
                <w:rFonts w:eastAsia="SimSun"/>
                <w:lang w:eastAsia="zh-CN"/>
              </w:rPr>
              <w:t xml:space="preserve"> for NB-IoT and eMTC can be considered as essential functionality for Rel-17</w:t>
            </w:r>
            <w:r>
              <w:rPr>
                <w:rFonts w:eastAsia="SimSun"/>
                <w:lang w:eastAsia="zh-CN"/>
              </w:rPr>
              <w:t xml:space="preserve">, </w:t>
            </w:r>
            <w:r w:rsidRPr="00E27352">
              <w:rPr>
                <w:rFonts w:eastAsia="SimSun"/>
                <w:noProof/>
                <w:lang w:eastAsia="zh-CN"/>
              </w:rPr>
              <w:t xml:space="preserve">enhancements </w:t>
            </w:r>
            <w:r>
              <w:rPr>
                <w:rFonts w:eastAsia="SimSun"/>
                <w:noProof/>
                <w:lang w:eastAsia="zh-CN"/>
              </w:rPr>
              <w:t>to properly cope with discontinous coverage should also form part of the essential features to have in a first workable release intended for cost-efficient IoT devices.</w:t>
            </w:r>
          </w:p>
        </w:tc>
      </w:tr>
      <w:tr w:rsidR="00343530" w14:paraId="4752D6A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C92D6C3"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45B015"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810D24" w14:textId="77777777" w:rsidR="00343530" w:rsidRDefault="00343530">
            <w:pPr>
              <w:rPr>
                <w:rFonts w:eastAsia="SimSun"/>
                <w:noProof/>
                <w:lang w:eastAsia="zh-CN"/>
              </w:rPr>
            </w:pPr>
            <w:r>
              <w:rPr>
                <w:rFonts w:eastAsia="SimSun"/>
                <w:noProof/>
                <w:lang w:eastAsia="zh-CN"/>
              </w:rPr>
              <w:t>Yes: existing "idle mode mobility mechanisms are essential"</w:t>
            </w:r>
          </w:p>
          <w:p w14:paraId="05E1ED22" w14:textId="77777777" w:rsidR="00343530" w:rsidRDefault="00343530">
            <w:pPr>
              <w:rPr>
                <w:rFonts w:eastAsia="SimSun"/>
                <w:noProof/>
                <w:lang w:eastAsia="zh-CN"/>
              </w:rPr>
            </w:pPr>
            <w:r>
              <w:rPr>
                <w:rFonts w:eastAsia="SimSun"/>
                <w:noProof/>
                <w:lang w:eastAsia="zh-CN"/>
              </w:rPr>
              <w:t>Some enhancements may be needed to address discontinuous coverage in case of earth-moving beams. See [Offline-028].</w:t>
            </w:r>
          </w:p>
        </w:tc>
      </w:tr>
      <w:tr w:rsidR="006269B8" w14:paraId="2026C295"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6082A475" w14:textId="2029A08E"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EBF8AB" w14:textId="07487AB6"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F7BA3" w14:textId="57CB45A6" w:rsidR="006269B8" w:rsidRDefault="006269B8">
            <w:pPr>
              <w:rPr>
                <w:rFonts w:eastAsia="SimSun"/>
                <w:noProof/>
                <w:lang w:eastAsia="zh-CN"/>
              </w:rPr>
            </w:pPr>
            <w:r w:rsidRPr="006269B8">
              <w:rPr>
                <w:rFonts w:eastAsia="SimSun"/>
                <w:noProof/>
                <w:lang w:eastAsia="zh-CN"/>
              </w:rPr>
              <w:t xml:space="preserve">Existing Idle Mode mobility mechanisms are essential </w:t>
            </w:r>
            <w:r>
              <w:rPr>
                <w:rFonts w:eastAsia="SimSun"/>
                <w:noProof/>
                <w:lang w:eastAsia="zh-CN"/>
              </w:rPr>
              <w:t>but no</w:t>
            </w:r>
            <w:r w:rsidRPr="006269B8">
              <w:rPr>
                <w:rFonts w:eastAsia="SimSun"/>
                <w:noProof/>
                <w:lang w:eastAsia="zh-CN"/>
              </w:rPr>
              <w:t xml:space="preserve"> further enhancements are needed. Optimizations can be considered in future releases</w:t>
            </w:r>
          </w:p>
        </w:tc>
      </w:tr>
      <w:tr w:rsidR="005B4B13" w14:paraId="30DB842F"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EDF80C8" w14:textId="77777777" w:rsidR="005B4B13" w:rsidRDefault="005B4B13"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w:t>
            </w:r>
            <w:r>
              <w:rPr>
                <w:rFonts w:eastAsia="SimSun"/>
                <w:noProof/>
                <w:lang w:eastAsia="zh-CN"/>
              </w:rPr>
              <w: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5A5C" w14:textId="77777777" w:rsidR="005B4B13" w:rsidRDefault="005B4B1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03763B" w14:textId="77777777" w:rsidR="005B4B13" w:rsidRDefault="005B4B13" w:rsidP="002B6043">
            <w:pPr>
              <w:rPr>
                <w:rFonts w:eastAsia="SimSun"/>
                <w:noProof/>
                <w:lang w:eastAsia="zh-CN"/>
              </w:rPr>
            </w:pPr>
            <w:r>
              <w:rPr>
                <w:rFonts w:eastAsia="SimSun"/>
                <w:noProof/>
                <w:lang w:eastAsia="zh-CN"/>
              </w:rPr>
              <w:t>Agree with Gatehouse, Inmarsat, Sateliot, Eutelsat – enhacements may be needed to address discontinuous coverage in case of earth-moving beams.</w:t>
            </w:r>
          </w:p>
        </w:tc>
      </w:tr>
      <w:tr w:rsidR="00B32C3E" w14:paraId="4C1357CA"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A4E6D0A" w14:textId="702C7971" w:rsidR="00B32C3E" w:rsidRDefault="00B32C3E" w:rsidP="00B32C3E">
            <w:pPr>
              <w:overflowPunct w:val="0"/>
              <w:autoSpaceDE w:val="0"/>
              <w:autoSpaceDN w:val="0"/>
              <w:adjustRightInd w:val="0"/>
              <w:spacing w:after="120"/>
              <w:jc w:val="both"/>
              <w:textAlignment w:val="baseline"/>
              <w:rPr>
                <w:rFonts w:eastAsia="SimSun"/>
                <w:lang w:eastAsia="zh-CN"/>
              </w:rPr>
            </w:pPr>
            <w:r w:rsidRPr="00BD423D">
              <w:lastRenderedPageBreak/>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B9FCD0" w14:textId="753BC66E" w:rsidR="00B32C3E" w:rsidRDefault="00B32C3E" w:rsidP="00B32C3E">
            <w:pPr>
              <w:overflowPunct w:val="0"/>
              <w:autoSpaceDE w:val="0"/>
              <w:autoSpaceDN w:val="0"/>
              <w:adjustRightInd w:val="0"/>
              <w:spacing w:after="120"/>
              <w:jc w:val="both"/>
              <w:textAlignment w:val="baseline"/>
              <w:rPr>
                <w:rFonts w:eastAsia="SimSun"/>
                <w:b/>
                <w:bCs/>
                <w:lang w:eastAsia="zh-CN"/>
              </w:rPr>
            </w:pPr>
            <w:r w:rsidRPr="001A1558">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248BC9" w14:textId="113856D6" w:rsidR="00B32C3E" w:rsidRDefault="00B32C3E" w:rsidP="00B32C3E">
            <w:pPr>
              <w:rPr>
                <w:rFonts w:eastAsia="SimSun"/>
                <w:noProof/>
                <w:lang w:eastAsia="zh-CN"/>
              </w:rPr>
            </w:pPr>
            <w:r w:rsidRPr="00BD423D">
              <w:t xml:space="preserve">Existing idle mode mobility mechanisms are essential. Power consumption related enhancements need to be considered  . </w:t>
            </w:r>
          </w:p>
        </w:tc>
      </w:tr>
      <w:tr w:rsidR="00AD77B6" w14:paraId="152ED0C0"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188AA03" w14:textId="7DAD53B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EEFC6D" w14:textId="7D71D97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569213" w14:textId="13AF99FF" w:rsidR="00AD77B6" w:rsidRPr="00AD77B6" w:rsidRDefault="00AD77B6" w:rsidP="00AD77B6">
            <w:r w:rsidRPr="00AD77B6">
              <w:rPr>
                <w:rFonts w:eastAsia="SimSun"/>
                <w:noProof/>
                <w:lang w:eastAsia="zh-CN"/>
              </w:rPr>
              <w:t>Idle mode mobility management mechanisms for  eMTC should be considered in R17. Optimization can be considered in future. But, reducing UE power consumption should be addressed in R17.</w:t>
            </w:r>
          </w:p>
        </w:tc>
      </w:tr>
      <w:tr w:rsidR="00255326" w14:paraId="416A4130"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7915389E" w14:textId="7E6B3930"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29FFC2" w14:textId="727DE2F7"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sidRPr="00C959F6">
              <w:rPr>
                <w:rFonts w:eastAsia="SimSun" w:hint="eastAsia"/>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919BC" w14:textId="77777777" w:rsidR="00255326" w:rsidRDefault="00255326" w:rsidP="00255326">
            <w:pPr>
              <w:spacing w:after="60"/>
              <w:rPr>
                <w:rFonts w:eastAsia="SimSun"/>
                <w:noProof/>
                <w:lang w:eastAsia="zh-CN"/>
              </w:rPr>
            </w:pPr>
            <w:r>
              <w:t>It’s no doubt that idle mode mobility mechanisms are essential</w:t>
            </w:r>
            <w:r>
              <w:rPr>
                <w:rFonts w:eastAsia="SimSun"/>
                <w:noProof/>
                <w:lang w:eastAsia="zh-CN"/>
              </w:rPr>
              <w:t xml:space="preserve">. Here “No” means </w:t>
            </w:r>
            <w:r>
              <w:t xml:space="preserve">further enhancements are still needed for idle mode mobility if </w:t>
            </w:r>
            <w:r w:rsidRPr="00D632C8">
              <w:rPr>
                <w:rFonts w:hint="eastAsia"/>
              </w:rPr>
              <w:t>IoT</w:t>
            </w:r>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rsidRPr="00D632C8">
              <w:t xml:space="preserve"> is supported</w:t>
            </w:r>
            <w:r>
              <w:t xml:space="preserve">. </w:t>
            </w:r>
            <w:r>
              <w:rPr>
                <w:rFonts w:eastAsia="SimSun"/>
                <w:noProof/>
                <w:lang w:eastAsia="zh-CN"/>
              </w:rPr>
              <w:t>See our comments in [Offline-028].</w:t>
            </w:r>
          </w:p>
          <w:p w14:paraId="6C4580C7" w14:textId="5ADD32D0" w:rsidR="00255326" w:rsidRPr="00AD77B6" w:rsidRDefault="00255326" w:rsidP="00255326">
            <w:pPr>
              <w:rPr>
                <w:rFonts w:eastAsia="SimSun"/>
                <w:noProof/>
                <w:lang w:eastAsia="zh-CN"/>
              </w:rPr>
            </w:pPr>
            <w:r>
              <w:rPr>
                <w:rFonts w:eastAsia="SimSun" w:hint="eastAsia"/>
                <w:noProof/>
                <w:lang w:eastAsia="zh-CN"/>
              </w:rPr>
              <w:t>Moreover</w:t>
            </w:r>
            <w:r>
              <w:rPr>
                <w:rFonts w:eastAsia="SimSun"/>
                <w:noProof/>
                <w:lang w:eastAsia="zh-CN"/>
              </w:rPr>
              <w:t>, s</w:t>
            </w:r>
            <w:r w:rsidRPr="00C959F6">
              <w:rPr>
                <w:rFonts w:eastAsia="SimSun" w:hint="eastAsia"/>
                <w:lang w:val="en-US" w:eastAsia="zh-CN"/>
              </w:rPr>
              <w:t xml:space="preserve">ince priority based cell reselection is not supported for NB-IoT, how to steer UE in TN/NTN </w:t>
            </w:r>
            <w:r>
              <w:rPr>
                <w:rFonts w:eastAsia="SimSun"/>
                <w:lang w:val="en-US" w:eastAsia="zh-CN"/>
              </w:rPr>
              <w:t xml:space="preserve">overlapping </w:t>
            </w:r>
            <w:r w:rsidRPr="00C959F6">
              <w:rPr>
                <w:rFonts w:eastAsia="SimSun" w:hint="eastAsia"/>
                <w:lang w:val="en-US" w:eastAsia="zh-CN"/>
              </w:rPr>
              <w:t>case should be considered.</w:t>
            </w:r>
          </w:p>
        </w:tc>
      </w:tr>
      <w:tr w:rsidR="000B737A" w14:paraId="374CFF7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1A20CCE" w14:textId="48175562" w:rsidR="000B737A" w:rsidRDefault="000B737A" w:rsidP="00255326">
            <w:pPr>
              <w:overflowPunct w:val="0"/>
              <w:autoSpaceDE w:val="0"/>
              <w:autoSpaceDN w:val="0"/>
              <w:adjustRightInd w:val="0"/>
              <w:spacing w:after="120"/>
              <w:jc w:val="both"/>
              <w:textAlignment w:val="baseline"/>
              <w:rPr>
                <w:rFonts w:eastAsia="SimSun" w:hint="eastAsia"/>
                <w:lang w:val="en-US" w:eastAsia="zh-CN"/>
              </w:rPr>
            </w:pPr>
            <w:r>
              <w:rPr>
                <w:rFonts w:eastAsia="SimSun"/>
                <w:lang w:val="en-US"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D2004C" w14:textId="4853B08F" w:rsidR="000B737A" w:rsidRPr="00C959F6" w:rsidRDefault="000B737A" w:rsidP="00255326">
            <w:pPr>
              <w:overflowPunct w:val="0"/>
              <w:autoSpaceDE w:val="0"/>
              <w:autoSpaceDN w:val="0"/>
              <w:adjustRightInd w:val="0"/>
              <w:spacing w:after="120"/>
              <w:jc w:val="both"/>
              <w:textAlignment w:val="baseline"/>
              <w:rPr>
                <w:rFonts w:eastAsia="SimSun" w:hint="eastAsia"/>
                <w:b/>
                <w:bCs/>
                <w:lang w:val="en-US" w:eastAsia="zh-CN"/>
              </w:rPr>
            </w:pPr>
            <w:r>
              <w:rPr>
                <w:rFonts w:eastAsia="SimSun"/>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6225B3" w14:textId="4D6AF6FF" w:rsidR="000B737A" w:rsidRDefault="000B737A" w:rsidP="00255326">
            <w:pPr>
              <w:spacing w:after="60"/>
            </w:pPr>
            <w:r>
              <w:t>Idle mode mobility mechanisms are essential. However, procedure for NR NTN should be the baseline.</w:t>
            </w:r>
          </w:p>
        </w:tc>
      </w:tr>
    </w:tbl>
    <w:p w14:paraId="7AF9FD23" w14:textId="77777777" w:rsidR="00214CA8" w:rsidRPr="00EA4ABC" w:rsidRDefault="00214CA8" w:rsidP="000831B3"/>
    <w:p w14:paraId="1A9EBA87" w14:textId="1B0F55C9" w:rsidR="000831B3" w:rsidRDefault="000831B3" w:rsidP="000831B3">
      <w:pPr>
        <w:pStyle w:val="Heading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r>
              <w:t>Tdoc</w:t>
            </w:r>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NB-IoT and eMTC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r w:rsidR="0018077B">
              <w:rPr>
                <w:rFonts w:eastAsia="SimSun"/>
                <w:b/>
                <w:bCs/>
                <w:lang w:eastAsia="zh-CN"/>
              </w:rPr>
              <w:t xml:space="preserve"> for eMTC, no for NB-IOT</w:t>
            </w:r>
          </w:p>
        </w:tc>
        <w:tc>
          <w:tcPr>
            <w:tcW w:w="6945" w:type="dxa"/>
            <w:shd w:val="clear" w:color="auto" w:fill="auto"/>
          </w:tcPr>
          <w:p w14:paraId="1B9D33D1" w14:textId="166EE35D" w:rsidR="00CD16C4" w:rsidRDefault="0018077B" w:rsidP="00CD16C4">
            <w:r>
              <w:t xml:space="preserve">Due to movement of satellite, HO may happen frequently for eMTC.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r>
              <w:t xml:space="preserve">eMTC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Yes for NB-IoT.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t>No for eMTC. As per agreement, at least CHO can be considered for eMTC.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SimSun"/>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The connected mobility enhancements in NR NTN</w:t>
            </w:r>
            <w:r>
              <w:rPr>
                <w:rFonts w:eastAsia="SimSun"/>
                <w:lang w:eastAsia="zh-CN"/>
              </w:rPr>
              <w:t xml:space="preserve"> including CHO</w:t>
            </w:r>
            <w:r w:rsidRPr="00661C3B">
              <w:rPr>
                <w:rFonts w:eastAsia="SimSun"/>
                <w:lang w:eastAsia="zh-CN"/>
              </w:rPr>
              <w:t xml:space="preserve"> can be beneficial for eMTC. </w:t>
            </w:r>
            <w:r>
              <w:rPr>
                <w:rFonts w:eastAsia="SimSun"/>
                <w:lang w:eastAsia="zh-CN"/>
              </w:rPr>
              <w:t xml:space="preserve">For NB-IoT we think RLF-based mobility may cause unnecessary </w:t>
            </w:r>
            <w:r w:rsidRPr="00661C3B">
              <w:rPr>
                <w:rFonts w:eastAsia="SimSun"/>
                <w:lang w:eastAsia="zh-CN"/>
              </w:rPr>
              <w:t>RLF and reestablishment</w:t>
            </w:r>
            <w:r>
              <w:rPr>
                <w:rFonts w:eastAsia="SimSun"/>
                <w:lang w:eastAsia="zh-CN"/>
              </w:rPr>
              <w:t xml:space="preserve"> especially when </w:t>
            </w:r>
            <w:r w:rsidRPr="00661C3B">
              <w:rPr>
                <w:rFonts w:eastAsia="SimSun"/>
                <w:lang w:eastAsia="zh-CN"/>
              </w:rPr>
              <w:t>served by LEO</w:t>
            </w:r>
            <w:r>
              <w:rPr>
                <w:rFonts w:eastAsia="SimSun"/>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earth moving cell scenario, </w:t>
            </w:r>
            <w:r w:rsidRPr="00882194">
              <w:rPr>
                <w:rFonts w:eastAsia="SimSun"/>
                <w:lang w:eastAsia="zh-CN"/>
              </w:rPr>
              <w:t>HO may happen frequently for eMTC</w:t>
            </w:r>
            <w:r w:rsidRPr="00882194">
              <w:rPr>
                <w:rFonts w:eastAsia="SimSun" w:hint="eastAsia"/>
                <w:lang w:eastAsia="zh-CN"/>
              </w:rPr>
              <w:t xml:space="preserve"> UEs. </w:t>
            </w:r>
            <w:r w:rsidRPr="00882194">
              <w:rPr>
                <w:rFonts w:eastAsia="SimSun"/>
                <w:lang w:eastAsia="zh-CN"/>
              </w:rPr>
              <w:t>T</w:t>
            </w:r>
            <w:r w:rsidRPr="00882194">
              <w:rPr>
                <w:rFonts w:eastAsia="SimSun" w:hint="eastAsia"/>
                <w:lang w:eastAsia="zh-CN"/>
              </w:rPr>
              <w:t>he connected mode mobility mechanisms introduced for NR NTN could be considered for IoT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NB-IoT, due to the movement of the satellite, the possibility of RLF for the connected UEs is bigger than legacy NB-IoT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SimSun"/>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IoT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they are not essential and yes no further enhancments are needed. </w:t>
            </w:r>
          </w:p>
          <w:p w14:paraId="005C3026" w14:textId="3736A697" w:rsidR="00BF4954" w:rsidRDefault="00BF4954" w:rsidP="00BF4954">
            <w:pPr>
              <w:rPr>
                <w:rFonts w:eastAsia="SimSun"/>
                <w:noProof/>
                <w:lang w:eastAsia="zh-CN"/>
              </w:rPr>
            </w:pPr>
            <w:r>
              <w:rPr>
                <w:rFonts w:eastAsia="SimSun"/>
                <w:noProof/>
                <w:lang w:eastAsia="zh-CN"/>
              </w:rPr>
              <w:t xml:space="preserve">In the LEO case, it will take time before constallations become so dense that handover’s from satellite to satellite may happen. Better to focus on idle mode mobility for Rel 17. </w:t>
            </w:r>
          </w:p>
        </w:tc>
      </w:tr>
      <w:tr w:rsidR="00A521CB" w:rsidRPr="00781401" w14:paraId="1412B15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F54D86C" w14:textId="2DB6A72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F972D" w14:textId="624A70AB"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578194" w14:textId="46057076"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do not anticipate mobility for IoT devices</w:t>
            </w:r>
          </w:p>
        </w:tc>
      </w:tr>
      <w:tr w:rsidR="008219BE" w14:paraId="2F7535E5"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03275D4" w14:textId="77777777" w:rsidR="008219BE" w:rsidRPr="008219BE" w:rsidRDefault="008219BE">
            <w:pPr>
              <w:overflowPunct w:val="0"/>
              <w:autoSpaceDE w:val="0"/>
              <w:autoSpaceDN w:val="0"/>
              <w:adjustRightInd w:val="0"/>
              <w:spacing w:after="120"/>
              <w:jc w:val="both"/>
              <w:textAlignment w:val="baseline"/>
              <w:rPr>
                <w:rFonts w:eastAsia="SimSun"/>
                <w:lang w:eastAsia="zh-CN"/>
              </w:rPr>
            </w:pPr>
            <w:r w:rsidRPr="008219BE">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DF3655" w14:textId="77777777" w:rsidR="008219BE" w:rsidRPr="008219BE" w:rsidRDefault="008219BE">
            <w:pPr>
              <w:overflowPunct w:val="0"/>
              <w:autoSpaceDE w:val="0"/>
              <w:autoSpaceDN w:val="0"/>
              <w:adjustRightInd w:val="0"/>
              <w:spacing w:after="120"/>
              <w:jc w:val="both"/>
              <w:textAlignment w:val="baseline"/>
              <w:rPr>
                <w:rFonts w:eastAsia="SimSun"/>
                <w:b/>
                <w:bCs/>
                <w:lang w:eastAsia="zh-CN"/>
              </w:rPr>
            </w:pPr>
            <w:r w:rsidRPr="008219BE">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43F82" w14:textId="77777777" w:rsidR="008219BE" w:rsidRPr="008219BE" w:rsidRDefault="008219BE">
            <w:pPr>
              <w:overflowPunct w:val="0"/>
              <w:autoSpaceDE w:val="0"/>
              <w:autoSpaceDN w:val="0"/>
              <w:adjustRightInd w:val="0"/>
              <w:spacing w:after="120"/>
              <w:jc w:val="both"/>
              <w:textAlignment w:val="baseline"/>
              <w:rPr>
                <w:rFonts w:eastAsia="SimSun"/>
                <w:noProof/>
                <w:lang w:eastAsia="zh-CN"/>
              </w:rPr>
            </w:pPr>
            <w:r w:rsidRPr="008219BE">
              <w:rPr>
                <w:rFonts w:eastAsia="SimSun"/>
                <w:noProof/>
                <w:lang w:eastAsia="zh-CN"/>
              </w:rPr>
              <w:t>We can reuse existing mechanisms for eMTC, but we should make different approach for NB-IoT because HO is not supported.</w:t>
            </w:r>
          </w:p>
        </w:tc>
      </w:tr>
      <w:tr w:rsidR="0000628C" w14:paraId="6D0A35AA"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D34F374" w14:textId="7B204966" w:rsidR="0000628C" w:rsidRPr="008219BE"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6CACF0" w14:textId="1CF0B413" w:rsidR="0000628C" w:rsidRPr="008219BE"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336082" w14:textId="20ACB6E2" w:rsidR="0000628C" w:rsidRPr="008219BE"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NB-IoT and existing mechanism can be reused for the rest.  Connected mode mobility should be deprioritized for Rel 17.</w:t>
            </w:r>
          </w:p>
        </w:tc>
      </w:tr>
      <w:tr w:rsidR="007F452D" w14:paraId="4BF8209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0DFA567" w14:textId="77777777" w:rsidR="007F452D" w:rsidRPr="008219BE" w:rsidRDefault="007F452D" w:rsidP="006269B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D91BD7" w14:textId="77777777" w:rsidR="007F452D" w:rsidRPr="008219BE"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0DBC29" w14:textId="77777777" w:rsidR="007F452D" w:rsidRPr="008219BE"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We think that connected mode mobility need not be essential for the IoT use case perspective. However, some of the CHO enhancements could be leveraged from the NR NTN conclusions. </w:t>
            </w:r>
          </w:p>
        </w:tc>
      </w:tr>
      <w:tr w:rsidR="007F452D" w14:paraId="3A5F9B90"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1E469DE9" w14:textId="3493EED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24AC5E" w14:textId="74D86EA6"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F558E2"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343530" w14:paraId="4464719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261A11C"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E6592"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&gt;&gt;&gt;</w:t>
            </w:r>
          </w:p>
          <w:p w14:paraId="143B66F0"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E8B0F2"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"Yes/no" answer may be misnterpreted wrt it should relate to the first part or to the second part of the question…</w:t>
            </w:r>
          </w:p>
          <w:p w14:paraId="0AD910C1"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Our position is that further enhancements for Connected mode mobility are </w:t>
            </w:r>
            <w:r w:rsidRPr="00343530">
              <w:rPr>
                <w:rFonts w:eastAsia="SimSun"/>
                <w:noProof/>
                <w:lang w:eastAsia="zh-CN"/>
              </w:rPr>
              <w:t>not</w:t>
            </w:r>
            <w:r>
              <w:rPr>
                <w:rFonts w:eastAsia="SimSun"/>
                <w:noProof/>
                <w:lang w:eastAsia="zh-CN"/>
              </w:rPr>
              <w:t xml:space="preserve"> essential in Rel-17 for short data transmission.</w:t>
            </w:r>
          </w:p>
        </w:tc>
      </w:tr>
      <w:tr w:rsidR="006269B8" w14:paraId="76F0400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3A2E1D5" w14:textId="1875E398" w:rsidR="006269B8" w:rsidRDefault="006269B8">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BE6CDE" w14:textId="574F942F"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6334E0" w14:textId="51375DDC" w:rsidR="006269B8" w:rsidRDefault="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for NB-IoT and also eMTC at this time</w:t>
            </w:r>
          </w:p>
        </w:tc>
      </w:tr>
      <w:tr w:rsidR="00EB02F8" w14:paraId="20C76A6C"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543E3FB" w14:textId="77777777" w:rsidR="00EB02F8" w:rsidRDefault="00EB02F8"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w:t>
            </w:r>
            <w:r>
              <w:rPr>
                <w:rFonts w:eastAsia="SimSun"/>
                <w:noProof/>
                <w:lang w:eastAsia="zh-CN"/>
              </w:rPr>
              <w: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8DFD14" w14:textId="77777777" w:rsidR="00EB02F8" w:rsidRDefault="00EB02F8"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A32F3DB" w14:textId="77777777" w:rsidR="00EB02F8" w:rsidRDefault="00EB02F8" w:rsidP="002B6043">
            <w:pPr>
              <w:overflowPunct w:val="0"/>
              <w:autoSpaceDE w:val="0"/>
              <w:autoSpaceDN w:val="0"/>
              <w:adjustRightInd w:val="0"/>
              <w:spacing w:after="120"/>
              <w:jc w:val="both"/>
              <w:textAlignment w:val="baseline"/>
              <w:rPr>
                <w:rFonts w:eastAsia="SimSun"/>
                <w:noProof/>
                <w:lang w:eastAsia="zh-CN"/>
              </w:rPr>
            </w:pPr>
            <w:r w:rsidRPr="00E04C28">
              <w:rPr>
                <w:rFonts w:eastAsia="SimSun"/>
                <w:noProof/>
                <w:lang w:eastAsia="zh-CN"/>
              </w:rPr>
              <w:t xml:space="preserve">Agree </w:t>
            </w:r>
            <w:r>
              <w:rPr>
                <w:rFonts w:eastAsia="SimSun"/>
                <w:noProof/>
                <w:lang w:eastAsia="zh-CN"/>
              </w:rPr>
              <w:t xml:space="preserve">with Gatehouse, Inmarsat, Eutelsat </w:t>
            </w:r>
          </w:p>
          <w:p w14:paraId="0FC201B0" w14:textId="77777777" w:rsidR="00EB02F8" w:rsidRDefault="00EB02F8"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mobility is not essential for release 17.</w:t>
            </w:r>
          </w:p>
        </w:tc>
      </w:tr>
      <w:tr w:rsidR="00B27C07" w14:paraId="2397A364"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26839BF" w14:textId="64E1CBF9" w:rsidR="00B27C07" w:rsidRDefault="00B27C07" w:rsidP="00B27C07">
            <w:pPr>
              <w:overflowPunct w:val="0"/>
              <w:autoSpaceDE w:val="0"/>
              <w:autoSpaceDN w:val="0"/>
              <w:adjustRightInd w:val="0"/>
              <w:spacing w:after="120"/>
              <w:jc w:val="both"/>
              <w:textAlignment w:val="baseline"/>
              <w:rPr>
                <w:rFonts w:eastAsia="SimSun"/>
                <w:lang w:eastAsia="zh-CN"/>
              </w:rPr>
            </w:pPr>
            <w:r w:rsidRPr="00E3561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7C3B43" w14:textId="455AEAF2" w:rsidR="00B27C07" w:rsidRDefault="00B27C07" w:rsidP="00B27C07">
            <w:pPr>
              <w:overflowPunct w:val="0"/>
              <w:autoSpaceDE w:val="0"/>
              <w:autoSpaceDN w:val="0"/>
              <w:adjustRightInd w:val="0"/>
              <w:spacing w:after="120"/>
              <w:jc w:val="both"/>
              <w:textAlignment w:val="baseline"/>
              <w:rPr>
                <w:rFonts w:eastAsia="SimSun"/>
                <w:b/>
                <w:bCs/>
                <w:lang w:eastAsia="zh-CN"/>
              </w:rPr>
            </w:pPr>
            <w:r w:rsidRPr="00621B14">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FFA623D" w14:textId="4BF41770" w:rsidR="00B27C07" w:rsidRPr="00E04C28" w:rsidRDefault="00B27C07" w:rsidP="00B27C07">
            <w:pPr>
              <w:overflowPunct w:val="0"/>
              <w:autoSpaceDE w:val="0"/>
              <w:autoSpaceDN w:val="0"/>
              <w:adjustRightInd w:val="0"/>
              <w:spacing w:after="120"/>
              <w:jc w:val="both"/>
              <w:textAlignment w:val="baseline"/>
              <w:rPr>
                <w:rFonts w:eastAsia="SimSun"/>
                <w:noProof/>
                <w:lang w:eastAsia="zh-CN"/>
              </w:rPr>
            </w:pPr>
            <w:r w:rsidRPr="00E3561F">
              <w:t>CHO for eMTC is not essential for achieving minimum performance for IoT-NTN in the first release. For NB-IOT over NTN, RLF enhancements are not considered for Rel-17.</w:t>
            </w:r>
          </w:p>
        </w:tc>
      </w:tr>
      <w:tr w:rsidR="00AD77B6" w14:paraId="5CB05969"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5B82DB" w14:textId="7F3582F4"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B7D152" w14:textId="42EDBA82"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E5F9E3" w14:textId="3518EE69"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CHO (such as location based, time based) should be considered for eMTC.</w:t>
            </w:r>
          </w:p>
        </w:tc>
      </w:tr>
      <w:tr w:rsidR="00255326" w14:paraId="734E2E92"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15E9D6D" w14:textId="64E4B941"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CA331F" w14:textId="35A3DEBC"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17DB8C" w14:textId="6AA4B041"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t>It’s no doubt that connected mode mobility mechanisms are essential</w:t>
            </w:r>
            <w:r>
              <w:rPr>
                <w:rFonts w:eastAsia="SimSun"/>
                <w:noProof/>
                <w:lang w:eastAsia="zh-CN"/>
              </w:rPr>
              <w:t xml:space="preserve">. Here “No” means </w:t>
            </w:r>
            <w:r>
              <w:t xml:space="preserve">further enhancements are still needed for connected mode mobility if </w:t>
            </w:r>
            <w:r w:rsidRPr="00D632C8">
              <w:rPr>
                <w:rFonts w:hint="eastAsia"/>
              </w:rPr>
              <w:t>IoT</w:t>
            </w:r>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rsidRPr="00D632C8">
              <w:t xml:space="preserve"> is supported</w:t>
            </w:r>
            <w:r>
              <w:t xml:space="preserve">. </w:t>
            </w:r>
            <w:r>
              <w:rPr>
                <w:rFonts w:eastAsia="SimSun"/>
                <w:noProof/>
                <w:lang w:eastAsia="zh-CN"/>
              </w:rPr>
              <w:t>See our comments in [Offline-028].</w:t>
            </w:r>
          </w:p>
        </w:tc>
      </w:tr>
      <w:tr w:rsidR="000B737A" w14:paraId="75382D09"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27DC912" w14:textId="4475917C" w:rsidR="000B737A" w:rsidRDefault="000B737A" w:rsidP="00255326">
            <w:pPr>
              <w:overflowPunct w:val="0"/>
              <w:autoSpaceDE w:val="0"/>
              <w:autoSpaceDN w:val="0"/>
              <w:adjustRightInd w:val="0"/>
              <w:spacing w:after="120"/>
              <w:jc w:val="both"/>
              <w:textAlignment w:val="baseline"/>
              <w:rPr>
                <w:rFonts w:eastAsia="SimSun" w:hint="eastAsia"/>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977B93" w14:textId="5897FFBC" w:rsidR="000B737A" w:rsidRDefault="000B737A" w:rsidP="00255326">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6C990C" w14:textId="3DF75EAE" w:rsidR="000B737A" w:rsidRDefault="000B737A" w:rsidP="00255326">
            <w:pPr>
              <w:overflowPunct w:val="0"/>
              <w:autoSpaceDE w:val="0"/>
              <w:autoSpaceDN w:val="0"/>
              <w:adjustRightInd w:val="0"/>
              <w:spacing w:after="120"/>
              <w:jc w:val="both"/>
              <w:textAlignment w:val="baseline"/>
            </w:pPr>
            <w:r>
              <w:t xml:space="preserve">Connected mode mobility </w:t>
            </w:r>
            <w:r w:rsidR="006036B7">
              <w:t>is</w:t>
            </w:r>
            <w:r>
              <w:t xml:space="preserve"> essential. But further enhancements are needed for both NB-IoT and MTC</w:t>
            </w:r>
            <w:r w:rsidR="006036B7">
              <w:t xml:space="preserve"> and should be with the scope of Rel-17</w:t>
            </w:r>
            <w:r>
              <w:t>.</w:t>
            </w:r>
            <w:r w:rsidR="006036B7">
              <w:t xml:space="preserve"> For CHO for MTC, NR NTN work is progressing well and should be the baseline.</w:t>
            </w:r>
          </w:p>
        </w:tc>
      </w:tr>
    </w:tbl>
    <w:p w14:paraId="3957739C" w14:textId="77777777" w:rsidR="00214CA8" w:rsidRPr="00882194" w:rsidRDefault="00214CA8"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r>
              <w:t>Tdoc</w:t>
            </w:r>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46D48BB7" w:rsidR="00CE0277" w:rsidRPr="00EA4ABC" w:rsidRDefault="00CE0277" w:rsidP="00D10411">
      <w:r>
        <w:t>Please note that power saving optimisations are discussed in 2.2.5.</w:t>
      </w:r>
      <w:ins w:id="6" w:author="Thierry Berisot" w:date="2021-04-15T23:06:00Z">
        <w:r w:rsidR="00792DEF">
          <w:t xml:space="preserve"> (2.2.6?)</w:t>
        </w:r>
      </w:ins>
    </w:p>
    <w:p w14:paraId="133BA482" w14:textId="0297DDD3" w:rsidR="00D10411" w:rsidRDefault="00214CA8" w:rsidP="00CE0277">
      <w:pPr>
        <w:pStyle w:val="ListParagraph"/>
        <w:numPr>
          <w:ilvl w:val="0"/>
          <w:numId w:val="9"/>
        </w:numPr>
      </w:pPr>
      <w:r w:rsidRPr="00214CA8">
        <w:lastRenderedPageBreak/>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aging enhancement is not necessary. For capacity, in early deployment, it is not an issue. For paging occasion, network can handle it by implementation. For outage, normal i-drx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has agreed that p</w:t>
            </w:r>
            <w:r w:rsidRPr="00AE2FAC">
              <w:rPr>
                <w:rFonts w:eastAsia="SimSun"/>
                <w:noProof/>
                <w:lang w:eastAsia="zh-CN"/>
              </w:rPr>
              <w:t>aging capacity is evaluated using the same methodology captured in TR 38.821 as the baseline</w:t>
            </w:r>
            <w:r>
              <w:rPr>
                <w:rFonts w:eastAsia="SimSun"/>
                <w:noProof/>
                <w:lang w:eastAsia="zh-CN"/>
              </w:rPr>
              <w:t xml:space="preserve"> and </w:t>
            </w:r>
            <w:r w:rsidRPr="00AE2FAC">
              <w:rPr>
                <w:rFonts w:eastAsia="SimSun"/>
                <w:noProof/>
                <w:lang w:eastAsia="zh-CN"/>
              </w:rPr>
              <w:t>paging capacity and the impact on the size of the Tracking Area considering the target IoT NTN device density captured in TR 36.763</w:t>
            </w:r>
            <w:r>
              <w:rPr>
                <w:rFonts w:eastAsia="SimSun"/>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 existing paging mechanism </w:t>
            </w:r>
            <w:r w:rsidRPr="00FB5BBF">
              <w:rPr>
                <w:rFonts w:eastAsia="SimSun"/>
                <w:b/>
                <w:bCs/>
                <w:noProof/>
                <w:lang w:eastAsia="zh-CN"/>
              </w:rPr>
              <w:t>is not sufficient</w:t>
            </w:r>
            <w:r>
              <w:rPr>
                <w:rFonts w:eastAsia="SimSun"/>
                <w:b/>
                <w:bCs/>
                <w:noProof/>
                <w:lang w:eastAsia="zh-CN"/>
              </w:rPr>
              <w:t>,</w:t>
            </w:r>
            <w:r w:rsidRPr="00400BA4">
              <w:rPr>
                <w:rFonts w:eastAsia="SimSun"/>
                <w:b/>
                <w:bCs/>
                <w:noProof/>
                <w:lang w:eastAsia="zh-CN"/>
              </w:rPr>
              <w:t xml:space="preserve"> further enhancements are needed</w:t>
            </w:r>
            <w:r>
              <w:rPr>
                <w:rFonts w:eastAsia="SimSun"/>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are required for paging in the discontinous coverage scenario as we outline</w:t>
            </w:r>
            <w:r w:rsidRPr="00E424D6">
              <w:rPr>
                <w:rFonts w:eastAsia="SimSun"/>
                <w:noProof/>
                <w:lang w:eastAsia="zh-CN"/>
              </w:rPr>
              <w:t xml:space="preserve">d in </w:t>
            </w:r>
            <w:hyperlink r:id="rId11" w:history="1">
              <w:r w:rsidRPr="00E424D6">
                <w:rPr>
                  <w:rStyle w:val="Hyperlink"/>
                </w:rPr>
                <w:t>R2-2102961</w:t>
              </w:r>
            </w:hyperlink>
            <w:r>
              <w:rPr>
                <w:color w:val="000000"/>
              </w:rPr>
              <w:t xml:space="preserve"> along with a minimum viable solution</w:t>
            </w:r>
            <w:r w:rsidRPr="00E424D6">
              <w:rPr>
                <w:rFonts w:eastAsia="SimSun"/>
                <w:noProof/>
                <w:lang w:eastAsia="zh-CN"/>
              </w:rPr>
              <w:t>.</w:t>
            </w:r>
          </w:p>
        </w:tc>
      </w:tr>
      <w:tr w:rsidR="00A521CB" w:rsidRPr="00A93AB3" w14:paraId="57E7017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7A8F48F" w14:textId="433CCEAB"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C1FA" w14:textId="38F6C13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B07E38" w14:textId="58860439"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satge the paging solution works and no further enhancemtns are needed.</w:t>
            </w:r>
          </w:p>
        </w:tc>
      </w:tr>
      <w:tr w:rsidR="009F08E4" w14:paraId="7B6DB21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40D7B87"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8CE4D"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1F14CD"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Existing mechanisms is enough and how to manage the paging capacity is up to network implementation.</w:t>
            </w:r>
          </w:p>
        </w:tc>
      </w:tr>
      <w:tr w:rsidR="0000628C" w14:paraId="2CC2F2B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DC3DC77" w14:textId="6FF52DBB"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DA6E8" w14:textId="2BE84ECE"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28FEC7" w14:textId="0A23EFA9"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paging is considered for discontinuous coverage, further study might be required.</w:t>
            </w:r>
          </w:p>
        </w:tc>
      </w:tr>
      <w:tr w:rsidR="007F452D" w14:paraId="3D7E6B0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93522B2"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80EA2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A455DA"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existing paging mechanisms</w:t>
            </w:r>
          </w:p>
        </w:tc>
      </w:tr>
      <w:tr w:rsidR="007F452D" w14:paraId="2DEBC6C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06B84B9B" w14:textId="016594FF"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392690" w14:textId="6AF7F2E0"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89576E" w14:textId="197C06CA"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additional enhancements are needed beyond the existing ones. </w:t>
            </w:r>
          </w:p>
        </w:tc>
      </w:tr>
      <w:tr w:rsidR="002D254E" w14:paraId="5E825A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09E9DBB" w14:textId="77777777" w:rsidR="002D254E" w:rsidRDefault="002D254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Sateliot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15FDAE"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B1C1AC"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Gatehouse’s point. </w:t>
            </w:r>
          </w:p>
          <w:p w14:paraId="5C5FB3D2" w14:textId="76A5D9BF" w:rsidR="002D254E" w:rsidRPr="00343530" w:rsidRDefault="002D254E" w:rsidP="00343530">
            <w:pPr>
              <w:jc w:val="both"/>
            </w:pPr>
            <w:r>
              <w:rPr>
                <w:rFonts w:eastAsia="SimSun"/>
                <w:noProof/>
                <w:lang w:eastAsia="zh-CN"/>
              </w:rPr>
              <w:t xml:space="preserve">Discontinuous coverage </w:t>
            </w:r>
            <w:r w:rsidRPr="005175F6">
              <w:rPr>
                <w:rFonts w:eastAsia="SimSun"/>
                <w:noProof/>
                <w:lang w:eastAsia="zh-CN"/>
              </w:rPr>
              <w:t xml:space="preserve">is key </w:t>
            </w:r>
            <w:r>
              <w:rPr>
                <w:rFonts w:eastAsia="SimSun"/>
                <w:noProof/>
                <w:lang w:eastAsia="zh-CN"/>
              </w:rPr>
              <w:t xml:space="preserve">for immediate deployment as well as for low density LEO constellations. Paging enhancements necessary to cope with the discontinuous coverage issue should be considered essential. </w:t>
            </w:r>
            <w:r>
              <w:t>A UE waking up to receive paging while in a coverage gap will unnecessarily consume energy.</w:t>
            </w:r>
          </w:p>
        </w:tc>
      </w:tr>
      <w:tr w:rsidR="00343530" w14:paraId="0907E50F"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2FE51394"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2CE6BE"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9CAF90"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 to be considered by RAN2 as such</w:t>
            </w:r>
          </w:p>
        </w:tc>
      </w:tr>
      <w:tr w:rsidR="006269B8" w14:paraId="465FB1B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55B81F1" w14:textId="20BD4DCB"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94E89F" w14:textId="797AE56A"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5ACEF28"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2B6043" w14:paraId="1D5B637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590AD8F" w14:textId="77777777" w:rsidR="002B6043" w:rsidRDefault="002B6043"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5F2823" w14:textId="77777777" w:rsidR="002B6043" w:rsidRDefault="002B604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w:t>
            </w:r>
            <w:r w:rsidRPr="002B6043">
              <w:rPr>
                <w:rFonts w:eastAsia="SimSun"/>
                <w:b/>
                <w:bCs/>
                <w:lang w:eastAsia="zh-CN"/>
              </w:rPr>
              <w:t>t</w:t>
            </w:r>
          </w:p>
          <w:p w14:paraId="7F936A61" w14:textId="77777777" w:rsidR="002B6043" w:rsidRDefault="002B604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w:t>
            </w:r>
            <w:r w:rsidRPr="002B6043">
              <w:rPr>
                <w:rFonts w:eastAsia="SimSun"/>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64F6C2" w14:textId="77777777" w:rsidR="002B6043" w:rsidRDefault="002B6043"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Paging is essential in this context and </w:t>
            </w:r>
            <w:r w:rsidRPr="002B6043">
              <w:rPr>
                <w:rFonts w:eastAsia="SimSun"/>
                <w:noProof/>
                <w:lang w:eastAsia="zh-CN"/>
              </w:rPr>
              <w:t>further enhancements would be needed for suppor</w:t>
            </w:r>
            <w:r>
              <w:rPr>
                <w:rFonts w:eastAsia="SimSun"/>
                <w:noProof/>
                <w:lang w:eastAsia="zh-CN"/>
              </w:rPr>
              <w:t>ting discontinuous coverage</w:t>
            </w:r>
          </w:p>
        </w:tc>
      </w:tr>
      <w:tr w:rsidR="0073529B" w14:paraId="33574B1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110B5775" w14:textId="47F5E517" w:rsidR="0073529B" w:rsidRDefault="0073529B" w:rsidP="0073529B">
            <w:pPr>
              <w:overflowPunct w:val="0"/>
              <w:autoSpaceDE w:val="0"/>
              <w:autoSpaceDN w:val="0"/>
              <w:adjustRightInd w:val="0"/>
              <w:spacing w:after="120"/>
              <w:jc w:val="both"/>
              <w:textAlignment w:val="baseline"/>
              <w:rPr>
                <w:rFonts w:eastAsia="SimSun"/>
                <w:lang w:eastAsia="zh-CN"/>
              </w:rPr>
            </w:pPr>
            <w:r w:rsidRPr="00C65F9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6DDCB" w14:textId="3F628630" w:rsidR="0073529B" w:rsidRDefault="0073529B" w:rsidP="0073529B">
            <w:pPr>
              <w:overflowPunct w:val="0"/>
              <w:autoSpaceDE w:val="0"/>
              <w:autoSpaceDN w:val="0"/>
              <w:adjustRightInd w:val="0"/>
              <w:spacing w:after="120"/>
              <w:jc w:val="both"/>
              <w:textAlignment w:val="baseline"/>
              <w:rPr>
                <w:rFonts w:eastAsia="SimSun"/>
                <w:b/>
                <w:bCs/>
                <w:lang w:eastAsia="zh-CN"/>
              </w:rPr>
            </w:pPr>
            <w:r>
              <w:rPr>
                <w:b/>
                <w:bCs/>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7C117" w14:textId="41C2A951" w:rsidR="0073529B" w:rsidRDefault="0073529B" w:rsidP="0073529B">
            <w:pPr>
              <w:overflowPunct w:val="0"/>
              <w:autoSpaceDE w:val="0"/>
              <w:autoSpaceDN w:val="0"/>
              <w:adjustRightInd w:val="0"/>
              <w:spacing w:after="120"/>
              <w:jc w:val="both"/>
              <w:textAlignment w:val="baseline"/>
              <w:rPr>
                <w:rFonts w:eastAsia="SimSun"/>
                <w:noProof/>
                <w:lang w:eastAsia="zh-CN"/>
              </w:rPr>
            </w:pPr>
            <w:r w:rsidRPr="00C65F98">
              <w:t xml:space="preserve">For discontinuous coverage, enhancement on timing of paging occasions within satellite coverage should be studied.   </w:t>
            </w:r>
          </w:p>
        </w:tc>
      </w:tr>
      <w:tr w:rsidR="00AD77B6" w14:paraId="61C99343"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00"/>
          </w:tcPr>
          <w:p w14:paraId="0AD33CBE" w14:textId="1F52CADE" w:rsidR="00AD77B6" w:rsidRPr="00C65F98" w:rsidRDefault="00AD77B6" w:rsidP="00AD77B6">
            <w:pPr>
              <w:overflowPunct w:val="0"/>
              <w:autoSpaceDE w:val="0"/>
              <w:autoSpaceDN w:val="0"/>
              <w:adjustRightInd w:val="0"/>
              <w:spacing w:after="120"/>
              <w:jc w:val="both"/>
              <w:textAlignment w:val="baseline"/>
            </w:pPr>
            <w:r>
              <w:rPr>
                <w:rFonts w:eastAsia="SimSun"/>
                <w:lang w:eastAsia="zh-CN"/>
              </w:rPr>
              <w:lastRenderedPageBreak/>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4CDF892" w14:textId="463D6CEE" w:rsidR="00AD77B6" w:rsidRDefault="00AD77B6" w:rsidP="00AD77B6">
            <w:pPr>
              <w:overflowPunct w:val="0"/>
              <w:autoSpaceDE w:val="0"/>
              <w:autoSpaceDN w:val="0"/>
              <w:adjustRightInd w:val="0"/>
              <w:spacing w:after="120"/>
              <w:jc w:val="both"/>
              <w:textAlignment w:val="baseline"/>
              <w:rPr>
                <w:b/>
                <w:bCs/>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FFFF00"/>
          </w:tcPr>
          <w:p w14:paraId="4CC5F80B" w14:textId="3D88CED6" w:rsidR="00AD77B6" w:rsidRPr="00C65F98" w:rsidRDefault="00AD77B6" w:rsidP="00AD77B6">
            <w:pPr>
              <w:overflowPunct w:val="0"/>
              <w:autoSpaceDE w:val="0"/>
              <w:autoSpaceDN w:val="0"/>
              <w:adjustRightInd w:val="0"/>
              <w:spacing w:after="120"/>
              <w:jc w:val="both"/>
              <w:textAlignment w:val="baseline"/>
            </w:pPr>
            <w:r>
              <w:rPr>
                <w:rFonts w:eastAsia="SimSun"/>
                <w:noProof/>
                <w:lang w:eastAsia="zh-CN"/>
              </w:rPr>
              <w:t>Agree with Gatehouse/Sateliot. NBIoT/eMTC paging in discontinuous coverage region is a key feature that needs to be studied.</w:t>
            </w:r>
          </w:p>
        </w:tc>
      </w:tr>
      <w:tr w:rsidR="00255326" w14:paraId="33A047D4"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EECDA27" w14:textId="4092F8AB" w:rsidR="0025532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F79D819" w14:textId="615A89B7" w:rsidR="0025532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69622A43" w14:textId="77777777" w:rsidR="00255326" w:rsidRDefault="00255326" w:rsidP="00255326">
            <w:pPr>
              <w:overflowPunct w:val="0"/>
              <w:autoSpaceDE w:val="0"/>
              <w:autoSpaceDN w:val="0"/>
              <w:adjustRightInd w:val="0"/>
              <w:spacing w:after="60"/>
              <w:jc w:val="both"/>
              <w:textAlignment w:val="baseline"/>
            </w:pPr>
            <w:r>
              <w:t>It’s no doubt that paging are essential.</w:t>
            </w:r>
          </w:p>
          <w:p w14:paraId="75FC450C" w14:textId="436F1E2B" w:rsidR="00255326" w:rsidRDefault="00255326" w:rsidP="00255326">
            <w:pPr>
              <w:overflowPunct w:val="0"/>
              <w:autoSpaceDE w:val="0"/>
              <w:autoSpaceDN w:val="0"/>
              <w:adjustRightInd w:val="0"/>
              <w:spacing w:after="60"/>
              <w:jc w:val="both"/>
              <w:textAlignment w:val="baseline"/>
              <w:rPr>
                <w:rFonts w:eastAsia="SimSun"/>
                <w:noProof/>
                <w:lang w:eastAsia="zh-CN"/>
              </w:rPr>
            </w:pPr>
            <w:r>
              <w:t>Here “</w:t>
            </w:r>
            <w:r w:rsidRPr="009A130D">
              <w:rPr>
                <w:rFonts w:hint="eastAsia"/>
              </w:rPr>
              <w:t>No</w:t>
            </w:r>
            <w:r>
              <w:t>” means we have sympathy with t</w:t>
            </w:r>
            <w:r w:rsidRPr="00624213">
              <w:rPr>
                <w:rFonts w:eastAsia="SimSun"/>
                <w:noProof/>
                <w:lang w:eastAsia="zh-CN"/>
              </w:rPr>
              <w:t xml:space="preserve">he </w:t>
            </w:r>
            <w:r w:rsidR="00624213" w:rsidRPr="00624213">
              <w:rPr>
                <w:rFonts w:eastAsia="SimSun" w:hint="eastAsia"/>
                <w:noProof/>
                <w:lang w:eastAsia="zh-CN"/>
              </w:rPr>
              <w:t>paging</w:t>
            </w:r>
            <w:r w:rsidR="00624213" w:rsidRPr="00624213">
              <w:rPr>
                <w:rFonts w:eastAsia="SimSun"/>
                <w:noProof/>
                <w:lang w:eastAsia="zh-CN"/>
              </w:rPr>
              <w:t xml:space="preserve"> </w:t>
            </w:r>
            <w:r w:rsidRPr="00624213">
              <w:rPr>
                <w:rFonts w:eastAsia="SimSun"/>
                <w:noProof/>
                <w:lang w:eastAsia="zh-CN"/>
              </w:rPr>
              <w:t>issue</w:t>
            </w:r>
            <w:r>
              <w:t xml:space="preserve">s </w:t>
            </w:r>
            <w:r>
              <w:rPr>
                <w:rFonts w:eastAsia="SimSun"/>
                <w:noProof/>
                <w:lang w:eastAsia="zh-CN"/>
              </w:rPr>
              <w:t>in discontinuous coverage</w:t>
            </w:r>
            <w:r>
              <w:t xml:space="preserve"> mentioned by HW and think enhancements may be needed.</w:t>
            </w:r>
            <w:r>
              <w:rPr>
                <w:rFonts w:eastAsia="SimSun" w:hint="eastAsia"/>
                <w:noProof/>
                <w:lang w:eastAsia="zh-CN"/>
              </w:rPr>
              <w:t xml:space="preserve"> </w:t>
            </w:r>
          </w:p>
          <w:p w14:paraId="2063E6F7" w14:textId="69F1CF19" w:rsidR="0025532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 xml:space="preserve">e want to indicate </w:t>
            </w:r>
            <w:r>
              <w:rPr>
                <w:rFonts w:eastAsia="SimSun" w:hint="eastAsia"/>
                <w:lang w:val="en-US" w:eastAsia="zh-CN"/>
              </w:rPr>
              <w:t>(G)WUS</w:t>
            </w:r>
            <w:r>
              <w:rPr>
                <w:rFonts w:eastAsia="SimSun"/>
                <w:lang w:val="en-US" w:eastAsia="zh-CN"/>
              </w:rPr>
              <w:t xml:space="preserve"> cannot be supported </w:t>
            </w:r>
            <w:r>
              <w:rPr>
                <w:rFonts w:eastAsia="SimSun" w:hint="eastAsia"/>
                <w:lang w:val="en-US" w:eastAsia="zh-CN"/>
              </w:rPr>
              <w:t>in</w:t>
            </w:r>
            <w:r>
              <w:rPr>
                <w:rFonts w:eastAsia="SimSun"/>
                <w:lang w:val="en-US" w:eastAsia="zh-CN"/>
              </w:rPr>
              <w:t xml:space="preserve"> </w:t>
            </w:r>
            <w:r w:rsidRPr="00D632C8">
              <w:rPr>
                <w:rFonts w:hint="eastAsia"/>
              </w:rPr>
              <w:t>IoT</w:t>
            </w:r>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t xml:space="preserve"> case.</w:t>
            </w:r>
            <w:r>
              <w:rPr>
                <w:rFonts w:eastAsia="SimSun"/>
                <w:lang w:val="en-US" w:eastAsia="zh-CN"/>
              </w:rPr>
              <w:t xml:space="preserve"> </w:t>
            </w:r>
          </w:p>
        </w:tc>
      </w:tr>
      <w:tr w:rsidR="00F35546" w14:paraId="51828FDD"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1CB7961D" w14:textId="21727076" w:rsidR="00F35546" w:rsidRDefault="00F35546" w:rsidP="00255326">
            <w:pPr>
              <w:overflowPunct w:val="0"/>
              <w:autoSpaceDE w:val="0"/>
              <w:autoSpaceDN w:val="0"/>
              <w:adjustRightInd w:val="0"/>
              <w:spacing w:after="120"/>
              <w:jc w:val="both"/>
              <w:textAlignment w:val="baseline"/>
              <w:rPr>
                <w:rFonts w:eastAsia="SimSun" w:hint="eastAsia"/>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A06A030" w14:textId="31D85AE0" w:rsidR="00F35546" w:rsidRDefault="00F3554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7B3C407A" w14:textId="6C4E2C29" w:rsidR="00F35546" w:rsidRDefault="00F35546" w:rsidP="00255326">
            <w:pPr>
              <w:overflowPunct w:val="0"/>
              <w:autoSpaceDE w:val="0"/>
              <w:autoSpaceDN w:val="0"/>
              <w:adjustRightInd w:val="0"/>
              <w:spacing w:after="60"/>
              <w:jc w:val="both"/>
              <w:textAlignment w:val="baseline"/>
            </w:pPr>
            <w:r>
              <w:t>Paging optimisation should be out of RAN2 scope.</w:t>
            </w:r>
          </w:p>
        </w:tc>
      </w:tr>
    </w:tbl>
    <w:p w14:paraId="2F4C4B71" w14:textId="77777777" w:rsidR="00214CA8" w:rsidRPr="00882194" w:rsidRDefault="00214CA8" w:rsidP="00D10411"/>
    <w:p w14:paraId="754FAE1B" w14:textId="38568A80" w:rsidR="00D10411" w:rsidRDefault="00D10411" w:rsidP="00D10411">
      <w:pPr>
        <w:pStyle w:val="Heading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r>
              <w:t>Tdoc</w:t>
            </w:r>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SimSun"/>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P</w:t>
            </w:r>
            <w:r w:rsidRPr="00882194">
              <w:rPr>
                <w:rFonts w:eastAsia="SimSun"/>
                <w:lang w:eastAsia="zh-CN"/>
              </w:rPr>
              <w:t xml:space="preserve">rovisioning of ephemeris </w:t>
            </w:r>
            <w:r w:rsidRPr="00882194">
              <w:rPr>
                <w:rFonts w:eastAsia="SimSun" w:hint="eastAsia"/>
                <w:lang w:eastAsia="zh-CN"/>
              </w:rPr>
              <w:t xml:space="preserve">to UE </w:t>
            </w:r>
            <w:r w:rsidRPr="00882194">
              <w:rPr>
                <w:rFonts w:eastAsia="SimSun"/>
                <w:lang w:eastAsia="zh-CN"/>
              </w:rPr>
              <w:t>is essential</w:t>
            </w:r>
            <w:r w:rsidRPr="00882194">
              <w:rPr>
                <w:rFonts w:eastAsia="SimSun" w:hint="eastAsia"/>
                <w:lang w:eastAsia="zh-CN"/>
              </w:rPr>
              <w:t xml:space="preserve"> for IoT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SimSun"/>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SimSun"/>
                <w:lang w:eastAsia="zh-CN"/>
              </w:rPr>
            </w:pPr>
            <w:r>
              <w:rPr>
                <w:rFonts w:eastAsia="SimSun"/>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r w:rsidR="00A521CB" w:rsidRPr="00781401" w14:paraId="54C0D4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C8D8D2" w14:textId="25B812E8"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32E7E0" w14:textId="5D95B41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F65252" w14:textId="77777777" w:rsidR="00A521CB" w:rsidRDefault="00A521CB" w:rsidP="00BF4954">
            <w:pPr>
              <w:overflowPunct w:val="0"/>
              <w:autoSpaceDE w:val="0"/>
              <w:autoSpaceDN w:val="0"/>
              <w:adjustRightInd w:val="0"/>
              <w:spacing w:after="120"/>
              <w:jc w:val="both"/>
              <w:textAlignment w:val="baseline"/>
              <w:rPr>
                <w:rFonts w:eastAsia="SimSun"/>
                <w:noProof/>
                <w:lang w:eastAsia="zh-CN"/>
              </w:rPr>
            </w:pPr>
          </w:p>
        </w:tc>
      </w:tr>
      <w:tr w:rsidR="009F08E4" w14:paraId="5C7C16E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11A2505"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B093B"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6E032A"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contents of ephemeris is FFS yet, but the UE may perform idle/connected mode mobility based on the ephemeris information. Thus, it should be provided to UEs.</w:t>
            </w:r>
          </w:p>
        </w:tc>
      </w:tr>
      <w:tr w:rsidR="0000628C" w14:paraId="77931E6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15AF9A2D" w14:textId="563B99DF"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BA63E7" w14:textId="478AE8FC"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974731" w14:textId="3718F7BF"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for precompensation.</w:t>
            </w:r>
          </w:p>
        </w:tc>
      </w:tr>
      <w:tr w:rsidR="007F452D" w14:paraId="448E16F8"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CEEBFEC"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45B4C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5DDE4"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We think that provisioning UE with sat ephemeris data is essential given the scope of the various scenarios (e.g., HAPS, GEO, LEO/MEO) to be considered and the large </w:t>
            </w:r>
            <w:r>
              <w:rPr>
                <w:rFonts w:eastAsia="SimSun"/>
                <w:noProof/>
                <w:lang w:eastAsia="zh-CN"/>
              </w:rPr>
              <w:lastRenderedPageBreak/>
              <w:t>delta in propagation delays. For the IoT use case, optimizations from the NR NTN solutions may also be necessary.</w:t>
            </w:r>
          </w:p>
        </w:tc>
      </w:tr>
      <w:tr w:rsidR="007F452D" w14:paraId="192D60F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6812F11" w14:textId="640373D8"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F769F4" w14:textId="583E3C7F"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A89A20"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2D254E" w14:paraId="0E1496F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FECAA09" w14:textId="77777777" w:rsidR="002D254E" w:rsidRDefault="002D254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Sateliot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43EAC4"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99256B1"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In addition to being essential for UL synchronisation, it is essential to cope with discontinuous coverage.</w:t>
            </w:r>
          </w:p>
        </w:tc>
      </w:tr>
      <w:tr w:rsidR="00343530" w14:paraId="7359D856"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E424BC7"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61EF6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2A21A7"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may reuse NR NTN work.</w:t>
            </w:r>
          </w:p>
        </w:tc>
      </w:tr>
      <w:tr w:rsidR="006269B8" w14:paraId="3C351B12"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63A9D5" w14:textId="55C9135D"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773D40" w14:textId="711A7C2E"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75972A"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030C39" w14:paraId="091C7B20"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6F3B37" w14:textId="77777777" w:rsidR="00030C39" w:rsidRDefault="00030C39" w:rsidP="00DD5961">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3F7571" w14:textId="77777777" w:rsidR="00030C39" w:rsidRDefault="00030C39"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F8915F7" w14:textId="77777777" w:rsidR="00030C39" w:rsidRDefault="00030C39"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Needed for precompensation, discontinuous coverage…</w:t>
            </w:r>
          </w:p>
        </w:tc>
      </w:tr>
      <w:tr w:rsidR="00215339" w14:paraId="0DE87203"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968D67F" w14:textId="1EF584C0" w:rsidR="00215339" w:rsidRDefault="00215339" w:rsidP="00215339">
            <w:pPr>
              <w:overflowPunct w:val="0"/>
              <w:autoSpaceDE w:val="0"/>
              <w:autoSpaceDN w:val="0"/>
              <w:adjustRightInd w:val="0"/>
              <w:spacing w:after="120"/>
              <w:jc w:val="both"/>
              <w:textAlignment w:val="baseline"/>
              <w:rPr>
                <w:rFonts w:eastAsia="SimSun"/>
                <w:lang w:eastAsia="zh-CN"/>
              </w:rPr>
            </w:pPr>
            <w:r w:rsidRPr="0099053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F9A2D3" w14:textId="4BF26A87" w:rsidR="00215339" w:rsidRDefault="00215339" w:rsidP="00215339">
            <w:pPr>
              <w:overflowPunct w:val="0"/>
              <w:autoSpaceDE w:val="0"/>
              <w:autoSpaceDN w:val="0"/>
              <w:adjustRightInd w:val="0"/>
              <w:spacing w:after="120"/>
              <w:jc w:val="both"/>
              <w:textAlignment w:val="baseline"/>
              <w:rPr>
                <w:rFonts w:eastAsia="SimSun"/>
                <w:b/>
                <w:bCs/>
                <w:lang w:eastAsia="zh-CN"/>
              </w:rPr>
            </w:pPr>
            <w:r w:rsidRPr="00313FA1">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E84693" w14:textId="2DEDA066" w:rsidR="00215339" w:rsidRDefault="00215339" w:rsidP="00215339">
            <w:pPr>
              <w:overflowPunct w:val="0"/>
              <w:autoSpaceDE w:val="0"/>
              <w:autoSpaceDN w:val="0"/>
              <w:adjustRightInd w:val="0"/>
              <w:spacing w:after="120"/>
              <w:jc w:val="both"/>
              <w:textAlignment w:val="baseline"/>
              <w:rPr>
                <w:rFonts w:eastAsia="SimSun"/>
                <w:noProof/>
                <w:lang w:eastAsia="zh-CN"/>
              </w:rPr>
            </w:pPr>
            <w:r w:rsidRPr="00990538">
              <w:t>Ephemeris information is essential for timing and frequency estimation in UE.   Alignment with NR NTN is preferred.</w:t>
            </w:r>
          </w:p>
        </w:tc>
      </w:tr>
      <w:tr w:rsidR="00AD77B6" w14:paraId="65272BB1"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05B7E25" w14:textId="1F64F951"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033C36" w14:textId="7FBD6034"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29DD99" w14:textId="1F20AB8B"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 xml:space="preserve">Ephemeris is expensive overhead for </w:t>
            </w:r>
            <w:r w:rsidRPr="00DD5961">
              <w:rPr>
                <w:rFonts w:eastAsia="SimSun"/>
                <w:noProof/>
                <w:lang w:eastAsia="zh-CN"/>
              </w:rPr>
              <w:t>IOT.  Lockheed</w:t>
            </w:r>
            <w:r w:rsidRPr="00AD77B6">
              <w:rPr>
                <w:rFonts w:eastAsia="SimSun"/>
                <w:noProof/>
                <w:lang w:eastAsia="zh-CN"/>
              </w:rPr>
              <w:t xml:space="preserve"> Martin will describe UE GNSS-assisted PRACH/NPRACH procedure and frequency compensation method/procedure that does not need ephemeris.  The NTN PRACH/NPRACH procedure leverages on existing PRACH/NPRACH procedure/implementation for terrestrial networks.</w:t>
            </w:r>
          </w:p>
        </w:tc>
      </w:tr>
      <w:tr w:rsidR="00255326" w14:paraId="49274DF3"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1988C6D" w14:textId="543CB321"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50031F" w14:textId="37B0D24E"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9487B7" w14:textId="1580C198"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A</w:t>
            </w:r>
            <w:r>
              <w:rPr>
                <w:rFonts w:eastAsia="SimSun"/>
                <w:noProof/>
                <w:lang w:eastAsia="zh-CN"/>
              </w:rPr>
              <w:t xml:space="preserve">t least this information is needed for </w:t>
            </w:r>
            <w:r>
              <w:rPr>
                <w:rFonts w:eastAsia="SimSun" w:hint="eastAsia"/>
                <w:lang w:val="en-US" w:eastAsia="zh-CN"/>
              </w:rPr>
              <w:t>TA pre-</w:t>
            </w:r>
            <w:r>
              <w:rPr>
                <w:rFonts w:eastAsia="SimSun"/>
                <w:lang w:eastAsia="zh-CN"/>
              </w:rPr>
              <w:t>compensation.</w:t>
            </w:r>
          </w:p>
        </w:tc>
      </w:tr>
      <w:tr w:rsidR="00F35546" w14:paraId="31302CDD"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50FB246" w14:textId="2DFA90B9" w:rsidR="00F35546" w:rsidRDefault="00F35546" w:rsidP="00F35546">
            <w:pPr>
              <w:overflowPunct w:val="0"/>
              <w:autoSpaceDE w:val="0"/>
              <w:autoSpaceDN w:val="0"/>
              <w:adjustRightInd w:val="0"/>
              <w:spacing w:after="120"/>
              <w:jc w:val="both"/>
              <w:textAlignment w:val="baseline"/>
              <w:rPr>
                <w:rFonts w:eastAsia="SimSun" w:hint="eastAsia"/>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36E1E0" w14:textId="008ED1E4" w:rsidR="00F35546" w:rsidRDefault="00F35546" w:rsidP="00F35546">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841BED" w14:textId="0216D2A7" w:rsidR="00F35546" w:rsidRDefault="00F35546" w:rsidP="00F35546">
            <w:pPr>
              <w:overflowPunct w:val="0"/>
              <w:autoSpaceDE w:val="0"/>
              <w:autoSpaceDN w:val="0"/>
              <w:adjustRightInd w:val="0"/>
              <w:spacing w:after="120"/>
              <w:jc w:val="both"/>
              <w:textAlignment w:val="baseline"/>
              <w:rPr>
                <w:rFonts w:eastAsia="SimSun" w:hint="eastAsia"/>
                <w:noProof/>
                <w:lang w:eastAsia="zh-CN"/>
              </w:rPr>
            </w:pPr>
            <w:r>
              <w:t>Ephemeris or satellite assistance data for TA compensation are essential. The satellite assistance data would consist of satellite Position and Velocity and the Drift of timing on the feeder link (PVD).</w:t>
            </w:r>
          </w:p>
        </w:tc>
      </w:tr>
    </w:tbl>
    <w:p w14:paraId="2BB0F617" w14:textId="77777777" w:rsidR="00B111B2" w:rsidRPr="00882194" w:rsidRDefault="00B111B2" w:rsidP="00B111B2"/>
    <w:p w14:paraId="365AD0B8" w14:textId="3CA1BCF6" w:rsidR="000831B3" w:rsidRPr="000831B3" w:rsidRDefault="000831B3" w:rsidP="00197497">
      <w:pPr>
        <w:pStyle w:val="Heading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r>
              <w:t>Tdoc</w:t>
            </w:r>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(SIBx).</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lastRenderedPageBreak/>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Proposal #5: 3GPP to further study how to adapt iDRX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Proposal 7: Key features for power consumption reduction for IoT-NTN are eDRX/PSM and serving cell relaxed measurements. Adaptation of these features for NTN should be considered as essential.</w:t>
            </w:r>
          </w:p>
          <w:p w14:paraId="04418581" w14:textId="7EDA75B1" w:rsidR="00A83631" w:rsidRDefault="00A83631" w:rsidP="00197497">
            <w:r>
              <w:t>Proposal 8: Battery lifetime requirements should to be revisited if the eDRX operations is considered without any modification for NTN aspects such as GNSS operation and cell-change during eDRX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adopt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2. eDRX,</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O</w:t>
            </w:r>
            <w:r>
              <w:rPr>
                <w:rFonts w:eastAsia="SimSun"/>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SimSun"/>
                <w:lang w:eastAsia="zh-CN"/>
              </w:rPr>
            </w:pPr>
            <w:r>
              <w:t>Power consumption is a very important feature for IoT devices. We think this requirement still applies in IoT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P</w:t>
            </w:r>
            <w:r>
              <w:rPr>
                <w:rFonts w:eastAsia="DengXian"/>
                <w:lang w:eastAsia="zh-CN"/>
              </w:rPr>
              <w:t>ower saving is important for IoT devices. Particularly in IoT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As mentioned in [3][4][6][7], it</w:t>
            </w:r>
            <w:r w:rsidRPr="00882194">
              <w:rPr>
                <w:rFonts w:eastAsia="DengXian"/>
                <w:lang w:eastAsia="zh-CN"/>
              </w:rPr>
              <w:t>’</w:t>
            </w:r>
            <w:r w:rsidRPr="00882194">
              <w:rPr>
                <w:rFonts w:eastAsia="DengXian" w:hint="eastAsia"/>
                <w:lang w:eastAsia="zh-CN"/>
              </w:rPr>
              <w:t>s necessary to consider how to resolve the cell-change during eDRX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Power saving enhancements may be required depending on the impact on UE power consumption in IoT NTN. Note that i</w:t>
            </w:r>
            <w:r w:rsidRPr="00DD1D50">
              <w:rPr>
                <w:rFonts w:eastAsia="SimSun"/>
                <w:noProof/>
                <w:lang w:eastAsia="zh-CN"/>
              </w:rPr>
              <w:t>n RAN1#104-e, the following agreement were made: “Study potential impact of GNSS Position fix on UE power consumption using battery life methodology in Rel-13 TR 45.820 (Section 5.4)”. RAN1 also agreed to 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add that specifically, “NTN enhancements for idle mode mobility with support for discontinous coverage “ is seen as a minimum enhancement for IoT NTN. This would entail cell selection and reselection, cell search, PSM/iDRX</w:t>
            </w:r>
          </w:p>
        </w:tc>
      </w:tr>
      <w:tr w:rsidR="00A521CB" w:rsidRPr="00047EBA" w14:paraId="2437D37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37B7E5" w14:textId="0424533C"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6B22B" w14:textId="7974AED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DFDA0" w14:textId="6C9A5891"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comments from Huawei, the battery of the IoT Devices must be conserved as much as possible in various scenarios </w:t>
            </w:r>
          </w:p>
        </w:tc>
      </w:tr>
      <w:tr w:rsidR="009F08E4" w14:paraId="76F4F7B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2FF390B"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C409A"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87131C"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Power saving is very impoirtant for IoT devices, but we are not sure what can be newly introduced especially for IoT NTN.</w:t>
            </w:r>
          </w:p>
        </w:tc>
      </w:tr>
      <w:tr w:rsidR="0000628C" w14:paraId="47EC5435"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7BE1A26B" w14:textId="61BB1BDC"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20E819" w14:textId="0BC78C47"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74B90E" w14:textId="4B7B4CB6"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Some minimum enhancements required for discontinuous coverage.  We genearlly agree with Gatehouse and Huawei, if ephemeris information is sufficient it should be verified. PSM is likely an important feature.</w:t>
            </w:r>
          </w:p>
        </w:tc>
      </w:tr>
      <w:tr w:rsidR="007F452D" w14:paraId="29C1476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194D5BD"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D8A82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B88B36"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power saving for the IoT use case is essential, e.g., mobility management, RRM measurement relaxation, etc.</w:t>
            </w:r>
          </w:p>
        </w:tc>
      </w:tr>
      <w:tr w:rsidR="007F452D" w14:paraId="5FA2549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4A88705" w14:textId="49152F8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50ABA1" w14:textId="64569F61"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D4E6AE" w14:textId="0A7A6A9D"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Power saving is an essential feature for IOT. </w:t>
            </w:r>
          </w:p>
        </w:tc>
      </w:tr>
      <w:tr w:rsidR="002D254E" w14:paraId="14BF3D1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22B8971" w14:textId="77777777" w:rsidR="002D254E" w:rsidRDefault="002D254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Sateliot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46C2C"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F6AFB2"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CATT, Lenovo, Gatehouse and Inmarsat comments on the need to have enhancements at least to cope with discontinous coverage in a power-efficient manner for IoT devices in idle or deep sleep modes</w:t>
            </w:r>
          </w:p>
        </w:tc>
      </w:tr>
      <w:tr w:rsidR="00343530" w14:paraId="0530710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3F8B67F9"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20995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A78F4D"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such as PSM / eDRX should be considered as a baseline. </w:t>
            </w:r>
          </w:p>
          <w:p w14:paraId="123137A5"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 may be needed for coordinating IoT UEs wake-up / on times with service coverage timing in case of earth moving beams.</w:t>
            </w:r>
          </w:p>
        </w:tc>
      </w:tr>
      <w:tr w:rsidR="00856002" w14:paraId="725D2E39"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A564914" w14:textId="69ADD17F" w:rsidR="00856002" w:rsidRDefault="00856002">
            <w:pPr>
              <w:overflowPunct w:val="0"/>
              <w:autoSpaceDE w:val="0"/>
              <w:autoSpaceDN w:val="0"/>
              <w:adjustRightInd w:val="0"/>
              <w:spacing w:after="120"/>
              <w:jc w:val="both"/>
              <w:textAlignment w:val="baseline"/>
              <w:rPr>
                <w:rFonts w:eastAsia="SimSun"/>
                <w:lang w:eastAsia="zh-CN"/>
              </w:rPr>
            </w:pPr>
            <w:r w:rsidRPr="00856002">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3E5675" w14:textId="6B023F98" w:rsidR="00856002" w:rsidRDefault="0085600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87D0AD" w14:textId="4D17E5C5" w:rsidR="00856002" w:rsidRDefault="0085600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Basi c</w:t>
            </w:r>
            <w:r w:rsidRPr="00856002">
              <w:rPr>
                <w:rFonts w:eastAsia="SimSun"/>
                <w:noProof/>
                <w:lang w:eastAsia="zh-CN"/>
              </w:rPr>
              <w:t xml:space="preserve"> enhancements to power savings </w:t>
            </w:r>
          </w:p>
        </w:tc>
      </w:tr>
      <w:tr w:rsidR="000F4573" w14:paraId="5C00A55E"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67EBE4D2" w14:textId="77777777" w:rsidR="000F4573" w:rsidRDefault="000F4573" w:rsidP="00DD5961">
            <w:pPr>
              <w:overflowPunct w:val="0"/>
              <w:autoSpaceDE w:val="0"/>
              <w:autoSpaceDN w:val="0"/>
              <w:adjustRightInd w:val="0"/>
              <w:spacing w:after="120"/>
              <w:jc w:val="both"/>
              <w:textAlignment w:val="baseline"/>
              <w:rPr>
                <w:rFonts w:eastAsia="SimSun"/>
                <w:lang w:eastAsia="zh-CN"/>
              </w:rPr>
            </w:pPr>
            <w:r>
              <w:rPr>
                <w:rFonts w:eastAsia="SimSun"/>
                <w:lang w:eastAsia="zh-CN"/>
              </w:rPr>
              <w:t>Novamint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B6357D" w14:textId="77777777" w:rsidR="000F4573" w:rsidRDefault="000F4573"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2ED725" w14:textId="77777777" w:rsidR="000F4573" w:rsidRDefault="000F4573"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Gatehouse, Inmarsat, Eutelsat</w:t>
            </w:r>
          </w:p>
        </w:tc>
      </w:tr>
      <w:tr w:rsidR="00184184" w14:paraId="5E2C0AA1"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67F29AC9" w14:textId="316AED17" w:rsidR="00184184" w:rsidRDefault="00184184" w:rsidP="00184184">
            <w:pPr>
              <w:overflowPunct w:val="0"/>
              <w:autoSpaceDE w:val="0"/>
              <w:autoSpaceDN w:val="0"/>
              <w:adjustRightInd w:val="0"/>
              <w:spacing w:after="120"/>
              <w:jc w:val="both"/>
              <w:textAlignment w:val="baseline"/>
              <w:rPr>
                <w:rFonts w:eastAsia="SimSun"/>
                <w:lang w:eastAsia="zh-CN"/>
              </w:rPr>
            </w:pPr>
            <w:r w:rsidRPr="00E676D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28F51F" w14:textId="6E16699D" w:rsidR="00184184" w:rsidRDefault="00184184" w:rsidP="00184184">
            <w:pPr>
              <w:overflowPunct w:val="0"/>
              <w:autoSpaceDE w:val="0"/>
              <w:autoSpaceDN w:val="0"/>
              <w:adjustRightInd w:val="0"/>
              <w:spacing w:after="120"/>
              <w:jc w:val="both"/>
              <w:textAlignment w:val="baseline"/>
              <w:rPr>
                <w:rFonts w:eastAsia="SimSun"/>
                <w:b/>
                <w:bCs/>
                <w:lang w:eastAsia="zh-CN"/>
              </w:rPr>
            </w:pPr>
            <w:r w:rsidRPr="004F5654">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5099DF" w14:textId="6CDE9934" w:rsidR="00184184" w:rsidRDefault="00184184" w:rsidP="00184184">
            <w:pPr>
              <w:overflowPunct w:val="0"/>
              <w:autoSpaceDE w:val="0"/>
              <w:autoSpaceDN w:val="0"/>
              <w:adjustRightInd w:val="0"/>
              <w:spacing w:after="120"/>
              <w:jc w:val="both"/>
              <w:textAlignment w:val="baseline"/>
              <w:rPr>
                <w:rFonts w:eastAsia="SimSun"/>
                <w:noProof/>
                <w:lang w:eastAsia="zh-CN"/>
              </w:rPr>
            </w:pPr>
            <w:r w:rsidRPr="00E676D1">
              <w:t xml:space="preserve">Adaptation of eDRX/PSM/GWUS for NTN should be considered as essential for power consumption reduction, especially for </w:t>
            </w:r>
            <w:r>
              <w:t>d</w:t>
            </w:r>
            <w:r w:rsidRPr="00E676D1">
              <w:t xml:space="preserve">iscontinuous coverage. As one example, </w:t>
            </w:r>
            <w:r w:rsidRPr="00E676D1">
              <w:lastRenderedPageBreak/>
              <w:t>there will be very useful in the discontinuous coverage scenario to avoid cell search, when there are no cells.</w:t>
            </w:r>
          </w:p>
        </w:tc>
      </w:tr>
      <w:tr w:rsidR="00AD77B6" w14:paraId="1DDD6C12"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08E801B6" w14:textId="5F1E6F00"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lastRenderedPageBreak/>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966308" w14:textId="2D953E39"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F62016C" w14:textId="4AE39AB8" w:rsidR="00AD77B6" w:rsidRPr="00AD77B6" w:rsidRDefault="00B51DB3" w:rsidP="00AD77B6">
            <w:pPr>
              <w:overflowPunct w:val="0"/>
              <w:autoSpaceDE w:val="0"/>
              <w:autoSpaceDN w:val="0"/>
              <w:adjustRightInd w:val="0"/>
              <w:spacing w:after="120"/>
              <w:jc w:val="both"/>
              <w:textAlignment w:val="baseline"/>
            </w:pPr>
            <w:r>
              <w:rPr>
                <w:rFonts w:eastAsia="SimSun"/>
                <w:noProof/>
                <w:lang w:eastAsia="zh-CN"/>
              </w:rPr>
              <w:t xml:space="preserve"> </w:t>
            </w:r>
          </w:p>
        </w:tc>
      </w:tr>
      <w:tr w:rsidR="00255326" w14:paraId="04C73CDC"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1B4E2DE1" w14:textId="170EE827"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42C9D6" w14:textId="31ECE5ED"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83D930E" w14:textId="77777777" w:rsidR="00255326" w:rsidRDefault="00255326" w:rsidP="00255326">
            <w:pPr>
              <w:overflowPunct w:val="0"/>
              <w:autoSpaceDE w:val="0"/>
              <w:autoSpaceDN w:val="0"/>
              <w:adjustRightInd w:val="0"/>
              <w:spacing w:after="60"/>
              <w:jc w:val="both"/>
              <w:textAlignment w:val="baseline"/>
              <w:rPr>
                <w:rFonts w:eastAsia="SimSun"/>
                <w:noProof/>
                <w:lang w:eastAsia="zh-CN"/>
              </w:rPr>
            </w:pPr>
            <w:r>
              <w:rPr>
                <w:rFonts w:eastAsia="SimSun"/>
                <w:noProof/>
                <w:lang w:eastAsia="zh-CN"/>
              </w:rPr>
              <w:t xml:space="preserve">Enhancements can be considered for following aspects: </w:t>
            </w:r>
          </w:p>
          <w:p w14:paraId="1D3F77C0" w14:textId="77777777" w:rsidR="00255326" w:rsidRDefault="00255326" w:rsidP="00255326">
            <w:pPr>
              <w:pStyle w:val="ListParagraph"/>
              <w:numPr>
                <w:ilvl w:val="0"/>
                <w:numId w:val="5"/>
              </w:numPr>
              <w:spacing w:after="60"/>
              <w:rPr>
                <w:rFonts w:eastAsia="SimSun"/>
                <w:noProof/>
                <w:lang w:eastAsia="zh-CN"/>
              </w:rPr>
            </w:pPr>
            <w:r w:rsidRPr="00154ABE">
              <w:rPr>
                <w:rFonts w:eastAsia="SimSun"/>
                <w:lang w:eastAsia="zh-CN"/>
              </w:rPr>
              <w:t>SI update/acquisition mechanism, cell selection/reselection with eDRX etc. See our comments in [offline-028]</w:t>
            </w:r>
          </w:p>
          <w:p w14:paraId="1A45D9F5" w14:textId="26E1B74D" w:rsidR="0025532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H</w:t>
            </w:r>
            <w:r>
              <w:rPr>
                <w:rFonts w:eastAsia="SimSun"/>
                <w:noProof/>
                <w:lang w:eastAsia="zh-CN"/>
              </w:rPr>
              <w:t>owever, we think Relaxed monitoring/(G)WUS cannot be supported in IoT NTN moving cell case.</w:t>
            </w:r>
          </w:p>
        </w:tc>
      </w:tr>
      <w:tr w:rsidR="00F35546" w14:paraId="694B62CF"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06D69366" w14:textId="676FB9F5" w:rsidR="00F35546" w:rsidRDefault="00F35546" w:rsidP="00F35546">
            <w:pPr>
              <w:overflowPunct w:val="0"/>
              <w:autoSpaceDE w:val="0"/>
              <w:autoSpaceDN w:val="0"/>
              <w:adjustRightInd w:val="0"/>
              <w:spacing w:after="120"/>
              <w:jc w:val="both"/>
              <w:textAlignment w:val="baseline"/>
              <w:rPr>
                <w:rFonts w:eastAsia="SimSun" w:hint="eastAsia"/>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E160AE" w14:textId="443DDA86" w:rsidR="00F35546" w:rsidRDefault="00F35546" w:rsidP="00F35546">
            <w:pPr>
              <w:overflowPunct w:val="0"/>
              <w:autoSpaceDE w:val="0"/>
              <w:autoSpaceDN w:val="0"/>
              <w:adjustRightInd w:val="0"/>
              <w:spacing w:after="120"/>
              <w:jc w:val="both"/>
              <w:textAlignment w:val="baseline"/>
              <w:rPr>
                <w:rFonts w:eastAsia="SimSun" w:hint="eastAsia"/>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F51D73" w14:textId="77777777" w:rsidR="00F35546" w:rsidRDefault="00F35546" w:rsidP="00F35546">
            <w:pPr>
              <w:overflowPunct w:val="0"/>
              <w:autoSpaceDE w:val="0"/>
              <w:autoSpaceDN w:val="0"/>
              <w:adjustRightInd w:val="0"/>
              <w:spacing w:after="120"/>
              <w:jc w:val="both"/>
              <w:textAlignment w:val="baseline"/>
            </w:pPr>
            <w:r>
              <w:t>Power saving is not essential minimum functionality.</w:t>
            </w:r>
          </w:p>
          <w:p w14:paraId="3D77854B" w14:textId="77777777" w:rsidR="00F35546" w:rsidRDefault="00F35546" w:rsidP="00F35546">
            <w:pPr>
              <w:overflowPunct w:val="0"/>
              <w:autoSpaceDE w:val="0"/>
              <w:autoSpaceDN w:val="0"/>
              <w:adjustRightInd w:val="0"/>
              <w:spacing w:after="120"/>
              <w:jc w:val="both"/>
              <w:textAlignment w:val="baseline"/>
            </w:pPr>
            <w:r>
              <w:t>We fully agree that battery life is an important KPI for IoT devices, but the question is whether low power consumption is essential. The system will still work, even with increased power consumption.</w:t>
            </w:r>
          </w:p>
          <w:p w14:paraId="1146EEFF" w14:textId="2D4150C9" w:rsidR="00F35546" w:rsidRDefault="00F35546" w:rsidP="00F35546">
            <w:pPr>
              <w:overflowPunct w:val="0"/>
              <w:autoSpaceDE w:val="0"/>
              <w:autoSpaceDN w:val="0"/>
              <w:adjustRightInd w:val="0"/>
              <w:spacing w:after="60"/>
              <w:jc w:val="both"/>
              <w:textAlignment w:val="baseline"/>
              <w:rPr>
                <w:rFonts w:eastAsia="SimSun"/>
                <w:noProof/>
                <w:lang w:eastAsia="zh-CN"/>
              </w:rPr>
            </w:pPr>
            <w:r>
              <w:t>Consideration of low power consumption IoT-NTN operations is an important area for IoT-NTN enhancement in Rel-18.</w:t>
            </w:r>
          </w:p>
        </w:tc>
      </w:tr>
    </w:tbl>
    <w:p w14:paraId="4BDF13F5" w14:textId="77777777" w:rsidR="005E0001" w:rsidRPr="00882194" w:rsidRDefault="005E0001"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Same view as Xiaomi, Huawei and MediaTek.</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Although the duration in CONNECTED is expected to be short in IoT NTN, there may still be unnecessary power consumption caused by discontinuous coverage. E.g. </w:t>
            </w:r>
            <w:r w:rsidRPr="005E609E">
              <w:rPr>
                <w:rFonts w:eastAsia="DengXian"/>
                <w:lang w:eastAsia="zh-CN"/>
              </w:rPr>
              <w:t xml:space="preserve">proactive release/suspend for UE is useful to avoid unnecessary procedures including RLF and </w:t>
            </w:r>
            <w:r>
              <w:rPr>
                <w:rFonts w:eastAsia="DengXian"/>
                <w:lang w:eastAsia="zh-CN"/>
              </w:rPr>
              <w:t xml:space="preserve">RRC </w:t>
            </w:r>
            <w:r w:rsidRPr="005E609E">
              <w:rPr>
                <w:rFonts w:eastAsia="DengXian"/>
                <w:lang w:eastAsia="zh-CN"/>
              </w:rPr>
              <w:t>reestablishment</w:t>
            </w:r>
            <w:r>
              <w:rPr>
                <w:rFonts w:eastAsia="DengXian"/>
                <w:lang w:eastAsia="zh-CN"/>
              </w:rPr>
              <w:t xml:space="preserve"> when UE approaches a coverage hole, and </w:t>
            </w:r>
            <w:r w:rsidRPr="005E609E">
              <w:rPr>
                <w:rFonts w:eastAsia="DengXian"/>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DengXian"/>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DengXian"/>
                <w:lang w:eastAsia="zh-CN"/>
              </w:rPr>
            </w:pPr>
            <w:r>
              <w:rPr>
                <w:rFonts w:eastAsia="SimSun"/>
                <w:noProof/>
                <w:lang w:eastAsia="zh-CN"/>
              </w:rPr>
              <w:t>The focus should be idle mode mobility, but enhancements like those Lenovo are mentioning are clearly relevant.</w:t>
            </w:r>
          </w:p>
        </w:tc>
      </w:tr>
      <w:tr w:rsidR="00A521CB" w:rsidRPr="00A93AB3" w14:paraId="354F374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C71E75E" w14:textId="28E08BC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5F73C" w14:textId="1356B50F"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AA9CD4" w14:textId="3AD6C0BF"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may effect the performace of the IoT device, agree with comments from Huawei, and MediaTeK</w:t>
            </w:r>
          </w:p>
        </w:tc>
      </w:tr>
      <w:tr w:rsidR="009F08E4" w14:paraId="2D28F44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917D1F"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79F524"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E289E" w14:textId="4625BB68" w:rsidR="009F08E4" w:rsidRPr="009F08E4" w:rsidRDefault="009F08E4" w:rsidP="006A375F">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IoT devices will not stay in connected mode for a long time</w:t>
            </w:r>
            <w:r w:rsidR="006A375F">
              <w:rPr>
                <w:rFonts w:eastAsia="SimSun"/>
                <w:noProof/>
                <w:lang w:eastAsia="zh-CN"/>
              </w:rPr>
              <w:t>.</w:t>
            </w:r>
            <w:r w:rsidRPr="009F08E4">
              <w:rPr>
                <w:rFonts w:eastAsia="SimSun"/>
                <w:noProof/>
                <w:lang w:eastAsia="zh-CN"/>
              </w:rPr>
              <w:t xml:space="preserve"> </w:t>
            </w:r>
            <w:r w:rsidR="006A375F">
              <w:rPr>
                <w:rFonts w:eastAsia="SimSun"/>
                <w:noProof/>
                <w:lang w:eastAsia="zh-CN"/>
              </w:rPr>
              <w:t xml:space="preserve">Thus, </w:t>
            </w:r>
            <w:r w:rsidRPr="009F08E4">
              <w:rPr>
                <w:rFonts w:eastAsia="SimSun"/>
                <w:noProof/>
                <w:lang w:eastAsia="zh-CN"/>
              </w:rPr>
              <w:t>it seems not really eseential. Rather than that, we could consider SDT for IoT NTN.</w:t>
            </w:r>
          </w:p>
        </w:tc>
      </w:tr>
      <w:tr w:rsidR="0000628C" w14:paraId="69F6932B"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FFF125D" w14:textId="6593498D"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7053DA" w14:textId="5E798442"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4D9268" w14:textId="76D3B03D"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 is not essential. Time permitting, enhancements for discontinuous coverage can be considered, but less priority.</w:t>
            </w:r>
          </w:p>
        </w:tc>
      </w:tr>
      <w:tr w:rsidR="007F452D" w14:paraId="507964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21FE1BD"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Convida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3F5A2"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93503A"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agree with the comments above given consideration for the IOT use cases.</w:t>
            </w:r>
          </w:p>
        </w:tc>
      </w:tr>
      <w:tr w:rsidR="007F452D" w14:paraId="2F942A1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CB0E70" w14:textId="77E2BD30"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F5CB8F" w14:textId="78B226D3"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8F03DD" w14:textId="11E47489"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arguments as connected mode mobility enhancements. This is in the same category according to us. </w:t>
            </w:r>
          </w:p>
        </w:tc>
      </w:tr>
      <w:tr w:rsidR="002D254E" w14:paraId="1CFFA5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FE07AB6" w14:textId="77777777" w:rsidR="002D254E" w:rsidRDefault="002D254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Sateliot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D04EF8"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723212"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Gatehouse, Inmarsat.</w:t>
            </w:r>
          </w:p>
          <w:p w14:paraId="4AF7BC4D"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good to capture in the TR the applicability of existing features as mentioned by Qualcomm, Lenovo if they can be supported without major change. Otherwise, enhancements for power saving in connected mode could be deprioritized.</w:t>
            </w:r>
          </w:p>
        </w:tc>
      </w:tr>
      <w:tr w:rsidR="005014EC" w14:paraId="5854A8F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7FD46300" w14:textId="77777777" w:rsidR="005014EC" w:rsidRDefault="005014EC">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E7006C" w14:textId="77777777" w:rsidR="005014EC" w:rsidRDefault="005014E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07E7CE" w14:textId="77777777" w:rsidR="005014EC" w:rsidRDefault="005014EC">
            <w:pPr>
              <w:overflowPunct w:val="0"/>
              <w:autoSpaceDE w:val="0"/>
              <w:autoSpaceDN w:val="0"/>
              <w:adjustRightInd w:val="0"/>
              <w:spacing w:after="120"/>
              <w:jc w:val="both"/>
              <w:textAlignment w:val="baseline"/>
              <w:rPr>
                <w:rFonts w:eastAsia="SimSun"/>
                <w:noProof/>
                <w:lang w:eastAsia="zh-CN"/>
              </w:rPr>
            </w:pPr>
          </w:p>
        </w:tc>
      </w:tr>
      <w:tr w:rsidR="00856002" w14:paraId="637E8A4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26666E00" w14:textId="0F64C9A8" w:rsidR="00856002" w:rsidRDefault="00856002">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96CE0A" w14:textId="20346B53" w:rsidR="00856002" w:rsidRDefault="0085600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6B3FE2" w14:textId="77777777" w:rsidR="00856002" w:rsidRDefault="00856002">
            <w:pPr>
              <w:overflowPunct w:val="0"/>
              <w:autoSpaceDE w:val="0"/>
              <w:autoSpaceDN w:val="0"/>
              <w:adjustRightInd w:val="0"/>
              <w:spacing w:after="120"/>
              <w:jc w:val="both"/>
              <w:textAlignment w:val="baseline"/>
              <w:rPr>
                <w:rFonts w:eastAsia="SimSun"/>
                <w:noProof/>
                <w:lang w:eastAsia="zh-CN"/>
              </w:rPr>
            </w:pPr>
          </w:p>
        </w:tc>
      </w:tr>
      <w:tr w:rsidR="00D8519A" w14:paraId="49C27F4B"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00BCC48A" w14:textId="77777777" w:rsidR="00D8519A" w:rsidRDefault="00D8519A" w:rsidP="00DD5961">
            <w:pPr>
              <w:overflowPunct w:val="0"/>
              <w:autoSpaceDE w:val="0"/>
              <w:autoSpaceDN w:val="0"/>
              <w:adjustRightInd w:val="0"/>
              <w:spacing w:after="120"/>
              <w:jc w:val="both"/>
              <w:textAlignment w:val="baseline"/>
              <w:rPr>
                <w:rFonts w:eastAsia="SimSun"/>
                <w:lang w:eastAsia="zh-CN"/>
              </w:rPr>
            </w:pPr>
            <w:r>
              <w:rPr>
                <w:rFonts w:eastAsia="SimSun"/>
                <w:lang w:eastAsia="zh-CN"/>
              </w:rPr>
              <w:t>Novamin</w:t>
            </w:r>
            <w:r>
              <w:rPr>
                <w:rFonts w:eastAsia="SimSun"/>
                <w:noProof/>
                <w:lang w:eastAsia="zh-CN"/>
              </w:rPr>
              <w: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CC9B73" w14:textId="77777777" w:rsidR="00D8519A" w:rsidRDefault="00D8519A"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w:t>
            </w:r>
            <w:r>
              <w:rPr>
                <w:rFonts w:eastAsia="SimSun"/>
                <w:noProof/>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748943" w14:textId="4A231F1C" w:rsidR="00D8519A" w:rsidRDefault="00D8519A"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time allows and that there is major change, it could be beneficial to have some enhancements as suggested by Lenovo or by Qualcomm (for Release Assistance Indication).</w:t>
            </w:r>
          </w:p>
        </w:tc>
      </w:tr>
      <w:tr w:rsidR="00C30378" w14:paraId="20E44A80"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4195CB17" w14:textId="15C9A7BD" w:rsidR="00C30378" w:rsidRDefault="00C30378" w:rsidP="00C30378">
            <w:pPr>
              <w:overflowPunct w:val="0"/>
              <w:autoSpaceDE w:val="0"/>
              <w:autoSpaceDN w:val="0"/>
              <w:adjustRightInd w:val="0"/>
              <w:spacing w:after="120"/>
              <w:jc w:val="both"/>
              <w:textAlignment w:val="baseline"/>
              <w:rPr>
                <w:rFonts w:eastAsia="SimSun"/>
                <w:lang w:eastAsia="zh-CN"/>
              </w:rPr>
            </w:pPr>
            <w:r w:rsidRPr="0066346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9CF9D0" w14:textId="7434B687" w:rsidR="00C30378" w:rsidRDefault="00C30378" w:rsidP="00C30378">
            <w:pPr>
              <w:overflowPunct w:val="0"/>
              <w:autoSpaceDE w:val="0"/>
              <w:autoSpaceDN w:val="0"/>
              <w:adjustRightInd w:val="0"/>
              <w:spacing w:after="120"/>
              <w:jc w:val="both"/>
              <w:textAlignment w:val="baseline"/>
              <w:rPr>
                <w:rFonts w:eastAsia="SimSun"/>
                <w:b/>
                <w:bCs/>
                <w:lang w:eastAsia="zh-CN"/>
              </w:rPr>
            </w:pPr>
            <w:r w:rsidRPr="002E7704">
              <w:rPr>
                <w:b/>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286CD6" w14:textId="254B5414" w:rsidR="00C30378" w:rsidRDefault="00C30378" w:rsidP="00C30378">
            <w:pPr>
              <w:overflowPunct w:val="0"/>
              <w:autoSpaceDE w:val="0"/>
              <w:autoSpaceDN w:val="0"/>
              <w:adjustRightInd w:val="0"/>
              <w:spacing w:after="120"/>
              <w:jc w:val="both"/>
              <w:textAlignment w:val="baseline"/>
              <w:rPr>
                <w:rFonts w:eastAsia="SimSun"/>
                <w:noProof/>
                <w:lang w:eastAsia="zh-CN"/>
              </w:rPr>
            </w:pPr>
            <w:r w:rsidRPr="0066346F">
              <w:t xml:space="preserve">The impact of enhancements to minimise the power consumption in connected mode on the battery lifetime is not significant.  </w:t>
            </w:r>
          </w:p>
        </w:tc>
      </w:tr>
      <w:tr w:rsidR="00AD77B6" w14:paraId="2AA0A0BD"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4B32FE57" w14:textId="76897CBD"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543D12" w14:textId="1383467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0B7EA35" w14:textId="2E320032"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Since the devices are connected for a very short time, this is not very important for R17</w:t>
            </w:r>
          </w:p>
        </w:tc>
      </w:tr>
      <w:tr w:rsidR="00255326" w14:paraId="3B689A31"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1C48827B" w14:textId="4A461951"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C278DC" w14:textId="7E461EC6"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1796C7" w14:textId="77777777" w:rsidR="00255326" w:rsidRDefault="00255326" w:rsidP="00255326">
            <w:pPr>
              <w:overflowPunct w:val="0"/>
              <w:autoSpaceDE w:val="0"/>
              <w:autoSpaceDN w:val="0"/>
              <w:adjustRightInd w:val="0"/>
              <w:spacing w:after="60"/>
              <w:jc w:val="both"/>
              <w:textAlignment w:val="baseline"/>
              <w:rPr>
                <w:rFonts w:eastAsia="SimSun"/>
                <w:noProof/>
                <w:lang w:eastAsia="zh-CN"/>
              </w:rPr>
            </w:pPr>
            <w:r>
              <w:rPr>
                <w:rFonts w:eastAsia="SimSun"/>
                <w:noProof/>
                <w:lang w:eastAsia="zh-CN"/>
              </w:rPr>
              <w:t>Agree with Qualcomm</w:t>
            </w:r>
            <w:r>
              <w:rPr>
                <w:rFonts w:eastAsia="SimSun" w:hint="eastAsia"/>
                <w:noProof/>
                <w:lang w:eastAsia="zh-CN"/>
              </w:rPr>
              <w:t>.</w:t>
            </w:r>
            <w:r>
              <w:rPr>
                <w:rFonts w:eastAsia="SimSun"/>
                <w:noProof/>
                <w:lang w:eastAsia="zh-CN"/>
              </w:rPr>
              <w:t xml:space="preserve"> Moreover, if </w:t>
            </w:r>
            <w:r w:rsidRPr="00154ABE">
              <w:rPr>
                <w:rFonts w:eastAsia="SimSun"/>
                <w:noProof/>
                <w:lang w:eastAsia="zh-CN"/>
              </w:rPr>
              <w:t>PDCCH-based HARQ feedback</w:t>
            </w:r>
            <w:r>
              <w:rPr>
                <w:rFonts w:eastAsia="SimSun"/>
                <w:noProof/>
                <w:lang w:eastAsia="zh-CN"/>
              </w:rPr>
              <w:t xml:space="preserve"> is supported, we think enhancements for it is needed.</w:t>
            </w:r>
          </w:p>
          <w:p w14:paraId="1B002C15" w14:textId="77777777" w:rsidR="00255326" w:rsidRDefault="00255326" w:rsidP="00255326">
            <w:pPr>
              <w:overflowPunct w:val="0"/>
              <w:autoSpaceDE w:val="0"/>
              <w:autoSpaceDN w:val="0"/>
              <w:adjustRightInd w:val="0"/>
              <w:spacing w:after="60"/>
              <w:jc w:val="both"/>
              <w:textAlignment w:val="baseline"/>
              <w:rPr>
                <w:rFonts w:eastAsia="DengXian"/>
                <w:lang w:eastAsia="zh-CN"/>
              </w:rPr>
            </w:pPr>
            <w:r>
              <w:rPr>
                <w:rFonts w:eastAsia="SimSun"/>
                <w:noProof/>
                <w:lang w:eastAsia="zh-CN"/>
              </w:rPr>
              <w:t xml:space="preserve">Agree with Lenovo that enhancements for </w:t>
            </w:r>
            <w:r>
              <w:rPr>
                <w:rFonts w:eastAsia="DengXian"/>
                <w:lang w:eastAsia="zh-CN"/>
              </w:rPr>
              <w:t>discontinuous coverage are needed.</w:t>
            </w:r>
            <w:r w:rsidRPr="00154ABE">
              <w:rPr>
                <w:rFonts w:eastAsia="SimSun"/>
                <w:lang w:eastAsia="zh-CN"/>
              </w:rPr>
              <w:t xml:space="preserve"> See our comments in [offline-028]</w:t>
            </w:r>
            <w:r>
              <w:rPr>
                <w:rFonts w:eastAsia="SimSun"/>
                <w:lang w:eastAsia="zh-CN"/>
              </w:rPr>
              <w:t>.</w:t>
            </w:r>
          </w:p>
          <w:p w14:paraId="53A35109" w14:textId="70A7E8A9"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lang w:val="en-US" w:eastAsia="zh-CN"/>
              </w:rPr>
              <w:t>On the other hand, we think channel quality reports and SON report in NTN cell would not be supported in LEO NTN as they may be useless.</w:t>
            </w:r>
          </w:p>
        </w:tc>
      </w:tr>
      <w:tr w:rsidR="00F35546" w14:paraId="20644E00"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73F57EE6" w14:textId="5DE9509D" w:rsidR="00F35546" w:rsidRDefault="00F35546" w:rsidP="00F35546">
            <w:pPr>
              <w:overflowPunct w:val="0"/>
              <w:autoSpaceDE w:val="0"/>
              <w:autoSpaceDN w:val="0"/>
              <w:adjustRightInd w:val="0"/>
              <w:spacing w:after="120"/>
              <w:jc w:val="both"/>
              <w:textAlignment w:val="baseline"/>
              <w:rPr>
                <w:rFonts w:eastAsia="SimSun" w:hint="eastAsia"/>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123178" w14:textId="5AC674EB" w:rsidR="00F35546" w:rsidRDefault="00F35546" w:rsidP="00F35546">
            <w:pPr>
              <w:overflowPunct w:val="0"/>
              <w:autoSpaceDE w:val="0"/>
              <w:autoSpaceDN w:val="0"/>
              <w:adjustRightInd w:val="0"/>
              <w:spacing w:after="120"/>
              <w:jc w:val="both"/>
              <w:textAlignment w:val="baseline"/>
              <w:rPr>
                <w:rFonts w:eastAsia="SimSun" w:hint="eastAsia"/>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804C11" w14:textId="77777777" w:rsidR="00F35546" w:rsidRDefault="00F35546" w:rsidP="00F35546">
            <w:pPr>
              <w:overflowPunct w:val="0"/>
              <w:autoSpaceDE w:val="0"/>
              <w:autoSpaceDN w:val="0"/>
              <w:adjustRightInd w:val="0"/>
              <w:spacing w:after="120"/>
              <w:jc w:val="both"/>
              <w:textAlignment w:val="baseline"/>
            </w:pPr>
            <w:r>
              <w:t>Power saving is not essential minimum functionality.</w:t>
            </w:r>
          </w:p>
          <w:p w14:paraId="76F2E2D7" w14:textId="77777777" w:rsidR="00F35546" w:rsidRDefault="00F35546" w:rsidP="00F35546">
            <w:pPr>
              <w:overflowPunct w:val="0"/>
              <w:autoSpaceDE w:val="0"/>
              <w:autoSpaceDN w:val="0"/>
              <w:adjustRightInd w:val="0"/>
              <w:spacing w:after="120"/>
              <w:jc w:val="both"/>
              <w:textAlignment w:val="baseline"/>
            </w:pPr>
            <w:r>
              <w:t>We fully agree that battery life is an important KPI for IoT devices, but the question is whether low power consumption is essential. The system will still work, even with increased power consumption.</w:t>
            </w:r>
          </w:p>
          <w:p w14:paraId="5100A26F" w14:textId="5EF55AEC" w:rsidR="00F35546" w:rsidRDefault="00F35546" w:rsidP="00F35546">
            <w:pPr>
              <w:overflowPunct w:val="0"/>
              <w:autoSpaceDE w:val="0"/>
              <w:autoSpaceDN w:val="0"/>
              <w:adjustRightInd w:val="0"/>
              <w:spacing w:after="60"/>
              <w:jc w:val="both"/>
              <w:textAlignment w:val="baseline"/>
              <w:rPr>
                <w:rFonts w:eastAsia="SimSun"/>
                <w:noProof/>
                <w:lang w:eastAsia="zh-CN"/>
              </w:rPr>
            </w:pPr>
            <w:r>
              <w:t>Consideration of low power consumption IoT-NTN operations is an important area for IoT-NTN enhancement in Rel-18.</w:t>
            </w:r>
          </w:p>
        </w:tc>
      </w:tr>
    </w:tbl>
    <w:p w14:paraId="3D0EE062" w14:textId="77777777" w:rsidR="005E0001" w:rsidRPr="00882194" w:rsidRDefault="005E0001" w:rsidP="005E0001"/>
    <w:p w14:paraId="1530F5FA" w14:textId="72A49BB3" w:rsidR="00EA4ABC" w:rsidRDefault="00CE0277" w:rsidP="00CE0277">
      <w:pPr>
        <w:pStyle w:val="Heading2"/>
      </w:pPr>
      <w:r>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D</w:t>
            </w:r>
            <w:r w:rsidRPr="005E609E">
              <w:rPr>
                <w:rFonts w:eastAsia="SimSun"/>
                <w:lang w:eastAsia="zh-CN"/>
              </w:rPr>
              <w:t>iscontinuous coverage case is essential to be included and considered in this release. This case is realistic for satellite service providers, and contributions have revealed that it has negative impact</w:t>
            </w:r>
            <w:r>
              <w:rPr>
                <w:rFonts w:eastAsia="SimSun"/>
                <w:lang w:eastAsia="zh-CN"/>
              </w:rPr>
              <w:t>s</w:t>
            </w:r>
            <w:r w:rsidRPr="005E609E">
              <w:rPr>
                <w:rFonts w:eastAsia="SimSun"/>
                <w:lang w:eastAsia="zh-CN"/>
              </w:rPr>
              <w:t xml:space="preserve"> on CONNECTED and IDLE procedures if we follow existing mechanisms. A most direct impact is unnecessary power consumption of IoT devices </w:t>
            </w:r>
            <w:r>
              <w:rPr>
                <w:rFonts w:eastAsia="SimSun"/>
                <w:lang w:eastAsia="zh-CN"/>
              </w:rPr>
              <w:t xml:space="preserve">which can be predicted and avoided by enhancement at </w:t>
            </w:r>
            <w:r w:rsidRPr="005E609E">
              <w:rPr>
                <w:rFonts w:eastAsia="SimSun"/>
                <w:lang w:eastAsia="zh-CN"/>
              </w:rPr>
              <w:t xml:space="preserve">NW </w:t>
            </w:r>
            <w:r>
              <w:rPr>
                <w:rFonts w:eastAsia="SimSun"/>
                <w:lang w:eastAsia="zh-CN"/>
              </w:rPr>
              <w:t>or</w:t>
            </w:r>
            <w:r w:rsidRPr="005E609E">
              <w:rPr>
                <w:rFonts w:eastAsia="SimSun"/>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w:t>
            </w:r>
            <w:r w:rsidRPr="00AA56B7">
              <w:rPr>
                <w:rFonts w:eastAsia="SimSun"/>
                <w:lang w:eastAsia="zh-CN"/>
              </w:rPr>
              <w:t>RAN2 assumes that PRACH capacity in eMTC/NB-IoT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SimSun"/>
                <w:noProof/>
                <w:lang w:eastAsia="zh-CN"/>
              </w:rPr>
            </w:pPr>
            <w:r>
              <w:rPr>
                <w:rFonts w:eastAsia="SimSun"/>
                <w:lang w:eastAsia="zh-CN"/>
              </w:rPr>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00628C" w:rsidRPr="00A93AB3" w14:paraId="789FE1F8" w14:textId="77777777" w:rsidTr="00CE0277">
        <w:tc>
          <w:tcPr>
            <w:tcW w:w="1838" w:type="dxa"/>
            <w:shd w:val="clear" w:color="auto" w:fill="auto"/>
          </w:tcPr>
          <w:p w14:paraId="56679583" w14:textId="4F6BC725" w:rsidR="0000628C" w:rsidRPr="00A93AB3"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7796" w:type="dxa"/>
            <w:shd w:val="clear" w:color="auto" w:fill="auto"/>
          </w:tcPr>
          <w:p w14:paraId="46B714A5" w14:textId="74C3C3D5"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Any enhancements considered on top of the bare minimum should only be focused on discontinuous coverage (GEO, NGSO), and for realistic scenarios.  Probably GEO discontinuous coverage is easier to handle than NGSO.</w:t>
            </w:r>
          </w:p>
        </w:tc>
      </w:tr>
      <w:tr w:rsidR="002D254E" w:rsidRPr="00A93AB3" w14:paraId="64237EE6" w14:textId="77777777" w:rsidTr="006269B8">
        <w:tc>
          <w:tcPr>
            <w:tcW w:w="1838" w:type="dxa"/>
            <w:shd w:val="clear" w:color="auto" w:fill="auto"/>
          </w:tcPr>
          <w:p w14:paraId="5D094898" w14:textId="77777777" w:rsidR="002D254E" w:rsidRPr="00A93AB3" w:rsidRDefault="002D254E"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Sateliot</w:t>
            </w:r>
          </w:p>
        </w:tc>
        <w:tc>
          <w:tcPr>
            <w:tcW w:w="7796" w:type="dxa"/>
            <w:shd w:val="clear" w:color="auto" w:fill="auto"/>
          </w:tcPr>
          <w:p w14:paraId="4832E90D" w14:textId="77777777" w:rsidR="002D254E" w:rsidRPr="00A93AB3"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Enhacements necessary to s</w:t>
            </w:r>
            <w:r w:rsidRPr="00627F8D">
              <w:rPr>
                <w:rFonts w:eastAsia="SimSun"/>
                <w:noProof/>
                <w:lang w:eastAsia="zh-CN"/>
              </w:rPr>
              <w:t>upport for discontinuous coverage/service link discontinuity should be consider</w:t>
            </w:r>
            <w:r>
              <w:rPr>
                <w:rFonts w:eastAsia="SimSun"/>
                <w:noProof/>
                <w:lang w:eastAsia="zh-CN"/>
              </w:rPr>
              <w:t>ed</w:t>
            </w:r>
            <w:r w:rsidRPr="00627F8D">
              <w:rPr>
                <w:rFonts w:eastAsia="SimSun"/>
                <w:noProof/>
                <w:lang w:eastAsia="zh-CN"/>
              </w:rPr>
              <w:t xml:space="preserve"> as essential in </w:t>
            </w:r>
            <w:r>
              <w:rPr>
                <w:rFonts w:eastAsia="SimSun"/>
                <w:noProof/>
                <w:lang w:eastAsia="zh-CN"/>
              </w:rPr>
              <w:t>R</w:t>
            </w:r>
            <w:r w:rsidRPr="00627F8D">
              <w:rPr>
                <w:rFonts w:eastAsia="SimSun"/>
                <w:noProof/>
                <w:lang w:eastAsia="zh-CN"/>
              </w:rPr>
              <w:t xml:space="preserve">elease </w:t>
            </w:r>
            <w:r>
              <w:rPr>
                <w:rFonts w:eastAsia="SimSun"/>
                <w:noProof/>
                <w:lang w:eastAsia="zh-CN"/>
              </w:rPr>
              <w:t xml:space="preserve">17 </w:t>
            </w:r>
            <w:r w:rsidRPr="00627F8D">
              <w:rPr>
                <w:rFonts w:eastAsia="SimSun"/>
                <w:noProof/>
                <w:lang w:eastAsia="zh-CN"/>
              </w:rPr>
              <w:t xml:space="preserve">in order to allow </w:t>
            </w:r>
            <w:r>
              <w:rPr>
                <w:rFonts w:eastAsia="SimSun"/>
                <w:noProof/>
                <w:lang w:eastAsia="zh-CN"/>
              </w:rPr>
              <w:t xml:space="preserve">for </w:t>
            </w:r>
            <w:r w:rsidRPr="00627F8D">
              <w:rPr>
                <w:rFonts w:eastAsia="SimSun"/>
                <w:noProof/>
                <w:lang w:eastAsia="zh-CN"/>
              </w:rPr>
              <w:t xml:space="preserve">cost effective and competitive </w:t>
            </w:r>
            <w:r>
              <w:rPr>
                <w:rFonts w:eastAsia="SimSun"/>
                <w:noProof/>
                <w:lang w:eastAsia="zh-CN"/>
              </w:rPr>
              <w:t xml:space="preserve">early </w:t>
            </w:r>
            <w:r w:rsidRPr="00627F8D">
              <w:rPr>
                <w:rFonts w:eastAsia="SimSun"/>
                <w:noProof/>
                <w:lang w:eastAsia="zh-CN"/>
              </w:rPr>
              <w:t>solution</w:t>
            </w:r>
            <w:r>
              <w:rPr>
                <w:rFonts w:eastAsia="SimSun"/>
                <w:noProof/>
                <w:lang w:eastAsia="zh-CN"/>
              </w:rPr>
              <w:t xml:space="preserve"> deployments.</w:t>
            </w:r>
          </w:p>
        </w:tc>
      </w:tr>
      <w:tr w:rsidR="00D8519A" w:rsidRPr="00A93AB3" w14:paraId="405A315E" w14:textId="77777777" w:rsidTr="00DD5961">
        <w:tc>
          <w:tcPr>
            <w:tcW w:w="1838" w:type="dxa"/>
            <w:shd w:val="clear" w:color="auto" w:fill="auto"/>
          </w:tcPr>
          <w:p w14:paraId="53E15765" w14:textId="77777777" w:rsidR="00D8519A" w:rsidRPr="00A93AB3" w:rsidRDefault="00D8519A" w:rsidP="00DD596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Novamin</w:t>
            </w:r>
            <w:r>
              <w:rPr>
                <w:rFonts w:eastAsia="SimSun"/>
                <w:noProof/>
                <w:lang w:eastAsia="zh-CN"/>
              </w:rPr>
              <w:t>t</w:t>
            </w:r>
          </w:p>
        </w:tc>
        <w:tc>
          <w:tcPr>
            <w:tcW w:w="7796" w:type="dxa"/>
            <w:shd w:val="clear" w:color="auto" w:fill="auto"/>
          </w:tcPr>
          <w:p w14:paraId="06E2A82B" w14:textId="77777777" w:rsidR="00D8519A" w:rsidRPr="00A93AB3" w:rsidRDefault="00D8519A"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Lenovo, Inmarsat, Sateliot – Discontinuous coverage support is essential for release 17.</w:t>
            </w:r>
          </w:p>
        </w:tc>
      </w:tr>
      <w:tr w:rsidR="0000628C" w:rsidRPr="00A93AB3" w14:paraId="69A42EF1" w14:textId="77777777" w:rsidTr="00CE0277">
        <w:tc>
          <w:tcPr>
            <w:tcW w:w="1838" w:type="dxa"/>
            <w:shd w:val="clear" w:color="auto" w:fill="auto"/>
          </w:tcPr>
          <w:p w14:paraId="28ACD3BE" w14:textId="77777777" w:rsidR="0000628C" w:rsidRPr="00A93AB3" w:rsidRDefault="0000628C" w:rsidP="0000628C">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C490DD4" w14:textId="77777777"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p>
        </w:tc>
      </w:tr>
    </w:tbl>
    <w:p w14:paraId="34F61E8B" w14:textId="77777777" w:rsidR="00CE0277" w:rsidRPr="00CE0277" w:rsidRDefault="00CE0277" w:rsidP="00CE0277"/>
    <w:p w14:paraId="5E34EF22" w14:textId="0FDCEAA2" w:rsidR="008E6E88" w:rsidRDefault="008E6E88" w:rsidP="008E6E88">
      <w:pPr>
        <w:pStyle w:val="Heading1"/>
      </w:pPr>
      <w:r>
        <w:t>Conclusion</w:t>
      </w:r>
    </w:p>
    <w:p w14:paraId="3E02238B" w14:textId="77777777" w:rsidR="008E6E88" w:rsidRDefault="008E6E88" w:rsidP="008E6E88"/>
    <w:p w14:paraId="29220638" w14:textId="10F2BE6C" w:rsidR="008E6E88" w:rsidRPr="008E6E88" w:rsidRDefault="008E6E88" w:rsidP="008E6E88">
      <w:pPr>
        <w:pStyle w:val="Heading1"/>
      </w:pPr>
      <w:r>
        <w:t>References</w:t>
      </w:r>
    </w:p>
    <w:bookmarkStart w:id="7"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7"/>
      <w:r>
        <w:tab/>
      </w:r>
    </w:p>
    <w:bookmarkStart w:id="8"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8"/>
      <w:r>
        <w:tab/>
      </w:r>
    </w:p>
    <w:bookmarkStart w:id="9"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9"/>
      <w:r>
        <w:tab/>
      </w:r>
    </w:p>
    <w:bookmarkStart w:id="10"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10"/>
      <w:r>
        <w:tab/>
      </w:r>
    </w:p>
    <w:bookmarkStart w:id="11"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11"/>
      <w:r>
        <w:tab/>
      </w:r>
      <w:r w:rsidR="0007541C" w:rsidRPr="0007541C">
        <w:t>Xiaomi</w:t>
      </w:r>
    </w:p>
    <w:bookmarkStart w:id="12"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12"/>
      <w:r>
        <w:tab/>
      </w:r>
      <w:r w:rsidR="0007541C" w:rsidRPr="0007541C">
        <w:t>Nokia, Nokia Shanghai Bell</w:t>
      </w:r>
    </w:p>
    <w:bookmarkStart w:id="13"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13"/>
      <w:r>
        <w:tab/>
      </w:r>
    </w:p>
    <w:bookmarkStart w:id="14"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14"/>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r>
              <w:rPr>
                <w:rFonts w:hint="eastAsia"/>
                <w:lang w:eastAsia="zh-CN"/>
              </w:rPr>
              <w:t>H</w:t>
            </w:r>
            <w:r>
              <w:rPr>
                <w:lang w:eastAsia="zh-CN"/>
              </w:rPr>
              <w:t>aitao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r>
              <w:rPr>
                <w:rFonts w:hint="eastAsia"/>
                <w:lang w:eastAsia="zh-CN"/>
              </w:rPr>
              <w:t>Sidong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r>
              <w:rPr>
                <w:lang w:eastAsia="ja-JP"/>
              </w:rPr>
              <w:t>Emre A. Yavuz</w:t>
            </w:r>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r>
              <w:rPr>
                <w:lang w:val="en-GB" w:eastAsia="ja-JP"/>
              </w:rPr>
              <w:t>e</w:t>
            </w:r>
            <w:r w:rsidRPr="00616A6A">
              <w:rPr>
                <w:lang w:val="en-GB" w:eastAsia="ja-JP"/>
              </w:rPr>
              <w:t xml:space="preserve">mre dot yavuz at </w:t>
            </w:r>
            <w:r>
              <w:rPr>
                <w:lang w:val="en-GB" w:eastAsia="ja-JP"/>
              </w:rPr>
              <w:t>ericsson dot com</w:t>
            </w:r>
          </w:p>
        </w:tc>
      </w:tr>
      <w:tr w:rsidR="00882194" w:rsidRPr="00616A6A" w14:paraId="1425179E" w14:textId="77777777" w:rsidTr="00197497">
        <w:tc>
          <w:tcPr>
            <w:tcW w:w="1760" w:type="dxa"/>
          </w:tcPr>
          <w:p w14:paraId="1DE3B5E4" w14:textId="27D5689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LG</w:t>
            </w:r>
          </w:p>
        </w:tc>
        <w:tc>
          <w:tcPr>
            <w:tcW w:w="2687" w:type="dxa"/>
          </w:tcPr>
          <w:p w14:paraId="43C5B901" w14:textId="4119F4C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Oanyong Lee</w:t>
            </w:r>
          </w:p>
        </w:tc>
        <w:tc>
          <w:tcPr>
            <w:tcW w:w="4903" w:type="dxa"/>
          </w:tcPr>
          <w:p w14:paraId="135738A7" w14:textId="57C18AFE"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lang w:val="en-GB" w:eastAsia="ko-KR"/>
              </w:rPr>
              <w:t>a</w:t>
            </w:r>
            <w:r>
              <w:rPr>
                <w:rFonts w:eastAsia="Malgun Gothic" w:hint="eastAsia"/>
                <w:lang w:val="en-GB" w:eastAsia="ko-KR"/>
              </w:rPr>
              <w:t>idoy.</w:t>
            </w:r>
            <w:r>
              <w:rPr>
                <w:rFonts w:eastAsia="Malgun Gothic"/>
                <w:lang w:val="en-GB" w:eastAsia="ko-KR"/>
              </w:rPr>
              <w:t>lee@lge.com</w:t>
            </w:r>
          </w:p>
        </w:tc>
      </w:tr>
      <w:tr w:rsidR="0000628C" w:rsidRPr="00616A6A" w14:paraId="2FE82B96" w14:textId="77777777" w:rsidTr="00197497">
        <w:tc>
          <w:tcPr>
            <w:tcW w:w="1760" w:type="dxa"/>
          </w:tcPr>
          <w:p w14:paraId="6E07BDAC" w14:textId="33B194C5" w:rsidR="0000628C" w:rsidRPr="00616A6A" w:rsidRDefault="0000628C" w:rsidP="0000628C">
            <w:pPr>
              <w:overflowPunct w:val="0"/>
              <w:autoSpaceDE w:val="0"/>
              <w:autoSpaceDN w:val="0"/>
              <w:adjustRightInd w:val="0"/>
              <w:spacing w:after="0"/>
              <w:rPr>
                <w:lang w:val="en-GB" w:eastAsia="ja-JP"/>
              </w:rPr>
            </w:pPr>
            <w:r>
              <w:rPr>
                <w:lang w:val="en-GB" w:eastAsia="ja-JP"/>
              </w:rPr>
              <w:t>Inmarsat</w:t>
            </w:r>
          </w:p>
        </w:tc>
        <w:tc>
          <w:tcPr>
            <w:tcW w:w="2687" w:type="dxa"/>
          </w:tcPr>
          <w:p w14:paraId="3A044EF2" w14:textId="3EA51A0A" w:rsidR="0000628C" w:rsidRPr="00616A6A" w:rsidRDefault="0000628C" w:rsidP="0000628C">
            <w:pPr>
              <w:overflowPunct w:val="0"/>
              <w:autoSpaceDE w:val="0"/>
              <w:autoSpaceDN w:val="0"/>
              <w:adjustRightInd w:val="0"/>
              <w:spacing w:after="0"/>
              <w:rPr>
                <w:lang w:val="en-GB" w:eastAsia="ja-JP"/>
              </w:rPr>
            </w:pPr>
            <w:r>
              <w:rPr>
                <w:lang w:val="en-GB" w:eastAsia="ja-JP"/>
              </w:rPr>
              <w:t>Luca Lodigiani</w:t>
            </w:r>
          </w:p>
        </w:tc>
        <w:tc>
          <w:tcPr>
            <w:tcW w:w="4903" w:type="dxa"/>
          </w:tcPr>
          <w:p w14:paraId="52555D46" w14:textId="5EE4CE9E" w:rsidR="0000628C" w:rsidRPr="00616A6A" w:rsidRDefault="0000628C" w:rsidP="0000628C">
            <w:pPr>
              <w:overflowPunct w:val="0"/>
              <w:autoSpaceDE w:val="0"/>
              <w:autoSpaceDN w:val="0"/>
              <w:adjustRightInd w:val="0"/>
              <w:spacing w:after="0"/>
              <w:rPr>
                <w:lang w:val="en-GB" w:eastAsia="ja-JP"/>
              </w:rPr>
            </w:pPr>
            <w:r>
              <w:rPr>
                <w:lang w:val="en-GB" w:eastAsia="ja-JP"/>
              </w:rPr>
              <w:t>Luca dot lodigiani at Inmarsat dot com</w:t>
            </w:r>
          </w:p>
        </w:tc>
      </w:tr>
      <w:tr w:rsidR="002D254E" w:rsidRPr="00616A6A" w14:paraId="332C71FE" w14:textId="77777777" w:rsidTr="006269B8">
        <w:tc>
          <w:tcPr>
            <w:tcW w:w="1760" w:type="dxa"/>
          </w:tcPr>
          <w:p w14:paraId="09CA2A89" w14:textId="77777777" w:rsidR="002D254E" w:rsidRPr="00616A6A" w:rsidRDefault="002D254E" w:rsidP="006269B8">
            <w:pPr>
              <w:overflowPunct w:val="0"/>
              <w:autoSpaceDE w:val="0"/>
              <w:autoSpaceDN w:val="0"/>
              <w:adjustRightInd w:val="0"/>
              <w:spacing w:after="0"/>
              <w:rPr>
                <w:lang w:val="en-GB" w:eastAsia="ja-JP"/>
              </w:rPr>
            </w:pPr>
            <w:r>
              <w:rPr>
                <w:lang w:val="en-GB" w:eastAsia="ja-JP"/>
              </w:rPr>
              <w:t>Convida</w:t>
            </w:r>
          </w:p>
        </w:tc>
        <w:tc>
          <w:tcPr>
            <w:tcW w:w="2687" w:type="dxa"/>
          </w:tcPr>
          <w:p w14:paraId="2BCE7800" w14:textId="77777777" w:rsidR="002D254E" w:rsidRPr="00616A6A" w:rsidRDefault="002D254E" w:rsidP="006269B8">
            <w:pPr>
              <w:overflowPunct w:val="0"/>
              <w:autoSpaceDE w:val="0"/>
              <w:autoSpaceDN w:val="0"/>
              <w:adjustRightInd w:val="0"/>
              <w:spacing w:after="0"/>
              <w:rPr>
                <w:lang w:val="en-GB" w:eastAsia="ja-JP"/>
              </w:rPr>
            </w:pPr>
            <w:r>
              <w:rPr>
                <w:lang w:val="en-GB" w:eastAsia="ja-JP"/>
              </w:rPr>
              <w:t>Jerome Vogedes</w:t>
            </w:r>
          </w:p>
        </w:tc>
        <w:tc>
          <w:tcPr>
            <w:tcW w:w="4903" w:type="dxa"/>
          </w:tcPr>
          <w:p w14:paraId="2ADE749D" w14:textId="77777777" w:rsidR="002D254E" w:rsidRPr="00616A6A" w:rsidRDefault="002D254E" w:rsidP="006269B8">
            <w:pPr>
              <w:overflowPunct w:val="0"/>
              <w:autoSpaceDE w:val="0"/>
              <w:autoSpaceDN w:val="0"/>
              <w:adjustRightInd w:val="0"/>
              <w:spacing w:after="0"/>
              <w:rPr>
                <w:lang w:val="en-GB" w:eastAsia="ja-JP"/>
              </w:rPr>
            </w:pPr>
            <w:r>
              <w:rPr>
                <w:lang w:val="en-GB" w:eastAsia="ja-JP"/>
              </w:rPr>
              <w:t>Vogedes.jerome@convidawireless.com</w:t>
            </w:r>
          </w:p>
        </w:tc>
      </w:tr>
      <w:tr w:rsidR="0000628C" w:rsidRPr="00616A6A" w14:paraId="2DD172C0" w14:textId="77777777" w:rsidTr="00197497">
        <w:tc>
          <w:tcPr>
            <w:tcW w:w="1760" w:type="dxa"/>
          </w:tcPr>
          <w:p w14:paraId="78DCD535" w14:textId="3629FB29" w:rsidR="0000628C" w:rsidRPr="00616A6A" w:rsidRDefault="002D254E" w:rsidP="0000628C">
            <w:pPr>
              <w:overflowPunct w:val="0"/>
              <w:autoSpaceDE w:val="0"/>
              <w:autoSpaceDN w:val="0"/>
              <w:adjustRightInd w:val="0"/>
              <w:spacing w:after="0"/>
              <w:rPr>
                <w:lang w:val="en-GB" w:eastAsia="ja-JP"/>
              </w:rPr>
            </w:pPr>
            <w:r>
              <w:rPr>
                <w:lang w:val="en-GB" w:eastAsia="ja-JP"/>
              </w:rPr>
              <w:t>Apple</w:t>
            </w:r>
          </w:p>
        </w:tc>
        <w:tc>
          <w:tcPr>
            <w:tcW w:w="2687" w:type="dxa"/>
          </w:tcPr>
          <w:p w14:paraId="4AEC498A" w14:textId="7DA89C24" w:rsidR="0000628C" w:rsidRPr="00616A6A" w:rsidRDefault="002D254E" w:rsidP="0000628C">
            <w:pPr>
              <w:overflowPunct w:val="0"/>
              <w:autoSpaceDE w:val="0"/>
              <w:autoSpaceDN w:val="0"/>
              <w:adjustRightInd w:val="0"/>
              <w:spacing w:after="0"/>
              <w:rPr>
                <w:lang w:val="en-GB" w:eastAsia="ja-JP"/>
              </w:rPr>
            </w:pPr>
            <w:r>
              <w:rPr>
                <w:lang w:val="en-GB" w:eastAsia="ja-JP"/>
              </w:rPr>
              <w:t>Sarma Vangala</w:t>
            </w:r>
          </w:p>
        </w:tc>
        <w:tc>
          <w:tcPr>
            <w:tcW w:w="4903" w:type="dxa"/>
          </w:tcPr>
          <w:p w14:paraId="65CE1390" w14:textId="6EBF4BF7" w:rsidR="002D254E" w:rsidRPr="00616A6A" w:rsidRDefault="002D254E" w:rsidP="0000628C">
            <w:pPr>
              <w:overflowPunct w:val="0"/>
              <w:autoSpaceDE w:val="0"/>
              <w:autoSpaceDN w:val="0"/>
              <w:adjustRightInd w:val="0"/>
              <w:spacing w:after="0"/>
              <w:rPr>
                <w:lang w:val="en-GB" w:eastAsia="ja-JP"/>
              </w:rPr>
            </w:pPr>
            <w:r>
              <w:rPr>
                <w:lang w:val="en-GB" w:eastAsia="ja-JP"/>
              </w:rPr>
              <w:t>svangala@apple.com</w:t>
            </w:r>
          </w:p>
        </w:tc>
      </w:tr>
      <w:tr w:rsidR="005E761C" w:rsidRPr="00616A6A" w14:paraId="20A0DD46" w14:textId="77777777" w:rsidTr="00DD5961">
        <w:trPr>
          <w:trHeight w:val="222"/>
        </w:trPr>
        <w:tc>
          <w:tcPr>
            <w:tcW w:w="1760" w:type="dxa"/>
          </w:tcPr>
          <w:p w14:paraId="583CEBA4" w14:textId="77777777" w:rsidR="005E761C" w:rsidRPr="00616A6A" w:rsidRDefault="005E761C" w:rsidP="00DD5961">
            <w:pPr>
              <w:overflowPunct w:val="0"/>
              <w:autoSpaceDE w:val="0"/>
              <w:autoSpaceDN w:val="0"/>
              <w:adjustRightInd w:val="0"/>
              <w:spacing w:after="0"/>
              <w:rPr>
                <w:lang w:val="en-GB" w:eastAsia="ja-JP"/>
              </w:rPr>
            </w:pPr>
            <w:r>
              <w:rPr>
                <w:lang w:val="en-GB" w:eastAsia="ja-JP"/>
              </w:rPr>
              <w:t>Novamin</w:t>
            </w:r>
            <w:r>
              <w:rPr>
                <w:noProof/>
                <w:lang w:eastAsia="zh-CN"/>
              </w:rPr>
              <w:t>t</w:t>
            </w:r>
          </w:p>
        </w:tc>
        <w:tc>
          <w:tcPr>
            <w:tcW w:w="2687" w:type="dxa"/>
          </w:tcPr>
          <w:p w14:paraId="3428E166" w14:textId="77777777" w:rsidR="005E761C" w:rsidRPr="00616A6A" w:rsidRDefault="005E761C" w:rsidP="00DD5961">
            <w:pPr>
              <w:overflowPunct w:val="0"/>
              <w:autoSpaceDE w:val="0"/>
              <w:autoSpaceDN w:val="0"/>
              <w:adjustRightInd w:val="0"/>
              <w:spacing w:after="0"/>
              <w:rPr>
                <w:lang w:val="en-GB" w:eastAsia="ja-JP"/>
              </w:rPr>
            </w:pPr>
            <w:r>
              <w:rPr>
                <w:rFonts w:hint="eastAsia"/>
                <w:lang w:eastAsia="zh-CN"/>
              </w:rPr>
              <w:t>T</w:t>
            </w:r>
            <w:r>
              <w:rPr>
                <w:lang w:eastAsia="zh-CN"/>
              </w:rPr>
              <w:t xml:space="preserve">hierry </w:t>
            </w:r>
            <w:r>
              <w:rPr>
                <w:lang w:val="en-GB" w:eastAsia="ja-JP"/>
              </w:rPr>
              <w:t>Bériso</w:t>
            </w:r>
            <w:r>
              <w:rPr>
                <w:noProof/>
                <w:lang w:eastAsia="zh-CN"/>
              </w:rPr>
              <w:t>t</w:t>
            </w:r>
          </w:p>
        </w:tc>
        <w:tc>
          <w:tcPr>
            <w:tcW w:w="4903" w:type="dxa"/>
          </w:tcPr>
          <w:p w14:paraId="1F5BD256" w14:textId="77777777" w:rsidR="005E761C" w:rsidRPr="00616A6A" w:rsidRDefault="005E761C" w:rsidP="00DD5961">
            <w:pPr>
              <w:overflowPunct w:val="0"/>
              <w:autoSpaceDE w:val="0"/>
              <w:autoSpaceDN w:val="0"/>
              <w:adjustRightInd w:val="0"/>
              <w:spacing w:after="0"/>
              <w:rPr>
                <w:lang w:val="en-GB" w:eastAsia="ja-JP"/>
              </w:rPr>
            </w:pPr>
            <w:r>
              <w:rPr>
                <w:noProof/>
                <w:lang w:eastAsia="zh-CN"/>
              </w:rPr>
              <w:t>tberisot@novamint.com</w:t>
            </w:r>
          </w:p>
        </w:tc>
      </w:tr>
      <w:tr w:rsidR="00AD77B6" w:rsidRPr="00616A6A" w14:paraId="5C09D34A" w14:textId="77777777" w:rsidTr="00197497">
        <w:tc>
          <w:tcPr>
            <w:tcW w:w="1760" w:type="dxa"/>
          </w:tcPr>
          <w:p w14:paraId="572BF7C1" w14:textId="0B20A7B2" w:rsidR="00AD77B6" w:rsidRPr="00AD77B6" w:rsidRDefault="00AD77B6" w:rsidP="00AD77B6">
            <w:pPr>
              <w:overflowPunct w:val="0"/>
              <w:autoSpaceDE w:val="0"/>
              <w:autoSpaceDN w:val="0"/>
              <w:adjustRightInd w:val="0"/>
              <w:spacing w:after="0"/>
              <w:rPr>
                <w:lang w:val="en-GB" w:eastAsia="ja-JP"/>
              </w:rPr>
            </w:pPr>
            <w:r w:rsidRPr="00AD77B6">
              <w:rPr>
                <w:lang w:val="en-GB" w:eastAsia="ja-JP"/>
              </w:rPr>
              <w:t>Lockheed Martin</w:t>
            </w:r>
          </w:p>
        </w:tc>
        <w:tc>
          <w:tcPr>
            <w:tcW w:w="2687" w:type="dxa"/>
          </w:tcPr>
          <w:p w14:paraId="4CCC964E" w14:textId="7ECE01FF" w:rsidR="00AD77B6" w:rsidRPr="00AD77B6" w:rsidRDefault="00AD77B6" w:rsidP="00AD77B6">
            <w:pPr>
              <w:overflowPunct w:val="0"/>
              <w:autoSpaceDE w:val="0"/>
              <w:autoSpaceDN w:val="0"/>
              <w:adjustRightInd w:val="0"/>
              <w:spacing w:after="0"/>
              <w:rPr>
                <w:lang w:val="en-GB" w:eastAsia="ja-JP"/>
              </w:rPr>
            </w:pPr>
            <w:r w:rsidRPr="00AD77B6">
              <w:rPr>
                <w:lang w:val="en-GB" w:eastAsia="ja-JP"/>
              </w:rPr>
              <w:t>Shashi Das</w:t>
            </w:r>
          </w:p>
        </w:tc>
        <w:tc>
          <w:tcPr>
            <w:tcW w:w="4903" w:type="dxa"/>
          </w:tcPr>
          <w:p w14:paraId="5FAF1D74" w14:textId="402F8587" w:rsidR="00AD77B6" w:rsidRPr="00AD77B6" w:rsidRDefault="00AD77B6" w:rsidP="00AD77B6">
            <w:pPr>
              <w:overflowPunct w:val="0"/>
              <w:autoSpaceDE w:val="0"/>
              <w:autoSpaceDN w:val="0"/>
              <w:adjustRightInd w:val="0"/>
              <w:spacing w:after="0"/>
              <w:rPr>
                <w:lang w:val="en-GB" w:eastAsia="ja-JP"/>
              </w:rPr>
            </w:pPr>
            <w:r w:rsidRPr="00AD77B6">
              <w:rPr>
                <w:lang w:val="en-GB" w:eastAsia="ja-JP"/>
              </w:rPr>
              <w:t>Shashikala.h.das@lmco.com</w:t>
            </w:r>
          </w:p>
        </w:tc>
      </w:tr>
      <w:tr w:rsidR="00840038" w:rsidRPr="00616A6A" w14:paraId="289529B7" w14:textId="77777777" w:rsidTr="00197497">
        <w:tc>
          <w:tcPr>
            <w:tcW w:w="1760" w:type="dxa"/>
          </w:tcPr>
          <w:p w14:paraId="2D0A0655" w14:textId="51A80364" w:rsidR="00840038" w:rsidRPr="00AD77B6" w:rsidRDefault="00840038" w:rsidP="00AD77B6">
            <w:pPr>
              <w:overflowPunct w:val="0"/>
              <w:autoSpaceDE w:val="0"/>
              <w:autoSpaceDN w:val="0"/>
              <w:adjustRightInd w:val="0"/>
              <w:spacing w:after="0"/>
              <w:rPr>
                <w:lang w:eastAsia="ja-JP"/>
              </w:rPr>
            </w:pPr>
            <w:r>
              <w:rPr>
                <w:rFonts w:hint="eastAsia"/>
                <w:lang w:eastAsia="zh-CN"/>
              </w:rPr>
              <w:t>ZTE</w:t>
            </w:r>
          </w:p>
        </w:tc>
        <w:tc>
          <w:tcPr>
            <w:tcW w:w="2687" w:type="dxa"/>
          </w:tcPr>
          <w:p w14:paraId="74A1C324" w14:textId="0A757E1E" w:rsidR="00840038" w:rsidRPr="00AD77B6" w:rsidRDefault="00840038" w:rsidP="00AD77B6">
            <w:pPr>
              <w:overflowPunct w:val="0"/>
              <w:autoSpaceDE w:val="0"/>
              <w:autoSpaceDN w:val="0"/>
              <w:adjustRightInd w:val="0"/>
              <w:spacing w:after="0"/>
              <w:rPr>
                <w:lang w:eastAsia="ja-JP"/>
              </w:rPr>
            </w:pPr>
            <w:r>
              <w:rPr>
                <w:rFonts w:hint="eastAsia"/>
                <w:lang w:eastAsia="zh-CN"/>
              </w:rPr>
              <w:t>Ting</w:t>
            </w:r>
            <w:r>
              <w:rPr>
                <w:lang w:eastAsia="zh-CN"/>
              </w:rPr>
              <w:t xml:space="preserve"> </w:t>
            </w:r>
            <w:r>
              <w:rPr>
                <w:rFonts w:hint="eastAsia"/>
                <w:lang w:eastAsia="zh-CN"/>
              </w:rPr>
              <w:t>Lu</w:t>
            </w:r>
          </w:p>
        </w:tc>
        <w:tc>
          <w:tcPr>
            <w:tcW w:w="4903" w:type="dxa"/>
          </w:tcPr>
          <w:p w14:paraId="7CC83B3A" w14:textId="34CAB15E" w:rsidR="00840038" w:rsidRPr="00AD77B6" w:rsidRDefault="00840038" w:rsidP="00AD77B6">
            <w:pPr>
              <w:overflowPunct w:val="0"/>
              <w:autoSpaceDE w:val="0"/>
              <w:autoSpaceDN w:val="0"/>
              <w:adjustRightInd w:val="0"/>
              <w:spacing w:after="0"/>
              <w:rPr>
                <w:lang w:eastAsia="ja-JP"/>
              </w:rPr>
            </w:pPr>
            <w:r>
              <w:rPr>
                <w:rFonts w:hint="eastAsia"/>
                <w:lang w:eastAsia="zh-CN"/>
              </w:rPr>
              <w:t>lu.ting@zte.com.cn</w:t>
            </w:r>
          </w:p>
        </w:tc>
      </w:tr>
    </w:tbl>
    <w:p w14:paraId="477E8FF2" w14:textId="77777777" w:rsidR="00A93AB3" w:rsidRPr="00616A6A" w:rsidRDefault="00A93AB3" w:rsidP="00A93AB3">
      <w:pPr>
        <w:spacing w:beforeLines="50" w:before="120" w:after="120"/>
        <w:jc w:val="both"/>
        <w:rPr>
          <w:rFonts w:ascii="Arial" w:eastAsia="SimSun" w:hAnsi="Arial"/>
          <w:lang w:eastAsia="x-none"/>
        </w:rPr>
      </w:pPr>
    </w:p>
    <w:sectPr w:rsidR="00A93AB3" w:rsidRPr="00616A6A" w:rsidSect="008E6E8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F5DC3" w14:textId="77777777" w:rsidR="007B300B" w:rsidRDefault="007B300B">
      <w:pPr>
        <w:pStyle w:val="TAL"/>
      </w:pPr>
      <w:r>
        <w:separator/>
      </w:r>
    </w:p>
  </w:endnote>
  <w:endnote w:type="continuationSeparator" w:id="0">
    <w:p w14:paraId="16B79A39" w14:textId="77777777" w:rsidR="007B300B" w:rsidRDefault="007B300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F6979" w14:textId="77777777" w:rsidR="000B737A" w:rsidRDefault="000B7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F35" w14:textId="711044BD" w:rsidR="000B737A" w:rsidRDefault="000B737A">
    <w:pPr>
      <w:pStyle w:val="Footer"/>
    </w:pPr>
    <w:r>
      <w:rPr>
        <w:lang w:val="en-US" w:eastAsia="zh-CN"/>
      </w:rPr>
      <mc:AlternateContent>
        <mc:Choice Requires="wps">
          <w:drawing>
            <wp:anchor distT="0" distB="0" distL="114300" distR="114300" simplePos="0" relativeHeight="251659264" behindDoc="0" locked="0" layoutInCell="0" allowOverlap="1" wp14:anchorId="1829F27C" wp14:editId="0325FA3D">
              <wp:simplePos x="0" y="0"/>
              <wp:positionH relativeFrom="page">
                <wp:posOffset>0</wp:posOffset>
              </wp:positionH>
              <wp:positionV relativeFrom="page">
                <wp:posOffset>10229850</wp:posOffset>
              </wp:positionV>
              <wp:extent cx="7560945" cy="273050"/>
              <wp:effectExtent l="0" t="0" r="0" b="12700"/>
              <wp:wrapNone/>
              <wp:docPr id="1" name="MSIPCM2c0c49538855ecb37eaf8c45"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E4FF6" w14:textId="1F11F4FC" w:rsidR="000B737A" w:rsidRPr="00F96061" w:rsidRDefault="000B737A" w:rsidP="00F9606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29F27C" id="_x0000_t202" coordsize="21600,21600" o:spt="202" path="m,l,21600r21600,l21600,xe">
              <v:stroke joinstyle="miter"/>
              <v:path gradientshapeok="t" o:connecttype="rect"/>
            </v:shapetype>
            <v:shape id="MSIPCM2c0c49538855ecb37eaf8c45"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" o:allowincell="f" filled="f" stroked="f" strokeweight=".5pt">
              <v:textbox inset="20pt,0,,0">
                <w:txbxContent>
                  <w:p w14:paraId="3DEE4FF6" w14:textId="1F11F4FC" w:rsidR="00DD5961" w:rsidRPr="00F96061" w:rsidRDefault="00DD5961" w:rsidP="00F96061">
                    <w:pPr>
                      <w:spacing w:after="0"/>
                      <w:rPr>
                        <w:rFonts w:ascii="Calibri" w:hAnsi="Calibri" w:cs="Calibri"/>
                        <w:color w:val="000000"/>
                        <w:sz w:val="14"/>
                      </w:rPr>
                    </w:pPr>
                  </w:p>
                </w:txbxContent>
              </v:textbox>
              <w10:wrap anchorx="page" anchory="page"/>
            </v:shape>
          </w:pict>
        </mc:Fallback>
      </mc:AlternateContent>
    </w: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60B6" w14:textId="77777777" w:rsidR="000B737A" w:rsidRDefault="000B7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197D2" w14:textId="77777777" w:rsidR="007B300B" w:rsidRDefault="007B300B">
      <w:pPr>
        <w:pStyle w:val="TAL"/>
      </w:pPr>
      <w:r>
        <w:separator/>
      </w:r>
    </w:p>
  </w:footnote>
  <w:footnote w:type="continuationSeparator" w:id="0">
    <w:p w14:paraId="6DEAA150" w14:textId="77777777" w:rsidR="007B300B" w:rsidRDefault="007B300B">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68ADB" w14:textId="77777777" w:rsidR="000B737A" w:rsidRDefault="000B7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7F75" w14:textId="77777777" w:rsidR="000B737A" w:rsidRDefault="000B737A">
    <w:pPr>
      <w:pStyle w:val="Header"/>
      <w:framePr w:wrap="auto" w:vAnchor="text" w:hAnchor="margin" w:xAlign="center" w:y="1"/>
      <w:widowControl/>
    </w:pPr>
    <w:r>
      <w:fldChar w:fldCharType="begin"/>
    </w:r>
    <w:r>
      <w:instrText xml:space="preserve"> PAGE </w:instrText>
    </w:r>
    <w:r>
      <w:fldChar w:fldCharType="separate"/>
    </w:r>
    <w:r>
      <w:t>26</w:t>
    </w:r>
    <w:r>
      <w:fldChar w:fldCharType="end"/>
    </w:r>
  </w:p>
  <w:p w14:paraId="7E7576F4" w14:textId="77777777" w:rsidR="000B737A" w:rsidRDefault="000B737A">
    <w:pPr>
      <w:pStyle w:val="Header"/>
    </w:pPr>
  </w:p>
  <w:p w14:paraId="7B616B78" w14:textId="77777777" w:rsidR="000B737A" w:rsidRDefault="000B73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ED616" w14:textId="77777777" w:rsidR="000B737A" w:rsidRDefault="000B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D491F6F"/>
    <w:multiLevelType w:val="hybridMultilevel"/>
    <w:tmpl w:val="4DC6158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331C0D"/>
    <w:multiLevelType w:val="hybridMultilevel"/>
    <w:tmpl w:val="869EFC3C"/>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5"/>
  </w:num>
  <w:num w:numId="9">
    <w:abstractNumId w:val="9"/>
  </w:num>
  <w:num w:numId="10">
    <w:abstractNumId w:val="4"/>
  </w:num>
  <w:num w:numId="11">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ierry Berisot">
    <w15:presenceInfo w15:providerId="Windows Live" w15:userId="cb018e8255ebc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255D"/>
    <w:rsid w:val="000051D6"/>
    <w:rsid w:val="00005804"/>
    <w:rsid w:val="00005B55"/>
    <w:rsid w:val="0000628C"/>
    <w:rsid w:val="00006332"/>
    <w:rsid w:val="00007250"/>
    <w:rsid w:val="000172A5"/>
    <w:rsid w:val="00017DF1"/>
    <w:rsid w:val="000207A3"/>
    <w:rsid w:val="00021DF4"/>
    <w:rsid w:val="000235B8"/>
    <w:rsid w:val="00023695"/>
    <w:rsid w:val="00023A66"/>
    <w:rsid w:val="00024762"/>
    <w:rsid w:val="000257A4"/>
    <w:rsid w:val="00026D3A"/>
    <w:rsid w:val="000279DE"/>
    <w:rsid w:val="00030C39"/>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B03"/>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37A"/>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E7156"/>
    <w:rsid w:val="000F03CA"/>
    <w:rsid w:val="000F085D"/>
    <w:rsid w:val="000F0F4D"/>
    <w:rsid w:val="000F1C33"/>
    <w:rsid w:val="000F3310"/>
    <w:rsid w:val="000F4549"/>
    <w:rsid w:val="000F4573"/>
    <w:rsid w:val="000F54BC"/>
    <w:rsid w:val="000F558F"/>
    <w:rsid w:val="00100446"/>
    <w:rsid w:val="001004B3"/>
    <w:rsid w:val="00101022"/>
    <w:rsid w:val="001024E4"/>
    <w:rsid w:val="00103581"/>
    <w:rsid w:val="00103E67"/>
    <w:rsid w:val="001040B6"/>
    <w:rsid w:val="001041C6"/>
    <w:rsid w:val="00105425"/>
    <w:rsid w:val="00105EF0"/>
    <w:rsid w:val="00106DAC"/>
    <w:rsid w:val="001070F3"/>
    <w:rsid w:val="00110F55"/>
    <w:rsid w:val="001135AB"/>
    <w:rsid w:val="001140CD"/>
    <w:rsid w:val="00114754"/>
    <w:rsid w:val="00114768"/>
    <w:rsid w:val="00116B68"/>
    <w:rsid w:val="001203EA"/>
    <w:rsid w:val="0012044E"/>
    <w:rsid w:val="001217E7"/>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184"/>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381D"/>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339"/>
    <w:rsid w:val="0021540F"/>
    <w:rsid w:val="00217911"/>
    <w:rsid w:val="00217AA0"/>
    <w:rsid w:val="00220189"/>
    <w:rsid w:val="00222F85"/>
    <w:rsid w:val="00223A33"/>
    <w:rsid w:val="00224427"/>
    <w:rsid w:val="00225B66"/>
    <w:rsid w:val="002279A0"/>
    <w:rsid w:val="00227D71"/>
    <w:rsid w:val="00230592"/>
    <w:rsid w:val="00230CF0"/>
    <w:rsid w:val="002317D9"/>
    <w:rsid w:val="00231A57"/>
    <w:rsid w:val="0023203C"/>
    <w:rsid w:val="00234899"/>
    <w:rsid w:val="00240FC8"/>
    <w:rsid w:val="00243E36"/>
    <w:rsid w:val="00244A78"/>
    <w:rsid w:val="00245EE7"/>
    <w:rsid w:val="00247BCB"/>
    <w:rsid w:val="00252DFA"/>
    <w:rsid w:val="00255326"/>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A7EA0"/>
    <w:rsid w:val="002B081A"/>
    <w:rsid w:val="002B34BE"/>
    <w:rsid w:val="002B4F81"/>
    <w:rsid w:val="002B50F6"/>
    <w:rsid w:val="002B5396"/>
    <w:rsid w:val="002B5D8B"/>
    <w:rsid w:val="002B6043"/>
    <w:rsid w:val="002B6496"/>
    <w:rsid w:val="002B7F07"/>
    <w:rsid w:val="002C044D"/>
    <w:rsid w:val="002C2811"/>
    <w:rsid w:val="002C399A"/>
    <w:rsid w:val="002C4CEA"/>
    <w:rsid w:val="002C611A"/>
    <w:rsid w:val="002C6DA4"/>
    <w:rsid w:val="002D016E"/>
    <w:rsid w:val="002D05BD"/>
    <w:rsid w:val="002D06E7"/>
    <w:rsid w:val="002D224C"/>
    <w:rsid w:val="002D254E"/>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2FF"/>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3530"/>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373C"/>
    <w:rsid w:val="003B76C5"/>
    <w:rsid w:val="003C0291"/>
    <w:rsid w:val="003C02C3"/>
    <w:rsid w:val="003C02E8"/>
    <w:rsid w:val="003C25EE"/>
    <w:rsid w:val="003C2799"/>
    <w:rsid w:val="003C2A12"/>
    <w:rsid w:val="003C4874"/>
    <w:rsid w:val="003C56D6"/>
    <w:rsid w:val="003C7971"/>
    <w:rsid w:val="003D02E8"/>
    <w:rsid w:val="003D12A7"/>
    <w:rsid w:val="003D20B5"/>
    <w:rsid w:val="003D242E"/>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2FEE"/>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14EC"/>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25AEF"/>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15FF"/>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04D2"/>
    <w:rsid w:val="005B104C"/>
    <w:rsid w:val="005B2703"/>
    <w:rsid w:val="005B30AB"/>
    <w:rsid w:val="005B341F"/>
    <w:rsid w:val="005B4B13"/>
    <w:rsid w:val="005B74DC"/>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3511"/>
    <w:rsid w:val="005E44FF"/>
    <w:rsid w:val="005E586E"/>
    <w:rsid w:val="005E5A75"/>
    <w:rsid w:val="005E609E"/>
    <w:rsid w:val="005E6E27"/>
    <w:rsid w:val="005E761C"/>
    <w:rsid w:val="005F3205"/>
    <w:rsid w:val="005F341E"/>
    <w:rsid w:val="005F4836"/>
    <w:rsid w:val="005F69E8"/>
    <w:rsid w:val="005F7558"/>
    <w:rsid w:val="005F7BB6"/>
    <w:rsid w:val="00602845"/>
    <w:rsid w:val="006036B7"/>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4213"/>
    <w:rsid w:val="006256C4"/>
    <w:rsid w:val="00625F41"/>
    <w:rsid w:val="006269B8"/>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375F"/>
    <w:rsid w:val="006A4181"/>
    <w:rsid w:val="006A481F"/>
    <w:rsid w:val="006A4A7E"/>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3529B"/>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E9B"/>
    <w:rsid w:val="0078229E"/>
    <w:rsid w:val="0078330F"/>
    <w:rsid w:val="00784EEA"/>
    <w:rsid w:val="00786343"/>
    <w:rsid w:val="00787A9A"/>
    <w:rsid w:val="00787EA5"/>
    <w:rsid w:val="00787F5A"/>
    <w:rsid w:val="007922A0"/>
    <w:rsid w:val="0079244D"/>
    <w:rsid w:val="00792DEF"/>
    <w:rsid w:val="0079552F"/>
    <w:rsid w:val="0079674B"/>
    <w:rsid w:val="007A09AB"/>
    <w:rsid w:val="007A1151"/>
    <w:rsid w:val="007A1498"/>
    <w:rsid w:val="007A2461"/>
    <w:rsid w:val="007A2606"/>
    <w:rsid w:val="007A3668"/>
    <w:rsid w:val="007A3F34"/>
    <w:rsid w:val="007A421B"/>
    <w:rsid w:val="007A430A"/>
    <w:rsid w:val="007A4FD3"/>
    <w:rsid w:val="007A5433"/>
    <w:rsid w:val="007A5F48"/>
    <w:rsid w:val="007B059D"/>
    <w:rsid w:val="007B1C5A"/>
    <w:rsid w:val="007B300B"/>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26A"/>
    <w:rsid w:val="007F452D"/>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9BE"/>
    <w:rsid w:val="00821B45"/>
    <w:rsid w:val="008222AD"/>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0038"/>
    <w:rsid w:val="00841D56"/>
    <w:rsid w:val="00841E6F"/>
    <w:rsid w:val="008426B0"/>
    <w:rsid w:val="00842D13"/>
    <w:rsid w:val="008439A0"/>
    <w:rsid w:val="00843AF3"/>
    <w:rsid w:val="00844AAC"/>
    <w:rsid w:val="008455D7"/>
    <w:rsid w:val="008458E9"/>
    <w:rsid w:val="008461DA"/>
    <w:rsid w:val="00846333"/>
    <w:rsid w:val="008507E1"/>
    <w:rsid w:val="00850D7A"/>
    <w:rsid w:val="00856002"/>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05D2"/>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AB2"/>
    <w:rsid w:val="00926E3E"/>
    <w:rsid w:val="00927572"/>
    <w:rsid w:val="0092784F"/>
    <w:rsid w:val="00927BD4"/>
    <w:rsid w:val="0093041E"/>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2131"/>
    <w:rsid w:val="00973A8D"/>
    <w:rsid w:val="00974C76"/>
    <w:rsid w:val="00974F1A"/>
    <w:rsid w:val="00980467"/>
    <w:rsid w:val="009818E1"/>
    <w:rsid w:val="00982A43"/>
    <w:rsid w:val="0098396C"/>
    <w:rsid w:val="0098448E"/>
    <w:rsid w:val="009846FC"/>
    <w:rsid w:val="0098616A"/>
    <w:rsid w:val="009904E4"/>
    <w:rsid w:val="00990D0C"/>
    <w:rsid w:val="00992E0E"/>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4375"/>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8E4"/>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35C0"/>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21CB"/>
    <w:rsid w:val="00A53668"/>
    <w:rsid w:val="00A53E05"/>
    <w:rsid w:val="00A5435F"/>
    <w:rsid w:val="00A54A58"/>
    <w:rsid w:val="00A54FB5"/>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7B6"/>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2E6"/>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27C07"/>
    <w:rsid w:val="00B32219"/>
    <w:rsid w:val="00B32297"/>
    <w:rsid w:val="00B32C3E"/>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1DB3"/>
    <w:rsid w:val="00B531C9"/>
    <w:rsid w:val="00B53C0C"/>
    <w:rsid w:val="00B54C9C"/>
    <w:rsid w:val="00B54CF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03"/>
    <w:rsid w:val="00BB51C3"/>
    <w:rsid w:val="00BB6582"/>
    <w:rsid w:val="00BB6CEE"/>
    <w:rsid w:val="00BC2FD8"/>
    <w:rsid w:val="00BC3718"/>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4954"/>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0378"/>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4A1B"/>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06E10"/>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19A"/>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5961"/>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1770"/>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02F8"/>
    <w:rsid w:val="00EB1636"/>
    <w:rsid w:val="00EB1E25"/>
    <w:rsid w:val="00EB2B5C"/>
    <w:rsid w:val="00EB370B"/>
    <w:rsid w:val="00EB3B37"/>
    <w:rsid w:val="00EB3BE1"/>
    <w:rsid w:val="00EB41BC"/>
    <w:rsid w:val="00EB4B20"/>
    <w:rsid w:val="00EB67B9"/>
    <w:rsid w:val="00EB7616"/>
    <w:rsid w:val="00EC07DC"/>
    <w:rsid w:val="00EC1847"/>
    <w:rsid w:val="00EC3E64"/>
    <w:rsid w:val="00EC65EB"/>
    <w:rsid w:val="00ED197F"/>
    <w:rsid w:val="00ED33B4"/>
    <w:rsid w:val="00ED3787"/>
    <w:rsid w:val="00ED3F55"/>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3AE"/>
    <w:rsid w:val="00F339E5"/>
    <w:rsid w:val="00F34185"/>
    <w:rsid w:val="00F341B4"/>
    <w:rsid w:val="00F35248"/>
    <w:rsid w:val="00F35546"/>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061"/>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380F"/>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CA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D2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26808">
      <w:bodyDiv w:val="1"/>
      <w:marLeft w:val="0"/>
      <w:marRight w:val="0"/>
      <w:marTop w:val="0"/>
      <w:marBottom w:val="0"/>
      <w:divBdr>
        <w:top w:val="none" w:sz="0" w:space="0" w:color="auto"/>
        <w:left w:val="none" w:sz="0" w:space="0" w:color="auto"/>
        <w:bottom w:val="none" w:sz="0" w:space="0" w:color="auto"/>
        <w:right w:val="none" w:sz="0" w:space="0" w:color="auto"/>
      </w:divBdr>
    </w:div>
    <w:div w:id="149057394">
      <w:bodyDiv w:val="1"/>
      <w:marLeft w:val="0"/>
      <w:marRight w:val="0"/>
      <w:marTop w:val="0"/>
      <w:marBottom w:val="0"/>
      <w:divBdr>
        <w:top w:val="none" w:sz="0" w:space="0" w:color="auto"/>
        <w:left w:val="none" w:sz="0" w:space="0" w:color="auto"/>
        <w:bottom w:val="none" w:sz="0" w:space="0" w:color="auto"/>
        <w:right w:val="none" w:sz="0" w:space="0" w:color="auto"/>
      </w:divBdr>
    </w:div>
    <w:div w:id="228737301">
      <w:bodyDiv w:val="1"/>
      <w:marLeft w:val="0"/>
      <w:marRight w:val="0"/>
      <w:marTop w:val="0"/>
      <w:marBottom w:val="0"/>
      <w:divBdr>
        <w:top w:val="none" w:sz="0" w:space="0" w:color="auto"/>
        <w:left w:val="none" w:sz="0" w:space="0" w:color="auto"/>
        <w:bottom w:val="none" w:sz="0" w:space="0" w:color="auto"/>
        <w:right w:val="none" w:sz="0" w:space="0" w:color="auto"/>
      </w:divBdr>
    </w:div>
    <w:div w:id="277226853">
      <w:bodyDiv w:val="1"/>
      <w:marLeft w:val="0"/>
      <w:marRight w:val="0"/>
      <w:marTop w:val="0"/>
      <w:marBottom w:val="0"/>
      <w:divBdr>
        <w:top w:val="none" w:sz="0" w:space="0" w:color="auto"/>
        <w:left w:val="none" w:sz="0" w:space="0" w:color="auto"/>
        <w:bottom w:val="none" w:sz="0" w:space="0" w:color="auto"/>
        <w:right w:val="none" w:sz="0" w:space="0" w:color="auto"/>
      </w:divBdr>
    </w:div>
    <w:div w:id="359090081">
      <w:bodyDiv w:val="1"/>
      <w:marLeft w:val="0"/>
      <w:marRight w:val="0"/>
      <w:marTop w:val="0"/>
      <w:marBottom w:val="0"/>
      <w:divBdr>
        <w:top w:val="none" w:sz="0" w:space="0" w:color="auto"/>
        <w:left w:val="none" w:sz="0" w:space="0" w:color="auto"/>
        <w:bottom w:val="none" w:sz="0" w:space="0" w:color="auto"/>
        <w:right w:val="none" w:sz="0" w:space="0" w:color="auto"/>
      </w:divBdr>
    </w:div>
    <w:div w:id="395054300">
      <w:bodyDiv w:val="1"/>
      <w:marLeft w:val="0"/>
      <w:marRight w:val="0"/>
      <w:marTop w:val="0"/>
      <w:marBottom w:val="0"/>
      <w:divBdr>
        <w:top w:val="none" w:sz="0" w:space="0" w:color="auto"/>
        <w:left w:val="none" w:sz="0" w:space="0" w:color="auto"/>
        <w:bottom w:val="none" w:sz="0" w:space="0" w:color="auto"/>
        <w:right w:val="none" w:sz="0" w:space="0" w:color="auto"/>
      </w:divBdr>
    </w:div>
    <w:div w:id="407776953">
      <w:bodyDiv w:val="1"/>
      <w:marLeft w:val="0"/>
      <w:marRight w:val="0"/>
      <w:marTop w:val="0"/>
      <w:marBottom w:val="0"/>
      <w:divBdr>
        <w:top w:val="none" w:sz="0" w:space="0" w:color="auto"/>
        <w:left w:val="none" w:sz="0" w:space="0" w:color="auto"/>
        <w:bottom w:val="none" w:sz="0" w:space="0" w:color="auto"/>
        <w:right w:val="none" w:sz="0" w:space="0" w:color="auto"/>
      </w:divBdr>
    </w:div>
    <w:div w:id="418673840">
      <w:bodyDiv w:val="1"/>
      <w:marLeft w:val="0"/>
      <w:marRight w:val="0"/>
      <w:marTop w:val="0"/>
      <w:marBottom w:val="0"/>
      <w:divBdr>
        <w:top w:val="none" w:sz="0" w:space="0" w:color="auto"/>
        <w:left w:val="none" w:sz="0" w:space="0" w:color="auto"/>
        <w:bottom w:val="none" w:sz="0" w:space="0" w:color="auto"/>
        <w:right w:val="none" w:sz="0" w:space="0" w:color="auto"/>
      </w:divBdr>
    </w:div>
    <w:div w:id="460612624">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770516063">
      <w:bodyDiv w:val="1"/>
      <w:marLeft w:val="0"/>
      <w:marRight w:val="0"/>
      <w:marTop w:val="0"/>
      <w:marBottom w:val="0"/>
      <w:divBdr>
        <w:top w:val="none" w:sz="0" w:space="0" w:color="auto"/>
        <w:left w:val="none" w:sz="0" w:space="0" w:color="auto"/>
        <w:bottom w:val="none" w:sz="0" w:space="0" w:color="auto"/>
        <w:right w:val="none" w:sz="0" w:space="0" w:color="auto"/>
      </w:divBdr>
    </w:div>
    <w:div w:id="836503819">
      <w:bodyDiv w:val="1"/>
      <w:marLeft w:val="0"/>
      <w:marRight w:val="0"/>
      <w:marTop w:val="0"/>
      <w:marBottom w:val="0"/>
      <w:divBdr>
        <w:top w:val="none" w:sz="0" w:space="0" w:color="auto"/>
        <w:left w:val="none" w:sz="0" w:space="0" w:color="auto"/>
        <w:bottom w:val="none" w:sz="0" w:space="0" w:color="auto"/>
        <w:right w:val="none" w:sz="0" w:space="0" w:color="auto"/>
      </w:divBdr>
    </w:div>
    <w:div w:id="986209054">
      <w:bodyDiv w:val="1"/>
      <w:marLeft w:val="0"/>
      <w:marRight w:val="0"/>
      <w:marTop w:val="0"/>
      <w:marBottom w:val="0"/>
      <w:divBdr>
        <w:top w:val="none" w:sz="0" w:space="0" w:color="auto"/>
        <w:left w:val="none" w:sz="0" w:space="0" w:color="auto"/>
        <w:bottom w:val="none" w:sz="0" w:space="0" w:color="auto"/>
        <w:right w:val="none" w:sz="0" w:space="0" w:color="auto"/>
      </w:divBdr>
    </w:div>
    <w:div w:id="1030758689">
      <w:bodyDiv w:val="1"/>
      <w:marLeft w:val="0"/>
      <w:marRight w:val="0"/>
      <w:marTop w:val="0"/>
      <w:marBottom w:val="0"/>
      <w:divBdr>
        <w:top w:val="none" w:sz="0" w:space="0" w:color="auto"/>
        <w:left w:val="none" w:sz="0" w:space="0" w:color="auto"/>
        <w:bottom w:val="none" w:sz="0" w:space="0" w:color="auto"/>
        <w:right w:val="none" w:sz="0" w:space="0" w:color="auto"/>
      </w:divBdr>
    </w:div>
    <w:div w:id="1177622560">
      <w:bodyDiv w:val="1"/>
      <w:marLeft w:val="0"/>
      <w:marRight w:val="0"/>
      <w:marTop w:val="0"/>
      <w:marBottom w:val="0"/>
      <w:divBdr>
        <w:top w:val="none" w:sz="0" w:space="0" w:color="auto"/>
        <w:left w:val="none" w:sz="0" w:space="0" w:color="auto"/>
        <w:bottom w:val="none" w:sz="0" w:space="0" w:color="auto"/>
        <w:right w:val="none" w:sz="0" w:space="0" w:color="auto"/>
      </w:divBdr>
    </w:div>
    <w:div w:id="1273316629">
      <w:bodyDiv w:val="1"/>
      <w:marLeft w:val="0"/>
      <w:marRight w:val="0"/>
      <w:marTop w:val="0"/>
      <w:marBottom w:val="0"/>
      <w:divBdr>
        <w:top w:val="none" w:sz="0" w:space="0" w:color="auto"/>
        <w:left w:val="none" w:sz="0" w:space="0" w:color="auto"/>
        <w:bottom w:val="none" w:sz="0" w:space="0" w:color="auto"/>
        <w:right w:val="none" w:sz="0" w:space="0" w:color="auto"/>
      </w:divBdr>
    </w:div>
    <w:div w:id="1382367744">
      <w:bodyDiv w:val="1"/>
      <w:marLeft w:val="0"/>
      <w:marRight w:val="0"/>
      <w:marTop w:val="0"/>
      <w:marBottom w:val="0"/>
      <w:divBdr>
        <w:top w:val="none" w:sz="0" w:space="0" w:color="auto"/>
        <w:left w:val="none" w:sz="0" w:space="0" w:color="auto"/>
        <w:bottom w:val="none" w:sz="0" w:space="0" w:color="auto"/>
        <w:right w:val="none" w:sz="0" w:space="0" w:color="auto"/>
      </w:divBdr>
    </w:div>
    <w:div w:id="1444687244">
      <w:bodyDiv w:val="1"/>
      <w:marLeft w:val="0"/>
      <w:marRight w:val="0"/>
      <w:marTop w:val="0"/>
      <w:marBottom w:val="0"/>
      <w:divBdr>
        <w:top w:val="none" w:sz="0" w:space="0" w:color="auto"/>
        <w:left w:val="none" w:sz="0" w:space="0" w:color="auto"/>
        <w:bottom w:val="none" w:sz="0" w:space="0" w:color="auto"/>
        <w:right w:val="none" w:sz="0" w:space="0" w:color="auto"/>
      </w:divBdr>
    </w:div>
    <w:div w:id="1525972450">
      <w:bodyDiv w:val="1"/>
      <w:marLeft w:val="0"/>
      <w:marRight w:val="0"/>
      <w:marTop w:val="0"/>
      <w:marBottom w:val="0"/>
      <w:divBdr>
        <w:top w:val="none" w:sz="0" w:space="0" w:color="auto"/>
        <w:left w:val="none" w:sz="0" w:space="0" w:color="auto"/>
        <w:bottom w:val="none" w:sz="0" w:space="0" w:color="auto"/>
        <w:right w:val="none" w:sz="0" w:space="0" w:color="auto"/>
      </w:divBdr>
    </w:div>
    <w:div w:id="15963995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50364674">
      <w:bodyDiv w:val="1"/>
      <w:marLeft w:val="0"/>
      <w:marRight w:val="0"/>
      <w:marTop w:val="0"/>
      <w:marBottom w:val="0"/>
      <w:divBdr>
        <w:top w:val="none" w:sz="0" w:space="0" w:color="auto"/>
        <w:left w:val="none" w:sz="0" w:space="0" w:color="auto"/>
        <w:bottom w:val="none" w:sz="0" w:space="0" w:color="auto"/>
        <w:right w:val="none" w:sz="0" w:space="0" w:color="auto"/>
      </w:divBdr>
    </w:div>
    <w:div w:id="1889413523">
      <w:bodyDiv w:val="1"/>
      <w:marLeft w:val="0"/>
      <w:marRight w:val="0"/>
      <w:marTop w:val="0"/>
      <w:marBottom w:val="0"/>
      <w:divBdr>
        <w:top w:val="none" w:sz="0" w:space="0" w:color="auto"/>
        <w:left w:val="none" w:sz="0" w:space="0" w:color="auto"/>
        <w:bottom w:val="none" w:sz="0" w:space="0" w:color="auto"/>
        <w:right w:val="none" w:sz="0" w:space="0" w:color="auto"/>
      </w:divBdr>
    </w:div>
    <w:div w:id="1938710525">
      <w:bodyDiv w:val="1"/>
      <w:marLeft w:val="0"/>
      <w:marRight w:val="0"/>
      <w:marTop w:val="0"/>
      <w:marBottom w:val="0"/>
      <w:divBdr>
        <w:top w:val="none" w:sz="0" w:space="0" w:color="auto"/>
        <w:left w:val="none" w:sz="0" w:space="0" w:color="auto"/>
        <w:bottom w:val="none" w:sz="0" w:space="0" w:color="auto"/>
        <w:right w:val="none" w:sz="0" w:space="0" w:color="auto"/>
      </w:divBdr>
    </w:div>
    <w:div w:id="1963536426">
      <w:bodyDiv w:val="1"/>
      <w:marLeft w:val="0"/>
      <w:marRight w:val="0"/>
      <w:marTop w:val="0"/>
      <w:marBottom w:val="0"/>
      <w:divBdr>
        <w:top w:val="none" w:sz="0" w:space="0" w:color="auto"/>
        <w:left w:val="none" w:sz="0" w:space="0" w:color="auto"/>
        <w:bottom w:val="none" w:sz="0" w:space="0" w:color="auto"/>
        <w:right w:val="none" w:sz="0" w:space="0" w:color="auto"/>
      </w:divBdr>
    </w:div>
    <w:div w:id="1996840291">
      <w:bodyDiv w:val="1"/>
      <w:marLeft w:val="0"/>
      <w:marRight w:val="0"/>
      <w:marTop w:val="0"/>
      <w:marBottom w:val="0"/>
      <w:divBdr>
        <w:top w:val="none" w:sz="0" w:space="0" w:color="auto"/>
        <w:left w:val="none" w:sz="0" w:space="0" w:color="auto"/>
        <w:bottom w:val="none" w:sz="0" w:space="0" w:color="auto"/>
        <w:right w:val="none" w:sz="0" w:space="0" w:color="auto"/>
      </w:divBdr>
    </w:div>
    <w:div w:id="20504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2961.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0B12D-B44D-456E-A649-BCB76AC3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816C7-39FF-43B5-9FB8-4560CD9EC0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FC7255-5FB7-4F7B-ABF3-F43F56DFAC31}">
  <ds:schemaRefs>
    <ds:schemaRef ds:uri="http://schemas.microsoft.com/sharepoint/v3/contenttype/forms"/>
  </ds:schemaRefs>
</ds:datastoreItem>
</file>

<file path=customXml/itemProps4.xml><?xml version="1.0" encoding="utf-8"?>
<ds:datastoreItem xmlns:ds="http://schemas.openxmlformats.org/officeDocument/2006/customXml" ds:itemID="{D855D763-9610-405B-A85E-89CD7C05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27</Pages>
  <Words>11424</Words>
  <Characters>65123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76395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Unrestricted, LTE, E-UTRAN, radio, terminal</cp:keywords>
  <dc:description/>
  <cp:lastModifiedBy>Sharma, Vivek</cp:lastModifiedBy>
  <cp:revision>4</cp:revision>
  <cp:lastPrinted>2007-12-21T11:58:00Z</cp:lastPrinted>
  <dcterms:created xsi:type="dcterms:W3CDTF">2021-04-16T05:18:00Z</dcterms:created>
  <dcterms:modified xsi:type="dcterms:W3CDTF">2021-04-16T05:38:00Z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y fmtid="{D5CDD505-2E9C-101B-9397-08002B2CF9AE}" pid="6" name="MSIP_Label_0359f705-2ba0-454b-9cfc-6ce5bcaac040_Enabled">
    <vt:lpwstr>true</vt:lpwstr>
  </property>
  <property fmtid="{D5CDD505-2E9C-101B-9397-08002B2CF9AE}" pid="7" name="MSIP_Label_0359f705-2ba0-454b-9cfc-6ce5bcaac040_SetDate">
    <vt:lpwstr>2021-04-15T11:51:39Z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f6e22a55-9578-4205-9a94-0000da3d14cf</vt:lpwstr>
  </property>
  <property fmtid="{D5CDD505-2E9C-101B-9397-08002B2CF9AE}" pid="12" name="MSIP_Label_0359f705-2ba0-454b-9cfc-6ce5bcaac040_ContentBits">
    <vt:lpwstr>2</vt:lpwstr>
  </property>
  <property fmtid="{D5CDD505-2E9C-101B-9397-08002B2CF9AE}" pid="13" name="MSIP_Label_67f73250-91c3-4058-a7be-ac7b98891567_Enabled">
    <vt:lpwstr>true</vt:lpwstr>
  </property>
  <property fmtid="{D5CDD505-2E9C-101B-9397-08002B2CF9AE}" pid="14" name="MSIP_Label_67f73250-91c3-4058-a7be-ac7b98891567_SetDate">
    <vt:lpwstr>2021-04-15T15:21:26Z</vt:lpwstr>
  </property>
  <property fmtid="{D5CDD505-2E9C-101B-9397-08002B2CF9AE}" pid="15" name="MSIP_Label_67f73250-91c3-4058-a7be-ac7b98891567_Method">
    <vt:lpwstr>Standard</vt:lpwstr>
  </property>
  <property fmtid="{D5CDD505-2E9C-101B-9397-08002B2CF9AE}" pid="16" name="MSIP_Label_67f73250-91c3-4058-a7be-ac7b98891567_Name">
    <vt:lpwstr>Internal</vt:lpwstr>
  </property>
  <property fmtid="{D5CDD505-2E9C-101B-9397-08002B2CF9AE}" pid="17" name="MSIP_Label_67f73250-91c3-4058-a7be-ac7b98891567_SiteId">
    <vt:lpwstr>43eba056-5ca4-4871-89ac-bdd09160ce7e</vt:lpwstr>
  </property>
  <property fmtid="{D5CDD505-2E9C-101B-9397-08002B2CF9AE}" pid="18" name="MSIP_Label_67f73250-91c3-4058-a7be-ac7b98891567_ActionId">
    <vt:lpwstr>71cd76be-19e2-48d3-a0ed-0601a1effd27</vt:lpwstr>
  </property>
  <property fmtid="{D5CDD505-2E9C-101B-9397-08002B2CF9AE}" pid="19" name="MSIP_Label_67f73250-91c3-4058-a7be-ac7b98891567_ContentBits">
    <vt:lpwstr>2</vt:lpwstr>
  </property>
  <property fmtid="{D5CDD505-2E9C-101B-9397-08002B2CF9AE}" pid="20" name="ContentTypeId">
    <vt:lpwstr>0x01010091AAAE378598EF42867F3CA9E172EBE7</vt:lpwstr>
  </property>
  <property fmtid="{D5CDD505-2E9C-101B-9397-08002B2CF9AE}" pid="21" name="LM SIP Document Sensitivity">
    <vt:lpwstr/>
  </property>
  <property fmtid="{D5CDD505-2E9C-101B-9397-08002B2CF9AE}" pid="22" name="Document Author">
    <vt:lpwstr>ACCT04\smuthuth</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ies>
</file>