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w:t>
      </w:r>
      <w:proofErr w:type="gramStart"/>
      <w:r w:rsidRPr="008E6E88">
        <w:rPr>
          <w:rFonts w:eastAsia="SimSun"/>
          <w:lang w:eastAsia="zh-CN"/>
        </w:rPr>
        <w:t>e][</w:t>
      </w:r>
      <w:proofErr w:type="gramEnd"/>
      <w:r w:rsidRPr="008E6E88">
        <w:rPr>
          <w:rFonts w:eastAsia="SimSun"/>
          <w:lang w:eastAsia="zh-CN"/>
        </w:rPr>
        <w:t>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w:t>
            </w:r>
            <w:proofErr w:type="spellStart"/>
            <w:r>
              <w:rPr>
                <w:rFonts w:eastAsia="SimSun"/>
                <w:lang w:eastAsia="zh-CN"/>
              </w:rPr>
              <w:t>Xiaomi</w:t>
            </w:r>
            <w:proofErr w:type="spellEnd"/>
            <w:r>
              <w:rPr>
                <w:rFonts w:eastAsia="SimSun"/>
                <w:lang w:eastAsia="zh-CN"/>
              </w:rPr>
              <w:t xml:space="preserve">, </w:t>
            </w:r>
            <w:r>
              <w:rPr>
                <w:rFonts w:eastAsia="SimSun" w:hint="eastAsia"/>
                <w:lang w:eastAsia="zh-CN"/>
              </w:rPr>
              <w:t>CATT</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lastRenderedPageBreak/>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lastRenderedPageBreak/>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w:t>
            </w:r>
            <w:proofErr w:type="gramStart"/>
            <w:r>
              <w:t>e][</w:t>
            </w:r>
            <w:proofErr w:type="gramEnd"/>
            <w:r>
              <w:t>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w:t>
            </w:r>
            <w:proofErr w:type="spellStart"/>
            <w:r>
              <w:rPr>
                <w:rFonts w:eastAsia="SimSun"/>
                <w:lang w:eastAsia="zh-CN"/>
              </w:rPr>
              <w:t>Xiaomi</w:t>
            </w:r>
            <w:proofErr w:type="spellEnd"/>
            <w:r>
              <w:rPr>
                <w:rFonts w:eastAsia="SimSun"/>
                <w:lang w:eastAsia="zh-CN"/>
              </w:rPr>
              <w:t>, Huawei…</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w:t>
            </w:r>
            <w:proofErr w:type="gramStart"/>
            <w:r>
              <w:rPr>
                <w:rFonts w:eastAsia="SimSun"/>
                <w:lang w:eastAsia="zh-CN"/>
              </w:rPr>
              <w:t>However</w:t>
            </w:r>
            <w:proofErr w:type="gramEnd"/>
            <w:r>
              <w:rPr>
                <w:rFonts w:eastAsia="SimSun"/>
                <w:lang w:eastAsia="zh-CN"/>
              </w:rPr>
              <w:t xml:space="preserve">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lastRenderedPageBreak/>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lastRenderedPageBreak/>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CE is a baseline feature for TN NB-IoT (mandatory in devices from Rel-13), essential to address limited / low link budget situations that can (also) happen for IoT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 xml:space="preserve">th </w:t>
            </w:r>
            <w:proofErr w:type="spellStart"/>
            <w:proofErr w:type="gramStart"/>
            <w:r w:rsidRPr="000172A5">
              <w:rPr>
                <w:rFonts w:eastAsia="DengXian"/>
                <w:lang w:eastAsia="zh-CN"/>
              </w:rPr>
              <w:t>MediaTek’s</w:t>
            </w:r>
            <w:proofErr w:type="spellEnd"/>
            <w:r w:rsidRPr="000172A5">
              <w:rPr>
                <w:rFonts w:eastAsia="DengXian"/>
                <w:lang w:eastAsia="zh-CN"/>
              </w:rPr>
              <w:t xml:space="preserve">  views</w:t>
            </w:r>
            <w:proofErr w:type="gramEnd"/>
            <w:r w:rsidRPr="000172A5">
              <w:rPr>
                <w:rFonts w:eastAsia="DengXian"/>
                <w:lang w:eastAsia="zh-CN"/>
              </w:rPr>
              <w:t xml:space="preserve">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 xml:space="preserve">h </w:t>
            </w:r>
            <w:proofErr w:type="spellStart"/>
            <w:r w:rsidRPr="000172A5">
              <w:rPr>
                <w:rFonts w:eastAsia="DengXian"/>
                <w:lang w:eastAsia="zh-CN"/>
              </w:rPr>
              <w:t>Eutelsat’s</w:t>
            </w:r>
            <w:proofErr w:type="spellEnd"/>
            <w:r w:rsidRPr="000172A5">
              <w:rPr>
                <w:rFonts w:eastAsia="DengXian"/>
                <w:lang w:eastAsia="zh-CN"/>
              </w:rPr>
              <w:t xml:space="preserve"> views on coverage enhancement</w:t>
            </w:r>
          </w:p>
        </w:tc>
      </w:tr>
    </w:tbl>
    <w:p w14:paraId="1D5106C3" w14:textId="77777777" w:rsidR="00214CA8" w:rsidRPr="00882194" w:rsidRDefault="00214CA8"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eMTC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bookmarkStart w:id="6" w:name="_GoBack"/>
      <w:bookmarkEnd w:id="6"/>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 xml:space="preserve">paging capacity and the impact on the size </w:t>
            </w:r>
            <w:r w:rsidRPr="00AE2FAC">
              <w:rPr>
                <w:rFonts w:eastAsia="SimSun"/>
                <w:noProof/>
                <w:lang w:eastAsia="zh-CN"/>
              </w:rPr>
              <w:lastRenderedPageBreak/>
              <w:t>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84410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8441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8441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lastRenderedPageBreak/>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84410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8441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8441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84410C">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84410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84410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8441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time allows and that there is major change, it could be beneficial to have some enhancements as suggested by Lenovo or by Qualcomm </w:t>
            </w:r>
            <w:r>
              <w:rPr>
                <w:rFonts w:eastAsia="SimSun"/>
                <w:noProof/>
                <w:lang w:eastAsia="zh-CN"/>
              </w:rPr>
              <w:t>(</w:t>
            </w:r>
            <w:r>
              <w:rPr>
                <w:rFonts w:eastAsia="SimSun"/>
                <w:noProof/>
                <w:lang w:eastAsia="zh-CN"/>
              </w:rPr>
              <w:t>for Release Assistance Indication</w:t>
            </w:r>
            <w:r>
              <w:rPr>
                <w:rFonts w:eastAsia="SimSun"/>
                <w:noProof/>
                <w:lang w:eastAsia="zh-CN"/>
              </w:rPr>
              <w:t>)</w:t>
            </w:r>
            <w:r>
              <w:rPr>
                <w:rFonts w:eastAsia="SimSun"/>
                <w:noProof/>
                <w:lang w:eastAsia="zh-CN"/>
              </w:rPr>
              <w:t>.</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84410C">
        <w:tc>
          <w:tcPr>
            <w:tcW w:w="1838" w:type="dxa"/>
            <w:shd w:val="clear" w:color="auto" w:fill="auto"/>
          </w:tcPr>
          <w:p w14:paraId="53E15765" w14:textId="77777777" w:rsidR="00D8519A" w:rsidRPr="00A93AB3" w:rsidRDefault="00D8519A" w:rsidP="0084410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84410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7"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7"/>
      <w:r>
        <w:tab/>
      </w:r>
    </w:p>
    <w:bookmarkStart w:id="8"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8"/>
      <w:r>
        <w:tab/>
      </w:r>
    </w:p>
    <w:bookmarkStart w:id="9"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9"/>
      <w:r>
        <w:tab/>
      </w:r>
    </w:p>
    <w:bookmarkStart w:id="10"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10"/>
      <w:r>
        <w:tab/>
      </w:r>
    </w:p>
    <w:bookmarkStart w:id="11"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1"/>
      <w:r>
        <w:tab/>
      </w:r>
      <w:r w:rsidR="0007541C" w:rsidRPr="0007541C">
        <w:t>Xiaomi</w:t>
      </w:r>
    </w:p>
    <w:bookmarkStart w:id="12"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2"/>
      <w:r>
        <w:tab/>
      </w:r>
      <w:r w:rsidR="0007541C" w:rsidRPr="0007541C">
        <w:t>Nokia, Nokia Shanghai Bell</w:t>
      </w:r>
    </w:p>
    <w:bookmarkStart w:id="13"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3"/>
      <w:r>
        <w:tab/>
      </w:r>
    </w:p>
    <w:bookmarkStart w:id="14"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4"/>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84410C">
        <w:trPr>
          <w:trHeight w:val="222"/>
        </w:trPr>
        <w:tc>
          <w:tcPr>
            <w:tcW w:w="1760" w:type="dxa"/>
          </w:tcPr>
          <w:p w14:paraId="583CEBA4" w14:textId="77777777" w:rsidR="005E761C" w:rsidRPr="00616A6A" w:rsidRDefault="005E761C" w:rsidP="0084410C">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84410C">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84410C">
            <w:pPr>
              <w:overflowPunct w:val="0"/>
              <w:autoSpaceDE w:val="0"/>
              <w:autoSpaceDN w:val="0"/>
              <w:adjustRightInd w:val="0"/>
              <w:spacing w:after="0"/>
              <w:rPr>
                <w:lang w:val="en-GB" w:eastAsia="ja-JP"/>
              </w:rPr>
            </w:pPr>
            <w:r>
              <w:rPr>
                <w:noProof/>
                <w:lang w:eastAsia="zh-CN"/>
              </w:rPr>
              <w:t>tberisot@novamint.com</w:t>
            </w: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46277" w14:textId="77777777" w:rsidR="00EB3B37" w:rsidRDefault="00EB3B37">
      <w:pPr>
        <w:pStyle w:val="TAL"/>
      </w:pPr>
      <w:r>
        <w:separator/>
      </w:r>
    </w:p>
  </w:endnote>
  <w:endnote w:type="continuationSeparator" w:id="0">
    <w:p w14:paraId="25B7E009" w14:textId="77777777" w:rsidR="00EB3B37" w:rsidRDefault="00EB3B3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2B6043" w:rsidRDefault="002B6043">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2B6043" w:rsidRPr="00F96061" w:rsidRDefault="002B6043"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8820" w14:textId="77777777" w:rsidR="00EB3B37" w:rsidRDefault="00EB3B37">
      <w:pPr>
        <w:pStyle w:val="TAL"/>
      </w:pPr>
      <w:r>
        <w:separator/>
      </w:r>
    </w:p>
  </w:footnote>
  <w:footnote w:type="continuationSeparator" w:id="0">
    <w:p w14:paraId="6EAA3DF7" w14:textId="77777777" w:rsidR="00EB3B37" w:rsidRDefault="00EB3B37">
      <w:pPr>
        <w:pStyle w:val="TAL"/>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2B6043" w:rsidRDefault="002B6043">
    <w:pPr>
      <w:pStyle w:val="Header"/>
      <w:framePr w:wrap="auto" w:vAnchor="text" w:hAnchor="margin" w:xAlign="center" w:y="1"/>
      <w:widowControl/>
    </w:pPr>
    <w:r>
      <w:fldChar w:fldCharType="begin"/>
    </w:r>
    <w:r>
      <w:instrText xml:space="preserve"> PAGE </w:instrText>
    </w:r>
    <w:r>
      <w:fldChar w:fldCharType="separate"/>
    </w:r>
    <w:r w:rsidR="00792DEF">
      <w:t>15</w:t>
    </w:r>
    <w:r>
      <w:fldChar w:fldCharType="end"/>
    </w:r>
  </w:p>
  <w:p w14:paraId="7E7576F4" w14:textId="77777777" w:rsidR="002B6043" w:rsidRDefault="002B6043">
    <w:pPr>
      <w:pStyle w:val="Header"/>
    </w:pPr>
  </w:p>
  <w:p w14:paraId="7B616B78" w14:textId="77777777" w:rsidR="002B6043" w:rsidRDefault="002B604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3gpp.org/ftp/tsg_ran/WG2_RL2/TSGR2_113bis-e/Docs/R2-2102961.zi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3.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7ECB85-79EF-CB4F-91B9-1CB96AE3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TotalTime>
  <Pages>24</Pages>
  <Words>9813</Words>
  <Characters>55938</Characters>
  <Application>Microsoft Macintosh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65620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Thierry Berisot</cp:lastModifiedBy>
  <cp:revision>17</cp:revision>
  <cp:lastPrinted>2007-12-21T11:58:00Z</cp:lastPrinted>
  <dcterms:created xsi:type="dcterms:W3CDTF">2021-04-15T20:51:00Z</dcterms:created>
  <dcterms:modified xsi:type="dcterms:W3CDTF">2021-04-15T21:07:00Z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ies>
</file>