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[AT113bis-e][027][IoT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prioritised</w:t>
      </w:r>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r>
              <w:t>Tdoc</w:t>
            </w:r>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Observation 1: Delaying the start of ra-ResponseWindow and mac-ContentionResolutionTimer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Proposal 3: Enhancement of MAC/RLC/PDCP timers (e.g. RAR window, contention resolution timer, DRX HARQ RTT timer, SR prohibit timer, t-Reordering, discardTimer)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Proposal 1: Random access procedure: The same enhancements to ra-ResponseWindow and ra-ContentionResolutionTimer as NR NTN are reused. Need for enhancements to ra-ResponseWindowSize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r w:rsidR="00B02865" w:rsidRPr="00EA4ABC">
        <w:t xml:space="preserve">ra-ResponseWindow and mac-ContentionResolutionTimer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r w:rsidRPr="00EA4ABC">
              <w:t>ra-ResponseWindow and mac-ContentionResolutionTimer</w:t>
            </w:r>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 xml:space="preserve">ra-ResponseWindow and </w:t>
            </w:r>
            <w:r>
              <w:rPr>
                <w:rFonts w:eastAsia="SimSun" w:hint="eastAsia"/>
                <w:lang w:eastAsia="zh-CN"/>
              </w:rPr>
              <w:t>ra</w:t>
            </w:r>
            <w:r w:rsidRPr="00781401">
              <w:rPr>
                <w:rFonts w:eastAsia="SimSun"/>
                <w:lang w:eastAsia="zh-CN"/>
              </w:rPr>
              <w:t>-ContentionResolutionTimer</w:t>
            </w:r>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r w:rsidRPr="00EA4ABC">
              <w:t>ra-ResponseWindow and mac-ContentionResolutionTimer</w:t>
            </w:r>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7E1567" w14:paraId="52DD901A"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40CDD9D" w14:textId="02AE84DA" w:rsidR="007E1567" w:rsidRPr="00FE380F" w:rsidRDefault="007E1567" w:rsidP="007E1567">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EA169" w14:textId="7C2B6254" w:rsidR="007E1567" w:rsidRPr="00FE380F" w:rsidRDefault="007E1567" w:rsidP="007E156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CA2F6A9" w14:textId="27682722" w:rsidR="007E1567" w:rsidRDefault="007E1567" w:rsidP="007E1567">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enhancements are necessary due to large RTT.</w:t>
            </w:r>
          </w:p>
        </w:tc>
      </w:tr>
    </w:tbl>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r>
              <w:t>Tdoc</w:t>
            </w:r>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p w14:paraId="2F039D68" w14:textId="772849BE" w:rsidR="00816932" w:rsidRDefault="00816932" w:rsidP="008E67B7">
            <w:r>
              <w:lastRenderedPageBreak/>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lastRenderedPageBreak/>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However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RAN2 has agreed to reuse NR-NTN agreements as baseline for the starting of HARQ-RTT-Timer and UL-HARQ-RTT-Timer in eMTC/NB-IoT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drx-HARQ-RTT-TimerDL </w:t>
            </w:r>
            <w:r>
              <w:t>is offset by UE-specific RTT</w:t>
            </w:r>
            <w:r w:rsidRPr="00D1251B">
              <w:t xml:space="preserve"> (UE-gNB delay) in LEO/GEO. </w:t>
            </w:r>
            <w:r>
              <w:t xml:space="preserve">It is </w:t>
            </w:r>
            <w:r w:rsidRPr="00D1251B">
              <w:t>FFS if offset is applied to</w:t>
            </w:r>
            <w:r>
              <w:t>: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7E1567" w14:paraId="30F18BA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E161DC3" w14:textId="5C3745F9" w:rsidR="007E1567" w:rsidRPr="00FE380F" w:rsidRDefault="007E1567" w:rsidP="007E1567">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0B634" w14:textId="4F843873" w:rsidR="007E1567" w:rsidRPr="00FE380F" w:rsidRDefault="007E1567" w:rsidP="007E156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DAC62D" w14:textId="1E766933" w:rsidR="007E1567" w:rsidRDefault="007E1567" w:rsidP="007E1567">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the HARQ timers need enhancement due to the large RTT for NTN scenarios.</w:t>
            </w: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We think that the HARQ stalling issue would not happen in IOT NTN.</w:t>
            </w:r>
          </w:p>
        </w:tc>
      </w:tr>
      <w:tr w:rsidR="007E1567" w14:paraId="6457FFF0"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AABB17F" w14:textId="4FDB5FC4" w:rsidR="007E1567" w:rsidRPr="00FE380F" w:rsidRDefault="007E1567" w:rsidP="007E1567">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C541A2" w14:textId="2DF5C350" w:rsidR="007E1567" w:rsidRPr="00FE380F" w:rsidRDefault="007E1567" w:rsidP="007E156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573BE4B" w14:textId="48529720" w:rsidR="007E1567" w:rsidRPr="00FE380F" w:rsidRDefault="007E1567" w:rsidP="007E156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Given the typical IoT use case, we think that disabling HARQ need not be prioritized. However, if a solution is defined as part of the NR NTN work item, this could be leveraged for certain IoT deployments. </w:t>
            </w:r>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r>
              <w:t>Tdoc</w:t>
            </w:r>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Observation 2: Extension of the sr-ProhibitTimer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Proposal 3: Scheduling request: sr-ProhibitTimer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sr-ProhibitTimer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HiSilicon</w:t>
            </w:r>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r>
              <w:t>sr-ProhibitTimer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r w:rsidRPr="00781401">
              <w:rPr>
                <w:rFonts w:eastAsia="SimSun"/>
                <w:lang w:eastAsia="zh-CN"/>
              </w:rPr>
              <w:t xml:space="preserve">sr-ProhibitTimer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r w:rsidRPr="008E6DA2">
              <w:rPr>
                <w:i/>
                <w:iCs/>
              </w:rPr>
              <w:t>sr-ProhibitTimer</w:t>
            </w:r>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7E1567" w14:paraId="2772566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5E895F1" w14:textId="13FC599F" w:rsidR="007E1567" w:rsidRPr="00FE380F" w:rsidRDefault="007E1567" w:rsidP="007E1567">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CD31B7" w14:textId="4C803A16" w:rsidR="007E1567" w:rsidRPr="00FE380F" w:rsidRDefault="007E1567" w:rsidP="007E156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F91A4A" w14:textId="79C60602" w:rsidR="007E1567" w:rsidRDefault="007E1567" w:rsidP="007E1567">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this is essential, but will also be defined/leveraged from NR NTN.</w:t>
            </w:r>
          </w:p>
        </w:tc>
      </w:tr>
    </w:tbl>
    <w:p w14:paraId="379F5BBF" w14:textId="77777777" w:rsidR="00CB5AEB" w:rsidRPr="00882194"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r>
              <w:t>Tdoc</w:t>
            </w:r>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delay-tolerant</w:t>
            </w:r>
            <w:r>
              <w:t xml:space="preserve"> .</w:t>
            </w:r>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UL scheduling enhancement for delay reduction is not necessary for IoT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[Post113-e][055][IoT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UL data traffic of IoT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7E1567" w14:paraId="15035D7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0F08B9E" w14:textId="0C7C0243" w:rsidR="007E1567" w:rsidRPr="00FE380F" w:rsidRDefault="007E1567" w:rsidP="007E1567">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290D49" w14:textId="0C6F69A8" w:rsidR="007E1567" w:rsidRPr="00FE380F" w:rsidRDefault="007E1567" w:rsidP="007E156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EF57AD" w14:textId="2935170B" w:rsidR="007E1567" w:rsidRDefault="007E1567" w:rsidP="007E1567">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given the delay requirements for the IoT use case, this is not essential</w:t>
            </w: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 xml:space="preserve">-ResponseWindow and mac-ContentionResolutionTimer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 xml:space="preserve">mac-ContentionResolutionTimer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DT/PUR in IoT NTN is not just for reducing latency, but also for reducing signalling and thus power consumption. And for PUR as a Rel-16 feature, the</w:t>
            </w:r>
            <w:r>
              <w:t xml:space="preserve"> </w:t>
            </w:r>
            <w:r w:rsidRPr="00E264F3">
              <w:rPr>
                <w:rFonts w:eastAsia="SimSun"/>
                <w:i/>
                <w:iCs/>
                <w:lang w:eastAsia="zh-CN"/>
              </w:rPr>
              <w:t>pur-ResponseTimer</w:t>
            </w:r>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necessary ,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SimSun"/>
                <w:lang w:eastAsia="zh-CN"/>
              </w:rPr>
            </w:pPr>
          </w:p>
        </w:tc>
      </w:tr>
      <w:tr w:rsidR="007E1567" w14:paraId="078AB4A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5ADC8D" w14:textId="635C2685" w:rsidR="007E1567" w:rsidRPr="00FE380F" w:rsidRDefault="007E1567" w:rsidP="007E1567">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CBFB84" w14:textId="613EB4A6" w:rsidR="007E1567" w:rsidRPr="00FE380F" w:rsidRDefault="007E1567" w:rsidP="007E156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7CDF2E" w14:textId="3DA53991" w:rsidR="007E1567" w:rsidRPr="00FE380F" w:rsidRDefault="007E1567" w:rsidP="007E1567">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EDT/PUR enhancements can be deprioritized and no additional stage 3 work is necessary.</w:t>
            </w:r>
          </w:p>
        </w:tc>
      </w:tr>
    </w:tbl>
    <w:p w14:paraId="2C36C0C1" w14:textId="77777777" w:rsidR="00214CA8" w:rsidRPr="00882194"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r>
              <w:t>Tdoc</w:t>
            </w:r>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Proposal 3: Enhancement of MAC/RLC/PDCP timers (e.g. RAR window, contention resolution timer, DRX HARQ RTT timer, SR prohibit timer, t-Reordering, discardTimer)</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There is no need to extend RLC and PDCP SN length for eMTC/NB-IoT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There is no need to extend RLC and PDCP SN length for eMTC/NB-IoT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There is no need to extend RLC and PDCP SN length for eMTC/NB-IoT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7E1567" w14:paraId="454C4AD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1E80F9" w14:textId="05973067" w:rsidR="007E1567" w:rsidRPr="00FE380F" w:rsidRDefault="007E1567" w:rsidP="007E1567">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468D4D" w14:textId="14289A77" w:rsidR="007E1567" w:rsidRPr="00FE380F" w:rsidRDefault="007E1567" w:rsidP="007E156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A78954" w14:textId="74BA7FCC" w:rsidR="007E1567" w:rsidRDefault="007E1567" w:rsidP="007E1567">
            <w:pPr>
              <w:overflowPunct w:val="0"/>
              <w:autoSpaceDE w:val="0"/>
              <w:autoSpaceDN w:val="0"/>
              <w:adjustRightInd w:val="0"/>
              <w:spacing w:after="120"/>
              <w:jc w:val="both"/>
              <w:textAlignment w:val="baseline"/>
              <w:rPr>
                <w:rFonts w:eastAsia="SimSun"/>
                <w:lang w:eastAsia="zh-CN"/>
              </w:rPr>
            </w:pPr>
            <w:r>
              <w:rPr>
                <w:rFonts w:eastAsia="SimSun"/>
                <w:noProof/>
                <w:lang w:eastAsia="zh-CN"/>
              </w:rPr>
              <w:t>Per previous observations, there was already an agreement that no enhancements are needed.</w:t>
            </w: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p>
        </w:tc>
      </w:tr>
      <w:tr w:rsidR="007E1567" w14:paraId="4C0E3A5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B56CB1F" w14:textId="4ECC7380" w:rsidR="007E1567" w:rsidRPr="00FE380F" w:rsidRDefault="007E1567" w:rsidP="007E1567">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BB2E4B" w14:textId="31C410CB" w:rsidR="007E1567" w:rsidRPr="00FE380F" w:rsidRDefault="007E1567" w:rsidP="007E156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EBB867" w14:textId="56090F5E" w:rsidR="007E1567" w:rsidRPr="00FE380F" w:rsidRDefault="007E1567" w:rsidP="007E156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Per previous agreements and NR NTN progress, the value range of the </w:t>
            </w:r>
            <w:r>
              <w:t xml:space="preserve">RLC </w:t>
            </w:r>
            <w:r w:rsidRPr="0078490B">
              <w:rPr>
                <w:i/>
                <w:iCs/>
              </w:rPr>
              <w:t>t-Reordering</w:t>
            </w:r>
            <w:r>
              <w:t xml:space="preserve"> timer is extended. Those enhancements can be re-used for IoT NTN without additional work.</w:t>
            </w: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t-Reassembly is {ms210, ms220, ms340, ms350, ms550, ms1100, ms1650, ms2200}, and that the network can configure the values of PDCP discardTimer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S</w:t>
            </w:r>
            <w:r>
              <w:rPr>
                <w:rFonts w:eastAsia="DengXian"/>
                <w:lang w:eastAsia="zh-CN"/>
              </w:rPr>
              <w:t>imilarly for IOT NTN, PDCP discard timer should be greater than t reordering timer. The current maximum PDCP discardTimer is 1500ms. Therefore, PDCP discard timer needs to be extended. Otherwise, PDCP SDU will be discard without sufficient RLC retransmission. Although infinity value can be configured for PDCP discardTimer,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QoS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The extension of value for discardTimer can be discussed only when if QoS requirement is updated by SA2.</w:t>
            </w:r>
          </w:p>
        </w:tc>
      </w:tr>
      <w:tr w:rsidR="00E218A9" w14:paraId="083EDF1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F51B1D8" w14:textId="4D3239E7" w:rsidR="00E218A9" w:rsidRPr="00FE380F" w:rsidRDefault="00E218A9" w:rsidP="00E218A9">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2092CC" w14:textId="1AE423EB" w:rsidR="00E218A9" w:rsidRPr="00FE380F" w:rsidRDefault="00E218A9" w:rsidP="00E218A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AC622A" w14:textId="3D42AF69" w:rsidR="00E218A9" w:rsidRPr="00FE380F" w:rsidRDefault="00E218A9" w:rsidP="00E218A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to Xiaomi, we think that for IoT NTN, the network can configure greater value ranges for the </w:t>
            </w:r>
            <w:r>
              <w:t xml:space="preserve">PDCP </w:t>
            </w:r>
            <w:r w:rsidRPr="0078490B">
              <w:rPr>
                <w:i/>
                <w:iCs/>
              </w:rPr>
              <w:t>discardTimer</w:t>
            </w:r>
            <w:r>
              <w:rPr>
                <w:rFonts w:eastAsia="SimSun"/>
                <w:noProof/>
                <w:lang w:eastAsia="zh-CN"/>
              </w:rPr>
              <w:t xml:space="preserve"> and re-use the NR NTN value range</w:t>
            </w:r>
            <w:r>
              <w:rPr>
                <w:i/>
                <w:iCs/>
              </w:rPr>
              <w:t xml:space="preserve">. </w:t>
            </w:r>
            <w:r>
              <w:t>That being said, any enhancements for this study are not essential.</w:t>
            </w:r>
          </w:p>
        </w:tc>
      </w:tr>
    </w:tbl>
    <w:p w14:paraId="0D5068F9" w14:textId="77777777" w:rsidR="00214CA8" w:rsidRPr="00882194"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r>
              <w:t>Tdoc</w:t>
            </w:r>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xiaomi</w:t>
            </w:r>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lastRenderedPageBreak/>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r w:rsidR="00E218A9" w:rsidRPr="00781401" w14:paraId="762C7B1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A3AC5AF" w14:textId="288EAEDE" w:rsidR="00E218A9" w:rsidRDefault="00E218A9" w:rsidP="00E218A9">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BE9607" w14:textId="04D741E9" w:rsidR="00E218A9" w:rsidRDefault="00E218A9" w:rsidP="00E218A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98E6103" w14:textId="51083127" w:rsidR="00E218A9" w:rsidRDefault="00E218A9" w:rsidP="00E218A9">
            <w:pPr>
              <w:overflowPunct w:val="0"/>
              <w:autoSpaceDE w:val="0"/>
              <w:autoSpaceDN w:val="0"/>
              <w:adjustRightInd w:val="0"/>
              <w:spacing w:after="120"/>
              <w:jc w:val="both"/>
              <w:textAlignment w:val="baseline"/>
              <w:rPr>
                <w:rFonts w:eastAsia="DengXian"/>
                <w:lang w:eastAsia="zh-CN"/>
              </w:rPr>
            </w:pPr>
            <w:r>
              <w:rPr>
                <w:rFonts w:eastAsia="SimSun"/>
                <w:noProof/>
                <w:lang w:eastAsia="zh-CN"/>
              </w:rPr>
              <w:t>CE modes and coverage enhancements can be considered after RAN1 conclusions.</w:t>
            </w:r>
          </w:p>
        </w:tc>
      </w:tr>
    </w:tbl>
    <w:p w14:paraId="1D5106C3" w14:textId="77777777" w:rsidR="00214CA8" w:rsidRPr="00882194" w:rsidRDefault="00214CA8" w:rsidP="008E67B7"/>
    <w:p w14:paraId="622601DC" w14:textId="3E040768" w:rsidR="008E67B7" w:rsidRDefault="000831B3" w:rsidP="000831B3">
      <w:pPr>
        <w:pStyle w:val="Heading2"/>
      </w:pPr>
      <w:r>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r>
              <w:t>Tdoc</w:t>
            </w:r>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eMTC/NB-IoT,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lastRenderedPageBreak/>
              <w:t xml:space="preserve">For earth fixed cell scenario, how to manage the tracking area is under dicussion in NR NTN. </w:t>
            </w:r>
            <w:r w:rsidRPr="00882194">
              <w:rPr>
                <w:rFonts w:eastAsia="SimSun"/>
                <w:lang w:eastAsia="zh-CN"/>
              </w:rPr>
              <w:t>W</w:t>
            </w:r>
            <w:r w:rsidRPr="00882194">
              <w:rPr>
                <w:rFonts w:eastAsia="SimSun"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Especially for earth-moving beam case, TAC update issue with is being discussed in NR NTN. So we can take it as a baseline.</w:t>
            </w:r>
          </w:p>
        </w:tc>
      </w:tr>
      <w:tr w:rsidR="00E218A9" w14:paraId="54799F06"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A1CEBC2" w14:textId="529EAAFC" w:rsidR="00E218A9" w:rsidRPr="00FE380F" w:rsidRDefault="00E218A9" w:rsidP="00E218A9">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D68EA" w14:textId="2C12665B" w:rsidR="00E218A9" w:rsidRPr="00FE380F" w:rsidRDefault="00E218A9" w:rsidP="00E218A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FEA12A" w14:textId="58ED7E9C" w:rsidR="00E218A9" w:rsidRPr="00FE380F" w:rsidRDefault="00E218A9" w:rsidP="00E218A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TAU and tracking area management from the NR NTN conclusions.</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r>
              <w:t>Tdoc</w:t>
            </w:r>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235864D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ins w:id="5" w:author="Jerome Vogedes (Consultant)" w:date="2021-04-14T13:00:00Z">
        <w:r w:rsidR="00E218A9">
          <w:t>enhanc</w:t>
        </w:r>
      </w:ins>
      <w:ins w:id="6" w:author="Jerome Vogedes (Consultant)" w:date="2021-04-14T13:01:00Z">
        <w:r w:rsidR="00E218A9">
          <w:t>ements to the</w:t>
        </w:r>
      </w:ins>
      <w:ins w:id="7" w:author="Jerome Vogedes (Consultant)" w:date="2021-04-14T13:00:00Z">
        <w:r w:rsidR="00E218A9">
          <w:t xml:space="preserve"> </w:t>
        </w:r>
      </w:ins>
      <w:r w:rsidR="003B024F">
        <w:t>existing idle mode mobility mechanisms</w:t>
      </w:r>
      <w:r w:rsidR="000831B3">
        <w:t xml:space="preserve"> are essential</w:t>
      </w:r>
      <w:del w:id="8" w:author="Jerome Vogedes (Consultant)" w:date="2021-04-15T10:25:00Z">
        <w:r w:rsidR="00EE0EED" w:rsidDel="00E218A9">
          <w:delText xml:space="preserve"> and that no further enhancements </w:delText>
        </w:r>
        <w:r w:rsidR="00CE1E6C" w:rsidDel="00E218A9">
          <w:delText xml:space="preserve">(other than power consumption related) </w:delText>
        </w:r>
        <w:r w:rsidR="00EE0EED" w:rsidDel="00E218A9">
          <w:delText xml:space="preserve">are </w:delText>
        </w:r>
        <w:commentRangeStart w:id="9"/>
        <w:r w:rsidR="00EE0EED" w:rsidDel="00E218A9">
          <w:delText>needed</w:delText>
        </w:r>
      </w:del>
      <w:commentRangeEnd w:id="9"/>
      <w:r w:rsidR="00E218A9">
        <w:rPr>
          <w:rStyle w:val="CommentReference"/>
          <w:rFonts w:eastAsia="MS Mincho"/>
        </w:rPr>
        <w:commentReference w:id="9"/>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x</w:t>
            </w:r>
            <w:r>
              <w:rPr>
                <w:rFonts w:eastAsia="SimSun"/>
                <w:lang w:eastAsia="zh-CN"/>
              </w:rPr>
              <w:t>iaomi</w:t>
            </w:r>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We should not preclude all further enhancements so early for a Study Item. In addition to the existing measurement based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NB-IoT and eMTC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IoT NTN are quite different with the scenarios of legacy NB-IoT/eMTC,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ell selection/re-selection mechanism in IoT-NTN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SimSun"/>
                <w:noProof/>
                <w:lang w:eastAsia="zh-CN"/>
              </w:rPr>
            </w:pPr>
            <w:r w:rsidRPr="00FE380F">
              <w:rPr>
                <w:rFonts w:eastAsia="SimSun"/>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r w:rsidR="00E218A9" w14:paraId="2213DD76"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C554F7F" w14:textId="5479B7CA" w:rsidR="00E218A9" w:rsidRPr="00FE380F" w:rsidRDefault="00E218A9" w:rsidP="00E218A9">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D7A3CF" w14:textId="4D46554D" w:rsidR="00E218A9" w:rsidRPr="00FE380F" w:rsidRDefault="00E218A9" w:rsidP="00E218A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B432F6" w14:textId="5CA9A8C6" w:rsidR="00E218A9" w:rsidRPr="00FE380F" w:rsidRDefault="00E218A9" w:rsidP="00E218A9">
            <w:pPr>
              <w:rPr>
                <w:rFonts w:eastAsia="SimSun"/>
                <w:noProof/>
                <w:lang w:eastAsia="zh-CN"/>
              </w:rPr>
            </w:pPr>
            <w:r>
              <w:rPr>
                <w:rFonts w:eastAsia="SimSun"/>
                <w:noProof/>
                <w:lang w:eastAsia="zh-CN"/>
              </w:rPr>
              <w:t>We think that there are essential enhancements necessary to the existing idle mode mobility mechanisms in order to compensate for long RTT and moving cell scenarios. RAN2 should focus on enhancements for reducing power consumption.</w:t>
            </w:r>
            <w:r>
              <w:rPr>
                <w:rFonts w:eastAsia="SimSun"/>
                <w:noProof/>
                <w:lang w:eastAsia="zh-CN"/>
              </w:rPr>
              <w:t xml:space="preserve"> Per comment, I think there may be confusion as to how the question is worded.</w:t>
            </w:r>
            <w:r>
              <w:rPr>
                <w:rFonts w:eastAsia="SimSun"/>
                <w:noProof/>
                <w:lang w:eastAsia="zh-CN"/>
              </w:rPr>
              <w:t xml:space="preserve"> </w:t>
            </w: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r>
              <w:t>Tdoc</w:t>
            </w:r>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lastRenderedPageBreak/>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 xml:space="preserve">are </w:t>
      </w:r>
      <w:commentRangeStart w:id="10"/>
      <w:r w:rsidR="00EE0EED">
        <w:t>needed</w:t>
      </w:r>
      <w:commentRangeEnd w:id="10"/>
      <w:r w:rsidR="00E218A9">
        <w:rPr>
          <w:rStyle w:val="CommentReference"/>
          <w:rFonts w:eastAsia="MS Mincho"/>
        </w:rPr>
        <w:commentReference w:id="10"/>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Yes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No for eMTC. As per agreement, at least CHO can be considered for eMTC.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eMTC. </w:t>
            </w:r>
            <w:r>
              <w:rPr>
                <w:rFonts w:eastAsia="SimSun"/>
                <w:lang w:eastAsia="zh-CN"/>
              </w:rPr>
              <w:t xml:space="preserve">For NB-IoT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HO may happen frequently for eMTC</w:t>
            </w:r>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SimSun"/>
                <w:lang w:eastAsia="zh-CN"/>
              </w:rPr>
            </w:pPr>
            <w:r w:rsidRPr="008219BE">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SimSun"/>
                <w:b/>
                <w:bCs/>
                <w:lang w:eastAsia="zh-CN"/>
              </w:rPr>
            </w:pPr>
            <w:r w:rsidRPr="008219BE">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SimSun"/>
                <w:noProof/>
                <w:lang w:eastAsia="zh-CN"/>
              </w:rPr>
            </w:pPr>
            <w:r w:rsidRPr="008219BE">
              <w:rPr>
                <w:rFonts w:eastAsia="SimSun"/>
                <w:noProof/>
                <w:lang w:eastAsia="zh-CN"/>
              </w:rPr>
              <w:t>We can reuse existing mechanisms for eMTC, but we should make different approach for NB-IoT because HO is not supported.</w:t>
            </w:r>
          </w:p>
        </w:tc>
      </w:tr>
      <w:tr w:rsidR="00E218A9" w14:paraId="13025E8D"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2BA93887" w14:textId="314DD1D1" w:rsidR="00E218A9" w:rsidRPr="008219BE" w:rsidRDefault="00E218A9" w:rsidP="00E218A9">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A5F06" w14:textId="05DBE279" w:rsidR="00E218A9" w:rsidRPr="008219BE" w:rsidRDefault="00E218A9" w:rsidP="00E218A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4C23B3" w14:textId="21DE1ECA" w:rsidR="00E218A9" w:rsidRPr="008219BE" w:rsidRDefault="00E218A9" w:rsidP="00E218A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We think that connected mode mobility need not be essential for the IoT use case perspective. However, some of the CHO enhancements could be leveraged from the NR NTN conclusions. </w:t>
            </w: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r>
              <w:t>Tdoc</w:t>
            </w:r>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lastRenderedPageBreak/>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w:t>
      </w:r>
      <w:commentRangeStart w:id="11"/>
      <w:r w:rsidR="00EE0EED">
        <w:t>needed</w:t>
      </w:r>
      <w:commentRangeEnd w:id="11"/>
      <w:r w:rsidR="00E218A9">
        <w:rPr>
          <w:rStyle w:val="CommentReference"/>
          <w:rFonts w:eastAsia="MS Mincho"/>
        </w:rPr>
        <w:commentReference w:id="11"/>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aging enhancement is not necessary. For capacity, in early deployment, it is not an issue. For paging occasion, network can handle it by implementation. For outage, normal i-drx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12"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Existing mechanisms is enough and how to manage the paging capacity is up to network implementation.</w:t>
            </w:r>
          </w:p>
        </w:tc>
      </w:tr>
      <w:tr w:rsidR="00E218A9" w14:paraId="5DD1A25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FE291D3" w14:textId="5AF77113" w:rsidR="00E218A9" w:rsidRPr="009F08E4" w:rsidRDefault="00E218A9" w:rsidP="00E218A9">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01038C" w14:textId="2021DA55" w:rsidR="00E218A9" w:rsidRPr="009F08E4" w:rsidRDefault="00E218A9" w:rsidP="00E218A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Pr>
                <w:rFonts w:eastAsia="SimSun"/>
                <w:b/>
                <w:bCs/>
                <w:lang w:eastAsia="zh-CN"/>
              </w:rPr>
              <w:t>no</w:t>
            </w:r>
            <w:r>
              <w:rPr>
                <w:rFonts w:eastAsia="SimSun"/>
                <w:b/>
                <w:bCs/>
                <w:lang w:eastAsia="zh-CN"/>
              </w:rPr>
              <w: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F1FF09" w14:textId="3219BE5D" w:rsidR="00E218A9" w:rsidRPr="009F08E4" w:rsidRDefault="00E218A9" w:rsidP="00E218A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existing paging mechanisms</w:t>
            </w:r>
          </w:p>
        </w:tc>
      </w:tr>
    </w:tbl>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r>
              <w:t>Tdoc</w:t>
            </w:r>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lastRenderedPageBreak/>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contents of ephemeris is FFS yet, but the UE may perform idle/connected mode mobility based on the ephemeris information. Thus, it should be provided to UEs.</w:t>
            </w:r>
          </w:p>
        </w:tc>
      </w:tr>
      <w:tr w:rsidR="00E218A9" w14:paraId="5E2E17E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90D8A03" w14:textId="38B25D89" w:rsidR="00E218A9" w:rsidRPr="009F08E4" w:rsidRDefault="00E218A9" w:rsidP="00E218A9">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7485EF" w14:textId="2DBB255D" w:rsidR="00E218A9" w:rsidRPr="009F08E4" w:rsidRDefault="00E218A9" w:rsidP="00E218A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42EA94" w14:textId="72901246" w:rsidR="00E218A9" w:rsidRPr="009F08E4" w:rsidRDefault="00E218A9" w:rsidP="00E218A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provisioning UE with sat ephemeris data is essential given the scope of the various scenarios (e.g., HAPS, GEO, LEO/MEO) to be considered and the large delta in propagation delays.</w:t>
            </w:r>
            <w:r>
              <w:rPr>
                <w:rFonts w:eastAsia="SimSun"/>
                <w:noProof/>
                <w:lang w:eastAsia="zh-CN"/>
              </w:rPr>
              <w:t xml:space="preserve"> For the IoT use case, optimizations from the NR NTN solutions may also be necessary.</w:t>
            </w:r>
          </w:p>
        </w:tc>
      </w:tr>
    </w:tbl>
    <w:p w14:paraId="2BB0F617" w14:textId="77777777" w:rsidR="00B111B2" w:rsidRPr="00882194"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r>
              <w:t>Tdoc</w:t>
            </w:r>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lastRenderedPageBreak/>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lastRenderedPageBreak/>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(SIBx).</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Proposal #5: 3GPP to further study how to adapt iDRX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Proposal 7: Key features for power consumption reduction for IoT-NTN are eDRX/PSM and serving cell relaxed measurements. Adaptation of these features for NTN should be considered as essential.</w:t>
            </w:r>
          </w:p>
          <w:p w14:paraId="04418581" w14:textId="7EDA75B1" w:rsidR="00A83631" w:rsidRDefault="00A83631" w:rsidP="00197497">
            <w:r>
              <w:t>Proposal 8: Battery lifetime requirements should to be revisited if the eDRX operations is considered without any modification for NTN aspects such as GNSS operation and cell-change during eDRX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lastRenderedPageBreak/>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2. eDRX,</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s necessary to consider how to resolve the cell-change during eDRX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Power saving is very impoirtant for IoT devices, but we are not sure what can be newly introduced especially for IoT NTN.</w:t>
            </w:r>
          </w:p>
        </w:tc>
      </w:tr>
      <w:tr w:rsidR="00E218A9" w14:paraId="6AA6FBC2"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20F565B8" w14:textId="4D7F60AC" w:rsidR="00E218A9" w:rsidRPr="009F08E4" w:rsidRDefault="00E218A9" w:rsidP="00E218A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4BFE84" w14:textId="2AAC74A3" w:rsidR="00E218A9" w:rsidRPr="009F08E4" w:rsidRDefault="00E218A9" w:rsidP="00E218A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6FCA0B" w14:textId="35035600" w:rsidR="00E218A9" w:rsidRPr="009F08E4" w:rsidRDefault="00E218A9" w:rsidP="00E218A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power saving for the IoT use case is essential, e.g., mobility management, RRM measurement relaxation, etc.</w:t>
            </w: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IoT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IoT devices will not stay in connected mode for a long time</w:t>
            </w:r>
            <w:r w:rsidR="006A375F">
              <w:rPr>
                <w:rFonts w:eastAsia="SimSun"/>
                <w:noProof/>
                <w:lang w:eastAsia="zh-CN"/>
              </w:rPr>
              <w:t>.</w:t>
            </w:r>
            <w:r w:rsidRPr="009F08E4">
              <w:rPr>
                <w:rFonts w:eastAsia="SimSun"/>
                <w:noProof/>
                <w:lang w:eastAsia="zh-CN"/>
              </w:rPr>
              <w:t xml:space="preserve"> </w:t>
            </w:r>
            <w:r w:rsidR="006A375F">
              <w:rPr>
                <w:rFonts w:eastAsia="SimSun"/>
                <w:noProof/>
                <w:lang w:eastAsia="zh-CN"/>
              </w:rPr>
              <w:t xml:space="preserve">Thus, </w:t>
            </w:r>
            <w:r w:rsidRPr="009F08E4">
              <w:rPr>
                <w:rFonts w:eastAsia="SimSun"/>
                <w:noProof/>
                <w:lang w:eastAsia="zh-CN"/>
              </w:rPr>
              <w:t>it seems not really eseential. Rather than that, we could consider SDT for IoT NTN.</w:t>
            </w:r>
          </w:p>
        </w:tc>
      </w:tr>
      <w:tr w:rsidR="00E218A9" w14:paraId="220C782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3A64F071" w14:textId="0EB75384" w:rsidR="00E218A9" w:rsidRPr="009F08E4" w:rsidRDefault="00E218A9" w:rsidP="00E218A9">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68E841" w14:textId="2A0BA1FB" w:rsidR="00E218A9" w:rsidRPr="009F08E4" w:rsidRDefault="00E218A9" w:rsidP="00E218A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A2F136" w14:textId="1B51E869" w:rsidR="00E218A9" w:rsidRPr="009F08E4" w:rsidRDefault="00E218A9" w:rsidP="00E218A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agree with the comments above given consideration for the IOT use cases.</w:t>
            </w:r>
          </w:p>
        </w:tc>
      </w:tr>
    </w:tbl>
    <w:p w14:paraId="3D0EE062" w14:textId="77777777" w:rsidR="005E0001" w:rsidRPr="00882194"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IoT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RAN2 assumes that PRACH capacity in eMTC/NB-IoT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lastRenderedPageBreak/>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CE0277" w:rsidRPr="00A93AB3" w14:paraId="789FE1F8" w14:textId="77777777" w:rsidTr="00CE0277">
        <w:tc>
          <w:tcPr>
            <w:tcW w:w="1838" w:type="dxa"/>
            <w:shd w:val="clear" w:color="auto" w:fill="auto"/>
          </w:tcPr>
          <w:p w14:paraId="56679583"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46B714A5"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r w:rsidR="00CE0277" w:rsidRPr="00A93AB3" w14:paraId="69A42EF1" w14:textId="77777777" w:rsidTr="00CE0277">
        <w:tc>
          <w:tcPr>
            <w:tcW w:w="1838" w:type="dxa"/>
            <w:shd w:val="clear" w:color="auto" w:fill="auto"/>
          </w:tcPr>
          <w:p w14:paraId="28ACD3BE"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t>References</w:t>
      </w:r>
    </w:p>
    <w:bookmarkStart w:id="12"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12"/>
      <w:r>
        <w:tab/>
      </w:r>
    </w:p>
    <w:bookmarkStart w:id="13"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13"/>
      <w:r>
        <w:tab/>
      </w:r>
    </w:p>
    <w:bookmarkStart w:id="14"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14"/>
      <w:r>
        <w:tab/>
      </w:r>
    </w:p>
    <w:bookmarkStart w:id="15"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15"/>
      <w:r>
        <w:tab/>
      </w:r>
    </w:p>
    <w:bookmarkStart w:id="16"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16"/>
      <w:r>
        <w:tab/>
      </w:r>
      <w:r w:rsidR="0007541C" w:rsidRPr="0007541C">
        <w:t>Xiaomi</w:t>
      </w:r>
    </w:p>
    <w:bookmarkStart w:id="17"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7"/>
      <w:r>
        <w:tab/>
      </w:r>
      <w:r w:rsidR="0007541C" w:rsidRPr="0007541C">
        <w:t>Nokia, Nokia Shanghai Bell</w:t>
      </w:r>
    </w:p>
    <w:bookmarkStart w:id="18"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8"/>
      <w:r>
        <w:tab/>
      </w:r>
    </w:p>
    <w:bookmarkStart w:id="19"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9"/>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r>
              <w:rPr>
                <w:rFonts w:hint="eastAsia"/>
                <w:lang w:eastAsia="zh-CN"/>
              </w:rPr>
              <w:t>Sidong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r>
              <w:rPr>
                <w:lang w:val="en-GB" w:eastAsia="ja-JP"/>
              </w:rPr>
              <w:t>e</w:t>
            </w:r>
            <w:r w:rsidRPr="00616A6A">
              <w:rPr>
                <w:lang w:val="en-GB" w:eastAsia="ja-JP"/>
              </w:rPr>
              <w:t xml:space="preserve">mre dot yavuz at </w:t>
            </w:r>
            <w:r>
              <w:rPr>
                <w:lang w:val="en-GB" w:eastAsia="ja-JP"/>
              </w:rPr>
              <w:t>ericsson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Oanyong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882194" w:rsidRPr="00616A6A" w14:paraId="2FE82B96" w14:textId="77777777" w:rsidTr="00197497">
        <w:tc>
          <w:tcPr>
            <w:tcW w:w="1760" w:type="dxa"/>
          </w:tcPr>
          <w:p w14:paraId="6E07BDAC" w14:textId="41D2D20F" w:rsidR="00882194" w:rsidRPr="00616A6A" w:rsidRDefault="00A327ED" w:rsidP="00D22BCA">
            <w:pPr>
              <w:overflowPunct w:val="0"/>
              <w:autoSpaceDE w:val="0"/>
              <w:autoSpaceDN w:val="0"/>
              <w:adjustRightInd w:val="0"/>
              <w:spacing w:after="0"/>
              <w:rPr>
                <w:lang w:val="en-GB" w:eastAsia="ja-JP"/>
              </w:rPr>
            </w:pPr>
            <w:r>
              <w:rPr>
                <w:lang w:val="en-GB" w:eastAsia="ja-JP"/>
              </w:rPr>
              <w:t>Convida</w:t>
            </w:r>
          </w:p>
        </w:tc>
        <w:tc>
          <w:tcPr>
            <w:tcW w:w="2687" w:type="dxa"/>
          </w:tcPr>
          <w:p w14:paraId="3A044EF2" w14:textId="42F80434" w:rsidR="00882194" w:rsidRPr="00616A6A" w:rsidRDefault="00A327ED" w:rsidP="00D22BCA">
            <w:pPr>
              <w:overflowPunct w:val="0"/>
              <w:autoSpaceDE w:val="0"/>
              <w:autoSpaceDN w:val="0"/>
              <w:adjustRightInd w:val="0"/>
              <w:spacing w:after="0"/>
              <w:rPr>
                <w:lang w:val="en-GB" w:eastAsia="ja-JP"/>
              </w:rPr>
            </w:pPr>
            <w:r>
              <w:rPr>
                <w:lang w:val="en-GB" w:eastAsia="ja-JP"/>
              </w:rPr>
              <w:t>Jerome Vogedes</w:t>
            </w:r>
          </w:p>
        </w:tc>
        <w:tc>
          <w:tcPr>
            <w:tcW w:w="4903" w:type="dxa"/>
          </w:tcPr>
          <w:p w14:paraId="52555D46" w14:textId="45D135C3" w:rsidR="00882194" w:rsidRPr="00616A6A" w:rsidRDefault="00A327ED" w:rsidP="00D22BCA">
            <w:pPr>
              <w:overflowPunct w:val="0"/>
              <w:autoSpaceDE w:val="0"/>
              <w:autoSpaceDN w:val="0"/>
              <w:adjustRightInd w:val="0"/>
              <w:spacing w:after="0"/>
              <w:rPr>
                <w:lang w:val="en-GB" w:eastAsia="ja-JP"/>
              </w:rPr>
            </w:pPr>
            <w:r>
              <w:rPr>
                <w:lang w:val="en-GB" w:eastAsia="ja-JP"/>
              </w:rPr>
              <w:t>Vogedes.jerome@convidawireless.com</w:t>
            </w:r>
          </w:p>
        </w:tc>
      </w:tr>
      <w:tr w:rsidR="00882194" w:rsidRPr="00616A6A" w14:paraId="2DD172C0" w14:textId="77777777" w:rsidTr="00197497">
        <w:tc>
          <w:tcPr>
            <w:tcW w:w="1760" w:type="dxa"/>
          </w:tcPr>
          <w:p w14:paraId="78DCD535"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4AEC498A"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65CE1390" w14:textId="77777777" w:rsidR="00882194" w:rsidRPr="00616A6A" w:rsidRDefault="00882194" w:rsidP="00D22BCA">
            <w:pPr>
              <w:overflowPunct w:val="0"/>
              <w:autoSpaceDE w:val="0"/>
              <w:autoSpaceDN w:val="0"/>
              <w:adjustRightInd w:val="0"/>
              <w:spacing w:after="0"/>
              <w:rPr>
                <w:lang w:val="en-GB" w:eastAsia="ja-JP"/>
              </w:rPr>
            </w:pPr>
          </w:p>
        </w:tc>
      </w:tr>
      <w:tr w:rsidR="00882194" w:rsidRPr="00616A6A" w14:paraId="5C09D34A" w14:textId="77777777" w:rsidTr="00197497">
        <w:tc>
          <w:tcPr>
            <w:tcW w:w="1760" w:type="dxa"/>
          </w:tcPr>
          <w:p w14:paraId="572BF7C1"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4CCC964E"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5FAF1D74" w14:textId="77777777" w:rsidR="00882194" w:rsidRPr="00616A6A" w:rsidRDefault="00882194" w:rsidP="00D22BCA">
            <w:pPr>
              <w:overflowPunct w:val="0"/>
              <w:autoSpaceDE w:val="0"/>
              <w:autoSpaceDN w:val="0"/>
              <w:adjustRightInd w:val="0"/>
              <w:spacing w:after="0"/>
              <w:rPr>
                <w:lang w:val="en-GB" w:eastAsia="ja-JP"/>
              </w:rPr>
            </w:pP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Jerome Vogedes (Consultant)" w:date="2021-04-15T10:25:00Z" w:initials="JV(">
    <w:p w14:paraId="59BE2962" w14:textId="48F4F818" w:rsidR="00E218A9" w:rsidRDefault="00E218A9">
      <w:pPr>
        <w:pStyle w:val="CommentText"/>
      </w:pPr>
      <w:r>
        <w:rPr>
          <w:rStyle w:val="CommentReference"/>
        </w:rPr>
        <w:annotationRef/>
      </w:r>
      <w:r>
        <w:t xml:space="preserve">This question seems to be misinterpreted but some. </w:t>
      </w:r>
      <w:r>
        <w:t xml:space="preserve">We should be clear what we are considering as “essential”. Per the email discussion description: </w:t>
      </w:r>
      <w:r w:rsidRPr="00EA4ABC">
        <w:rPr>
          <w:highlight w:val="yellow"/>
        </w:rPr>
        <w:t>Identify/confirm enhancements that are considered essential for IoT NTN</w:t>
      </w:r>
    </w:p>
  </w:comment>
  <w:comment w:id="10" w:author="Jerome Vogedes (Consultant)" w:date="2021-04-15T10:28:00Z" w:initials="JV(">
    <w:p w14:paraId="48ACF6BE" w14:textId="778EE4A4" w:rsidR="00E218A9" w:rsidRDefault="00E218A9">
      <w:pPr>
        <w:pStyle w:val="CommentText"/>
      </w:pPr>
      <w:r>
        <w:rPr>
          <w:rStyle w:val="CommentReference"/>
        </w:rPr>
        <w:annotationRef/>
      </w:r>
      <w:r>
        <w:t xml:space="preserve">Same issue as in Q12: </w:t>
      </w:r>
      <w:r>
        <w:t xml:space="preserve">This question seems to be misinterpreted but some. We should be clear what we are considering as “essential”. Per the email discussion description: </w:t>
      </w:r>
      <w:r w:rsidRPr="00EA4ABC">
        <w:rPr>
          <w:highlight w:val="yellow"/>
        </w:rPr>
        <w:t>Identify/confirm enhancements that are considered essential for IoT NTN</w:t>
      </w:r>
    </w:p>
  </w:comment>
  <w:comment w:id="11" w:author="Jerome Vogedes (Consultant)" w:date="2021-04-15T10:29:00Z" w:initials="JV(">
    <w:p w14:paraId="54706428" w14:textId="288B5269" w:rsidR="00E218A9" w:rsidRDefault="00E218A9" w:rsidP="00E218A9">
      <w:pPr>
        <w:pStyle w:val="CommentText"/>
      </w:pPr>
      <w:r>
        <w:rPr>
          <w:rStyle w:val="CommentReference"/>
        </w:rPr>
        <w:annotationRef/>
      </w:r>
      <w:r>
        <w:t>Same issue as in Q12</w:t>
      </w:r>
      <w:r>
        <w:t>/13</w:t>
      </w:r>
      <w:r>
        <w:t xml:space="preserve">: This question seems to be misinterpreted but some. We should be clear what we are considering as “essential”. Per the email discussion description: </w:t>
      </w:r>
      <w:r w:rsidRPr="00EA4ABC">
        <w:rPr>
          <w:highlight w:val="yellow"/>
        </w:rPr>
        <w:t>Identify/confirm enhancements that are considered essential for IoT NTN</w:t>
      </w:r>
    </w:p>
    <w:p w14:paraId="5E89B339" w14:textId="76BF319D" w:rsidR="00E218A9" w:rsidRDefault="00E218A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BE2962" w15:done="0"/>
  <w15:commentEx w15:paraId="48ACF6BE" w15:done="0"/>
  <w15:commentEx w15:paraId="5E89B3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9308" w16cex:dateUtc="2021-04-15T15:25:00Z"/>
  <w16cex:commentExtensible w16cex:durableId="242293B6" w16cex:dateUtc="2021-04-15T15:28:00Z"/>
  <w16cex:commentExtensible w16cex:durableId="2422940F" w16cex:dateUtc="2021-04-15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BE2962" w16cid:durableId="24229308"/>
  <w16cid:commentId w16cid:paraId="48ACF6BE" w16cid:durableId="242293B6"/>
  <w16cid:commentId w16cid:paraId="5E89B339" w16cid:durableId="242294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0D905" w14:textId="77777777" w:rsidR="0091571E" w:rsidRDefault="0091571E">
      <w:pPr>
        <w:pStyle w:val="TAL"/>
      </w:pPr>
      <w:r>
        <w:separator/>
      </w:r>
    </w:p>
  </w:endnote>
  <w:endnote w:type="continuationSeparator" w:id="0">
    <w:p w14:paraId="618BEE8D" w14:textId="77777777" w:rsidR="0091571E" w:rsidRDefault="0091571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5290D" w14:textId="77777777" w:rsidR="007E1567" w:rsidRDefault="007E1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11044BD" w:rsidR="007E1567" w:rsidRDefault="007E1567">
    <w:pPr>
      <w:pStyle w:val="Footer"/>
    </w:pPr>
    <w:r>
      <w:rPr>
        <w:lang w:val="en-US" w:eastAsia="ko-KR"/>
      </w:rPr>
      <mc:AlternateContent>
        <mc:Choice Requires="wps">
          <w:drawing>
            <wp:anchor distT="0" distB="0" distL="114300" distR="114300" simplePos="0" relativeHeight="251659264" behindDoc="0" locked="0" layoutInCell="0" allowOverlap="1" wp14:anchorId="1829F27C" wp14:editId="2E4FF296">
              <wp:simplePos x="0" y="0"/>
              <wp:positionH relativeFrom="page">
                <wp:posOffset>0</wp:posOffset>
              </wp:positionH>
              <wp:positionV relativeFrom="page">
                <wp:posOffset>10229215</wp:posOffset>
              </wp:positionV>
              <wp:extent cx="7560945" cy="273050"/>
              <wp:effectExtent l="0" t="0" r="0" b="12700"/>
              <wp:wrapNone/>
              <wp:docPr id="1" name="MSIPCM66af49a6866ffb9de3a2c0d4"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585709BD" w:rsidR="007E1567" w:rsidRPr="009B4375" w:rsidRDefault="007E1567" w:rsidP="009B4375">
                          <w:pPr>
                            <w:spacing w:after="0"/>
                            <w:rPr>
                              <w:rFonts w:ascii="Calibri" w:hAnsi="Calibri" w:cs="Calibri"/>
                              <w:color w:val="000000"/>
                              <w:sz w:val="14"/>
                            </w:rPr>
                          </w:pPr>
                          <w:r w:rsidRPr="009B437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29F27C" id="_x0000_t202" coordsize="21600,21600" o:spt="202" path="m,l,21600r21600,l21600,xe">
              <v:stroke joinstyle="miter"/>
              <v:path gradientshapeok="t" o:connecttype="rect"/>
            </v:shapetype>
            <v:shape id="MSIPCM66af49a6866ffb9de3a2c0d4"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TNIUW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3DEE4FF6" w14:textId="585709BD" w:rsidR="00850D7A" w:rsidRPr="009B4375" w:rsidRDefault="00850D7A" w:rsidP="009B4375">
                    <w:pPr>
                      <w:spacing w:after="0"/>
                      <w:rPr>
                        <w:rFonts w:ascii="Calibri" w:hAnsi="Calibri" w:cs="Calibri"/>
                        <w:color w:val="000000"/>
                        <w:sz w:val="14"/>
                      </w:rPr>
                    </w:pPr>
                    <w:r w:rsidRPr="009B4375">
                      <w:rPr>
                        <w:rFonts w:ascii="Calibri" w:hAnsi="Calibri" w:cs="Calibri"/>
                        <w:color w:val="000000"/>
                        <w:sz w:val="14"/>
                      </w:rPr>
                      <w:t>C2 General</w:t>
                    </w:r>
                  </w:p>
                </w:txbxContent>
              </v:textbox>
              <w10:wrap anchorx="page" anchory="page"/>
            </v:shape>
          </w:pict>
        </mc:Fallback>
      </mc:AlternateContent>
    </w: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E11B7" w14:textId="77777777" w:rsidR="007E1567" w:rsidRDefault="007E1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566ED" w14:textId="77777777" w:rsidR="0091571E" w:rsidRDefault="0091571E">
      <w:pPr>
        <w:pStyle w:val="TAL"/>
      </w:pPr>
      <w:r>
        <w:separator/>
      </w:r>
    </w:p>
  </w:footnote>
  <w:footnote w:type="continuationSeparator" w:id="0">
    <w:p w14:paraId="6D48D264" w14:textId="77777777" w:rsidR="0091571E" w:rsidRDefault="0091571E">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6B5E" w14:textId="77777777" w:rsidR="007E1567" w:rsidRDefault="007E1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7E1567" w:rsidRDefault="007E1567">
    <w:pPr>
      <w:pStyle w:val="Header"/>
      <w:framePr w:wrap="auto" w:vAnchor="text" w:hAnchor="margin" w:xAlign="center" w:y="1"/>
      <w:widowControl/>
    </w:pPr>
    <w:r>
      <w:fldChar w:fldCharType="begin"/>
    </w:r>
    <w:r>
      <w:instrText xml:space="preserve"> PAGE </w:instrText>
    </w:r>
    <w:r>
      <w:fldChar w:fldCharType="separate"/>
    </w:r>
    <w:r>
      <w:t>14</w:t>
    </w:r>
    <w:r>
      <w:fldChar w:fldCharType="end"/>
    </w:r>
  </w:p>
  <w:p w14:paraId="7E7576F4" w14:textId="77777777" w:rsidR="007E1567" w:rsidRDefault="007E1567">
    <w:pPr>
      <w:pStyle w:val="Header"/>
    </w:pPr>
  </w:p>
  <w:p w14:paraId="7B616B78" w14:textId="77777777" w:rsidR="007E1567" w:rsidRDefault="007E15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697FA" w14:textId="77777777" w:rsidR="007E1567" w:rsidRDefault="007E1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ko-KR"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255D"/>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4CE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09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56C4"/>
    <w:rsid w:val="00625F41"/>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1567"/>
    <w:rsid w:val="007E38D5"/>
    <w:rsid w:val="007E46DF"/>
    <w:rsid w:val="007E58CE"/>
    <w:rsid w:val="007E671C"/>
    <w:rsid w:val="007F1996"/>
    <w:rsid w:val="007F1AB2"/>
    <w:rsid w:val="007F21A9"/>
    <w:rsid w:val="007F2F03"/>
    <w:rsid w:val="007F426A"/>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9BE"/>
    <w:rsid w:val="00821B45"/>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4AAC"/>
    <w:rsid w:val="008455D7"/>
    <w:rsid w:val="008458E9"/>
    <w:rsid w:val="008461DA"/>
    <w:rsid w:val="00846333"/>
    <w:rsid w:val="008507E1"/>
    <w:rsid w:val="00850D7A"/>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71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27ED"/>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DC9"/>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19"/>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8A9"/>
    <w:rsid w:val="00E21D30"/>
    <w:rsid w:val="00E2234B"/>
    <w:rsid w:val="00E236F8"/>
    <w:rsid w:val="00E2602E"/>
    <w:rsid w:val="00E264F3"/>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B5C"/>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3bis-e/Docs/R2-2102961.z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F6919-DB7F-4A5C-B549-889A6DE2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20</Pages>
  <Words>8404</Words>
  <Characters>47905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56197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Jerome Vogedes (Consultant)</cp:lastModifiedBy>
  <cp:revision>3</cp:revision>
  <cp:lastPrinted>2007-12-21T11:58:00Z</cp:lastPrinted>
  <dcterms:created xsi:type="dcterms:W3CDTF">2021-04-15T15:32:00Z</dcterms:created>
  <dcterms:modified xsi:type="dcterms:W3CDTF">2021-04-15T15:33:00Z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ies>
</file>