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7F0" w:rsidRDefault="00C73E29">
      <w:pPr>
        <w:pStyle w:val="CRCoverPage"/>
        <w:tabs>
          <w:tab w:val="right" w:pos="9639"/>
          <w:tab w:val="right" w:pos="13323"/>
        </w:tabs>
        <w:spacing w:after="0"/>
        <w:rPr>
          <w:b/>
          <w:sz w:val="24"/>
          <w:lang w:val="en-US" w:eastAsia="zh-CN"/>
        </w:rPr>
      </w:pPr>
      <w:r>
        <w:rPr>
          <w:b/>
          <w:bCs/>
          <w:sz w:val="24"/>
          <w:lang w:eastAsia="zh-CN"/>
        </w:rPr>
        <w:t>3GPP</w:t>
      </w:r>
      <w:r>
        <w:rPr>
          <w:rFonts w:cs="黑体"/>
          <w:b/>
          <w:sz w:val="24"/>
          <w:szCs w:val="24"/>
        </w:rPr>
        <w:t xml:space="preserve"> TSG-RAN2 Meeting #1</w:t>
      </w:r>
      <w:r>
        <w:rPr>
          <w:rFonts w:cs="黑体" w:hint="eastAsia"/>
          <w:b/>
          <w:sz w:val="24"/>
          <w:szCs w:val="24"/>
          <w:lang w:val="en-US" w:eastAsia="zh-CN"/>
        </w:rPr>
        <w:t>13bis</w:t>
      </w:r>
      <w:r>
        <w:rPr>
          <w:rFonts w:cs="黑体" w:hint="eastAsia"/>
          <w:b/>
          <w:sz w:val="24"/>
          <w:szCs w:val="24"/>
          <w:lang w:eastAsia="zh-CN"/>
        </w:rPr>
        <w:t xml:space="preserve"> </w:t>
      </w:r>
      <w:r>
        <w:rPr>
          <w:rFonts w:cs="黑体"/>
          <w:b/>
          <w:sz w:val="24"/>
          <w:szCs w:val="24"/>
          <w:lang w:eastAsia="zh-CN"/>
        </w:rPr>
        <w:t>electronic</w:t>
      </w:r>
      <w:r>
        <w:rPr>
          <w:b/>
          <w:sz w:val="24"/>
        </w:rPr>
        <w:tab/>
        <w:t>R2-2</w:t>
      </w:r>
      <w:r>
        <w:rPr>
          <w:rFonts w:hint="eastAsia"/>
          <w:b/>
          <w:sz w:val="24"/>
          <w:lang w:val="en-US" w:eastAsia="zh-CN"/>
        </w:rPr>
        <w:t>10xxxx</w:t>
      </w:r>
    </w:p>
    <w:p w:rsidR="002617F0" w:rsidRDefault="00C73E29">
      <w:pPr>
        <w:pStyle w:val="CRCoverPage"/>
        <w:tabs>
          <w:tab w:val="right" w:pos="9639"/>
        </w:tabs>
        <w:spacing w:after="0"/>
        <w:jc w:val="both"/>
        <w:rPr>
          <w:b/>
          <w:sz w:val="24"/>
          <w:szCs w:val="22"/>
          <w:lang w:val="en-US"/>
        </w:rPr>
      </w:pPr>
      <w:r>
        <w:rPr>
          <w:b/>
          <w:sz w:val="24"/>
          <w:szCs w:val="22"/>
          <w:lang w:val="de-DE" w:eastAsia="zh-CN"/>
        </w:rPr>
        <w:t xml:space="preserve">Online, </w:t>
      </w:r>
      <w:r>
        <w:rPr>
          <w:rFonts w:hint="eastAsia"/>
          <w:b/>
          <w:sz w:val="24"/>
          <w:szCs w:val="22"/>
          <w:lang w:val="en-US" w:eastAsia="zh-CN"/>
        </w:rPr>
        <w:t>April</w:t>
      </w:r>
      <w:r>
        <w:rPr>
          <w:b/>
          <w:sz w:val="24"/>
          <w:szCs w:val="22"/>
          <w:lang w:val="de-DE" w:eastAsia="zh-CN"/>
        </w:rPr>
        <w:t xml:space="preserve"> </w:t>
      </w:r>
      <w:r>
        <w:rPr>
          <w:rFonts w:hint="eastAsia"/>
          <w:b/>
          <w:sz w:val="24"/>
          <w:szCs w:val="22"/>
          <w:lang w:val="en-US" w:eastAsia="zh-CN"/>
        </w:rPr>
        <w:t>12</w:t>
      </w:r>
      <w:r>
        <w:rPr>
          <w:b/>
          <w:sz w:val="24"/>
          <w:szCs w:val="22"/>
          <w:lang w:val="de-DE" w:eastAsia="zh-CN"/>
        </w:rPr>
        <w:t xml:space="preserve">th - </w:t>
      </w:r>
      <w:r>
        <w:rPr>
          <w:rFonts w:hint="eastAsia"/>
          <w:b/>
          <w:sz w:val="24"/>
          <w:szCs w:val="22"/>
          <w:lang w:val="en-US" w:eastAsia="zh-CN"/>
        </w:rPr>
        <w:t>April 20</w:t>
      </w:r>
      <w:r>
        <w:rPr>
          <w:b/>
          <w:sz w:val="24"/>
          <w:szCs w:val="22"/>
          <w:lang w:val="de-DE" w:eastAsia="zh-CN"/>
        </w:rPr>
        <w:t>th, 202</w:t>
      </w:r>
      <w:r>
        <w:rPr>
          <w:rFonts w:hint="eastAsia"/>
          <w:b/>
          <w:sz w:val="24"/>
          <w:szCs w:val="22"/>
          <w:lang w:val="en-US" w:eastAsia="zh-CN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2617F0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7F0" w:rsidRDefault="00C73E29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 w:rsidR="002617F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2617F0" w:rsidRDefault="00C73E29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2617F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2617F0" w:rsidRDefault="002617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2617F0">
        <w:tc>
          <w:tcPr>
            <w:tcW w:w="142" w:type="dxa"/>
            <w:tcBorders>
              <w:left w:val="single" w:sz="4" w:space="0" w:color="auto"/>
            </w:tcBorders>
          </w:tcPr>
          <w:p w:rsidR="002617F0" w:rsidRDefault="002617F0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2617F0" w:rsidRDefault="00C73E29">
            <w:pPr>
              <w:pStyle w:val="CRCoverPage"/>
              <w:spacing w:after="0"/>
              <w:jc w:val="right"/>
              <w:rPr>
                <w:b/>
                <w:sz w:val="28"/>
                <w:lang w:val="en-US" w:eastAsia="zh-CN"/>
              </w:rPr>
            </w:pPr>
            <w:r>
              <w:rPr>
                <w:b/>
                <w:sz w:val="28"/>
              </w:rPr>
              <w:t>38.3</w:t>
            </w:r>
            <w:r>
              <w:rPr>
                <w:rFonts w:hint="eastAsia"/>
                <w:b/>
                <w:sz w:val="28"/>
                <w:lang w:val="en-US" w:eastAsia="zh-CN"/>
              </w:rPr>
              <w:t>06</w:t>
            </w:r>
          </w:p>
        </w:tc>
        <w:tc>
          <w:tcPr>
            <w:tcW w:w="709" w:type="dxa"/>
          </w:tcPr>
          <w:p w:rsidR="002617F0" w:rsidRDefault="00C73E29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2617F0" w:rsidRDefault="00C73E29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bookmarkStart w:id="0" w:name="_GoBack"/>
            <w:r w:rsidRPr="008F18A7">
              <w:rPr>
                <w:rFonts w:hint="eastAsia"/>
                <w:b/>
                <w:sz w:val="28"/>
              </w:rPr>
              <w:t>0568</w:t>
            </w:r>
            <w:bookmarkEnd w:id="0"/>
          </w:p>
        </w:tc>
        <w:tc>
          <w:tcPr>
            <w:tcW w:w="709" w:type="dxa"/>
          </w:tcPr>
          <w:p w:rsidR="002617F0" w:rsidRDefault="00C73E29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2617F0" w:rsidRDefault="00C73E29">
            <w:pPr>
              <w:pStyle w:val="CRCoverPage"/>
              <w:spacing w:after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1</w:t>
            </w:r>
          </w:p>
        </w:tc>
        <w:tc>
          <w:tcPr>
            <w:tcW w:w="2410" w:type="dxa"/>
          </w:tcPr>
          <w:p w:rsidR="002617F0" w:rsidRDefault="00C73E29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2617F0" w:rsidRDefault="00C73E29">
            <w:pPr>
              <w:pStyle w:val="CRCoverPage"/>
              <w:spacing w:after="0"/>
              <w:jc w:val="center"/>
              <w:rPr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16</w:t>
            </w:r>
            <w:r>
              <w:rPr>
                <w:b/>
                <w:sz w:val="28"/>
              </w:rPr>
              <w:t>.</w:t>
            </w:r>
            <w:r>
              <w:rPr>
                <w:rFonts w:hint="eastAsia"/>
                <w:b/>
                <w:sz w:val="28"/>
                <w:lang w:val="en-US" w:eastAsia="zh-CN"/>
              </w:rPr>
              <w:t>4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2617F0" w:rsidRDefault="002617F0">
            <w:pPr>
              <w:pStyle w:val="CRCoverPage"/>
              <w:spacing w:after="0"/>
            </w:pPr>
          </w:p>
        </w:tc>
      </w:tr>
      <w:tr w:rsidR="002617F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2617F0" w:rsidRDefault="002617F0">
            <w:pPr>
              <w:pStyle w:val="CRCoverPage"/>
              <w:spacing w:after="0"/>
            </w:pPr>
          </w:p>
        </w:tc>
      </w:tr>
      <w:tr w:rsidR="002617F0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2617F0" w:rsidRDefault="00C73E29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af"/>
                  <w:rFonts w:cs="Arial"/>
                  <w:b/>
                  <w:i/>
                  <w:color w:val="FF0000"/>
                </w:rPr>
                <w:t>HE</w:t>
              </w:r>
              <w:bookmarkStart w:id="1" w:name="_Hlt497126619"/>
              <w:r>
                <w:rPr>
                  <w:rStyle w:val="af"/>
                  <w:rFonts w:cs="Arial"/>
                  <w:b/>
                  <w:i/>
                  <w:color w:val="FF0000"/>
                </w:rPr>
                <w:t>L</w:t>
              </w:r>
              <w:bookmarkEnd w:id="1"/>
              <w:r>
                <w:rPr>
                  <w:rStyle w:val="af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af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2617F0">
        <w:tc>
          <w:tcPr>
            <w:tcW w:w="9641" w:type="dxa"/>
            <w:gridSpan w:val="9"/>
          </w:tcPr>
          <w:p w:rsidR="002617F0" w:rsidRDefault="002617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2617F0" w:rsidRDefault="002617F0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2617F0">
        <w:tc>
          <w:tcPr>
            <w:tcW w:w="2835" w:type="dxa"/>
          </w:tcPr>
          <w:p w:rsidR="002617F0" w:rsidRDefault="00C73E2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2617F0" w:rsidRDefault="00C73E29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2617F0" w:rsidRDefault="002617F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617F0" w:rsidRDefault="00C73E29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2617F0" w:rsidRDefault="00C73E2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:rsidR="002617F0" w:rsidRDefault="00C73E29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2617F0" w:rsidRDefault="00C73E2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2617F0" w:rsidRDefault="00C73E29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2617F0" w:rsidRDefault="002617F0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2617F0" w:rsidRDefault="002617F0">
      <w:pPr>
        <w:rPr>
          <w:sz w:val="8"/>
          <w:szCs w:val="8"/>
        </w:rPr>
      </w:pPr>
    </w:p>
    <w:tbl>
      <w:tblPr>
        <w:tblW w:w="9744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240"/>
        <w:gridCol w:w="104"/>
        <w:gridCol w:w="791"/>
        <w:gridCol w:w="284"/>
        <w:gridCol w:w="104"/>
        <w:gridCol w:w="463"/>
        <w:gridCol w:w="1700"/>
        <w:gridCol w:w="567"/>
        <w:gridCol w:w="143"/>
        <w:gridCol w:w="104"/>
        <w:gridCol w:w="177"/>
        <w:gridCol w:w="993"/>
        <w:gridCol w:w="2127"/>
        <w:gridCol w:w="104"/>
      </w:tblGrid>
      <w:tr w:rsidR="002617F0">
        <w:trPr>
          <w:gridAfter w:val="1"/>
          <w:wAfter w:w="104" w:type="dxa"/>
        </w:trPr>
        <w:tc>
          <w:tcPr>
            <w:tcW w:w="9640" w:type="dxa"/>
            <w:gridSpan w:val="14"/>
          </w:tcPr>
          <w:p w:rsidR="002617F0" w:rsidRDefault="002617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2617F0">
        <w:trPr>
          <w:gridAfter w:val="1"/>
          <w:wAfter w:w="104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2617F0" w:rsidRDefault="00C73E2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3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2617F0" w:rsidRDefault="00C73E29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</w:rPr>
              <w:t>CR on the 35M45M supporting-R1</w:t>
            </w:r>
            <w:r>
              <w:rPr>
                <w:rFonts w:hint="eastAsia"/>
                <w:lang w:val="en-US" w:eastAsia="zh-CN"/>
              </w:rPr>
              <w:t>6</w:t>
            </w:r>
          </w:p>
        </w:tc>
      </w:tr>
      <w:tr w:rsidR="002617F0">
        <w:trPr>
          <w:gridAfter w:val="1"/>
          <w:wAfter w:w="104" w:type="dxa"/>
        </w:trPr>
        <w:tc>
          <w:tcPr>
            <w:tcW w:w="1843" w:type="dxa"/>
            <w:tcBorders>
              <w:left w:val="single" w:sz="4" w:space="0" w:color="auto"/>
            </w:tcBorders>
          </w:tcPr>
          <w:p w:rsidR="002617F0" w:rsidRDefault="002617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3"/>
            <w:tcBorders>
              <w:right w:val="single" w:sz="4" w:space="0" w:color="auto"/>
            </w:tcBorders>
          </w:tcPr>
          <w:p w:rsidR="002617F0" w:rsidRDefault="002617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2617F0">
        <w:trPr>
          <w:gridAfter w:val="1"/>
          <w:wAfter w:w="104" w:type="dxa"/>
        </w:trPr>
        <w:tc>
          <w:tcPr>
            <w:tcW w:w="1843" w:type="dxa"/>
            <w:tcBorders>
              <w:left w:val="single" w:sz="4" w:space="0" w:color="auto"/>
            </w:tcBorders>
          </w:tcPr>
          <w:p w:rsidR="002617F0" w:rsidRDefault="00C73E2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3"/>
            <w:tcBorders>
              <w:right w:val="single" w:sz="4" w:space="0" w:color="auto"/>
            </w:tcBorders>
            <w:shd w:val="pct30" w:color="FFFF00" w:fill="auto"/>
          </w:tcPr>
          <w:p w:rsidR="002617F0" w:rsidRDefault="00C73E29">
            <w:pPr>
              <w:pStyle w:val="CRCoverPage"/>
              <w:spacing w:after="0"/>
              <w:ind w:left="100"/>
            </w:pPr>
            <w:r>
              <w:t xml:space="preserve">ZTE Corporation, </w:t>
            </w:r>
            <w:proofErr w:type="spellStart"/>
            <w:r>
              <w:t>Sanechips</w:t>
            </w:r>
            <w:proofErr w:type="spellEnd"/>
          </w:p>
        </w:tc>
      </w:tr>
      <w:tr w:rsidR="002617F0">
        <w:trPr>
          <w:gridAfter w:val="1"/>
          <w:wAfter w:w="104" w:type="dxa"/>
        </w:trPr>
        <w:tc>
          <w:tcPr>
            <w:tcW w:w="1843" w:type="dxa"/>
            <w:tcBorders>
              <w:left w:val="single" w:sz="4" w:space="0" w:color="auto"/>
            </w:tcBorders>
          </w:tcPr>
          <w:p w:rsidR="002617F0" w:rsidRDefault="00C73E2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3"/>
            <w:tcBorders>
              <w:right w:val="single" w:sz="4" w:space="0" w:color="auto"/>
            </w:tcBorders>
            <w:shd w:val="pct30" w:color="FFFF00" w:fill="auto"/>
          </w:tcPr>
          <w:p w:rsidR="002617F0" w:rsidRDefault="00C73E29">
            <w:pPr>
              <w:pStyle w:val="CRCoverPage"/>
              <w:spacing w:after="0"/>
              <w:ind w:left="100"/>
            </w:pPr>
            <w:r>
              <w:t>RAN2</w:t>
            </w:r>
          </w:p>
        </w:tc>
      </w:tr>
      <w:tr w:rsidR="002617F0">
        <w:trPr>
          <w:gridAfter w:val="1"/>
          <w:wAfter w:w="104" w:type="dxa"/>
        </w:trPr>
        <w:tc>
          <w:tcPr>
            <w:tcW w:w="1843" w:type="dxa"/>
            <w:tcBorders>
              <w:left w:val="single" w:sz="4" w:space="0" w:color="auto"/>
            </w:tcBorders>
          </w:tcPr>
          <w:p w:rsidR="002617F0" w:rsidRDefault="002617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3"/>
            <w:tcBorders>
              <w:right w:val="single" w:sz="4" w:space="0" w:color="auto"/>
            </w:tcBorders>
          </w:tcPr>
          <w:p w:rsidR="002617F0" w:rsidRDefault="002617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2617F0">
        <w:trPr>
          <w:gridAfter w:val="1"/>
          <w:wAfter w:w="104" w:type="dxa"/>
        </w:trPr>
        <w:tc>
          <w:tcPr>
            <w:tcW w:w="1843" w:type="dxa"/>
            <w:tcBorders>
              <w:left w:val="single" w:sz="4" w:space="0" w:color="auto"/>
            </w:tcBorders>
          </w:tcPr>
          <w:p w:rsidR="002617F0" w:rsidRDefault="00C73E2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7"/>
            <w:shd w:val="pct30" w:color="FFFF00" w:fill="auto"/>
          </w:tcPr>
          <w:p w:rsidR="002617F0" w:rsidRDefault="00C73E29">
            <w:pPr>
              <w:pStyle w:val="CRCoverPage"/>
              <w:spacing w:after="0"/>
              <w:ind w:left="100"/>
            </w:pPr>
            <w:proofErr w:type="spellStart"/>
            <w:r>
              <w:t>NR_newRAT</w:t>
            </w:r>
            <w:proofErr w:type="spellEnd"/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:rsidR="002617F0" w:rsidRDefault="002617F0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4"/>
            <w:tcBorders>
              <w:left w:val="nil"/>
            </w:tcBorders>
          </w:tcPr>
          <w:p w:rsidR="002617F0" w:rsidRDefault="00C73E29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2617F0" w:rsidRDefault="00C73E29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202</w:t>
            </w:r>
            <w:r>
              <w:rPr>
                <w:rFonts w:hint="eastAsia"/>
                <w:lang w:val="en-US" w:eastAsia="zh-CN"/>
              </w:rPr>
              <w:t>1</w:t>
            </w:r>
            <w:r>
              <w:t>-</w:t>
            </w:r>
            <w:r>
              <w:rPr>
                <w:rFonts w:hint="eastAsia"/>
                <w:lang w:val="en-US" w:eastAsia="zh-CN"/>
              </w:rPr>
              <w:t>4</w:t>
            </w:r>
            <w:r>
              <w:t>-</w:t>
            </w:r>
            <w:r>
              <w:rPr>
                <w:rFonts w:hint="eastAsia"/>
                <w:lang w:val="en-US" w:eastAsia="zh-CN"/>
              </w:rPr>
              <w:t>15</w:t>
            </w:r>
          </w:p>
        </w:tc>
      </w:tr>
      <w:tr w:rsidR="002617F0">
        <w:trPr>
          <w:gridAfter w:val="1"/>
          <w:wAfter w:w="104" w:type="dxa"/>
        </w:trPr>
        <w:tc>
          <w:tcPr>
            <w:tcW w:w="1843" w:type="dxa"/>
            <w:tcBorders>
              <w:left w:val="single" w:sz="4" w:space="0" w:color="auto"/>
            </w:tcBorders>
          </w:tcPr>
          <w:p w:rsidR="002617F0" w:rsidRDefault="002617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6"/>
          </w:tcPr>
          <w:p w:rsidR="002617F0" w:rsidRDefault="002617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2617F0" w:rsidRDefault="002617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4"/>
          </w:tcPr>
          <w:p w:rsidR="002617F0" w:rsidRDefault="002617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2617F0" w:rsidRDefault="002617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2617F0">
        <w:trPr>
          <w:gridAfter w:val="1"/>
          <w:wAfter w:w="104" w:type="dxa"/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2617F0" w:rsidRDefault="00C73E2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240" w:type="dxa"/>
            <w:shd w:val="pct30" w:color="FFFF00" w:fill="auto"/>
          </w:tcPr>
          <w:p w:rsidR="002617F0" w:rsidRDefault="00C73E29">
            <w:pPr>
              <w:pStyle w:val="CRCoverPage"/>
              <w:spacing w:after="0"/>
              <w:ind w:right="-609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 xml:space="preserve">A </w:t>
            </w:r>
          </w:p>
        </w:tc>
        <w:tc>
          <w:tcPr>
            <w:tcW w:w="4013" w:type="dxa"/>
            <w:gridSpan w:val="7"/>
            <w:tcBorders>
              <w:left w:val="nil"/>
            </w:tcBorders>
          </w:tcPr>
          <w:p w:rsidR="002617F0" w:rsidRDefault="002617F0">
            <w:pPr>
              <w:pStyle w:val="CRCoverPage"/>
              <w:spacing w:after="0"/>
            </w:pPr>
          </w:p>
        </w:tc>
        <w:tc>
          <w:tcPr>
            <w:tcW w:w="1417" w:type="dxa"/>
            <w:gridSpan w:val="4"/>
            <w:tcBorders>
              <w:left w:val="nil"/>
            </w:tcBorders>
          </w:tcPr>
          <w:p w:rsidR="002617F0" w:rsidRDefault="00C73E29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2617F0" w:rsidRDefault="00C73E29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Rel-1</w:t>
            </w:r>
            <w:r>
              <w:rPr>
                <w:rFonts w:hint="eastAsia"/>
                <w:lang w:val="en-US" w:eastAsia="zh-CN"/>
              </w:rPr>
              <w:t>6</w:t>
            </w:r>
          </w:p>
        </w:tc>
      </w:tr>
      <w:tr w:rsidR="002617F0">
        <w:trPr>
          <w:gridAfter w:val="1"/>
          <w:wAfter w:w="104" w:type="dxa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2617F0" w:rsidRDefault="002617F0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11"/>
            <w:tcBorders>
              <w:bottom w:val="single" w:sz="4" w:space="0" w:color="auto"/>
            </w:tcBorders>
          </w:tcPr>
          <w:p w:rsidR="002617F0" w:rsidRDefault="00C73E29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2617F0" w:rsidRDefault="00C73E29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f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617F0" w:rsidRDefault="00C73E2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Rel-12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</w:r>
            <w:bookmarkStart w:id="2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  <w:t>(Release 13)</w:t>
            </w:r>
            <w:bookmarkEnd w:id="2"/>
            <w:r>
              <w:rPr>
                <w:i/>
                <w:sz w:val="18"/>
              </w:rPr>
              <w:br/>
              <w:t>Rel-14</w:t>
            </w:r>
            <w:r>
              <w:rPr>
                <w:i/>
                <w:sz w:val="18"/>
              </w:rPr>
              <w:tab/>
              <w:t>(Release 14)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</w:p>
        </w:tc>
      </w:tr>
      <w:tr w:rsidR="002617F0">
        <w:trPr>
          <w:gridAfter w:val="1"/>
          <w:wAfter w:w="104" w:type="dxa"/>
        </w:trPr>
        <w:tc>
          <w:tcPr>
            <w:tcW w:w="1843" w:type="dxa"/>
          </w:tcPr>
          <w:p w:rsidR="002617F0" w:rsidRDefault="002617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3"/>
          </w:tcPr>
          <w:p w:rsidR="002617F0" w:rsidRDefault="002617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2617F0">
        <w:trPr>
          <w:gridAfter w:val="1"/>
          <w:wAfter w:w="104" w:type="dxa"/>
        </w:trPr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617F0" w:rsidRDefault="00C73E2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7557" w:type="dxa"/>
            <w:gridSpan w:val="12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2617F0" w:rsidRDefault="00C73E29">
            <w:pPr>
              <w:rPr>
                <w:lang w:val="en-US" w:eastAsia="zh-CN"/>
              </w:rPr>
            </w:pPr>
            <w:r>
              <w:rPr>
                <w:rFonts w:ascii="Arial" w:hAnsi="Arial" w:cs="Arial"/>
                <w:lang w:val="en-US" w:eastAsia="zh-CN"/>
              </w:rPr>
              <w:t xml:space="preserve">With the current spec, to indicate supporting of 35M/45M, the UE has to report a </w:t>
            </w:r>
            <w:proofErr w:type="spellStart"/>
            <w:r>
              <w:rPr>
                <w:rFonts w:ascii="Arial" w:hAnsi="Arial" w:cs="Arial"/>
                <w:lang w:eastAsia="en-GB"/>
              </w:rPr>
              <w:t>SupportedBandwidth</w:t>
            </w:r>
            <w:proofErr w:type="spellEnd"/>
            <w:r>
              <w:rPr>
                <w:rFonts w:ascii="Arial" w:hAnsi="Arial" w:cs="Arial"/>
                <w:lang w:val="en-US" w:eastAsia="zh-CN"/>
              </w:rPr>
              <w:t xml:space="preserve"> wider than </w:t>
            </w:r>
            <w:proofErr w:type="spellStart"/>
            <w:r>
              <w:rPr>
                <w:rFonts w:ascii="Arial" w:hAnsi="Arial" w:cs="Arial"/>
                <w:lang w:val="en-US" w:eastAsia="zh-CN"/>
              </w:rPr>
              <w:t>channelBW_UL</w:t>
            </w:r>
            <w:proofErr w:type="spellEnd"/>
            <w:r>
              <w:rPr>
                <w:rFonts w:ascii="Arial" w:hAnsi="Arial" w:cs="Arial"/>
                <w:lang w:val="en-US" w:eastAsia="zh-CN"/>
              </w:rPr>
              <w:t xml:space="preserve">/DL and this </w:t>
            </w:r>
            <w:proofErr w:type="spellStart"/>
            <w:r>
              <w:rPr>
                <w:rFonts w:ascii="Arial" w:hAnsi="Arial" w:cs="Arial"/>
                <w:lang w:eastAsia="en-GB"/>
              </w:rPr>
              <w:t>SupportedBandwidth</w:t>
            </w:r>
            <w:proofErr w:type="spellEnd"/>
            <w:r>
              <w:rPr>
                <w:rFonts w:ascii="Arial" w:hAnsi="Arial" w:cs="Arial"/>
                <w:lang w:val="en-US" w:eastAsia="zh-CN"/>
              </w:rPr>
              <w:t xml:space="preserve"> may even not be included in the </w:t>
            </w:r>
            <w:r>
              <w:rPr>
                <w:rFonts w:ascii="Arial" w:hAnsi="Arial" w:cs="Arial"/>
              </w:rPr>
              <w:t xml:space="preserve">Table 5.3.5-1 </w:t>
            </w:r>
            <w:r>
              <w:rPr>
                <w:rFonts w:ascii="Arial" w:hAnsi="Arial" w:cs="Arial"/>
                <w:lang w:val="en-US" w:eastAsia="zh-CN"/>
              </w:rPr>
              <w:t xml:space="preserve">of </w:t>
            </w:r>
            <w:r>
              <w:rPr>
                <w:rFonts w:ascii="Arial" w:hAnsi="Arial" w:cs="Arial"/>
              </w:rPr>
              <w:t>TS 38.101-1</w:t>
            </w:r>
            <w:r>
              <w:rPr>
                <w:rFonts w:ascii="Arial" w:hAnsi="Arial" w:cs="Arial"/>
                <w:lang w:val="en-US" w:eastAsia="zh-CN"/>
              </w:rPr>
              <w:t xml:space="preserve"> for the corresponding band. However, it has been clearly specified that “</w:t>
            </w:r>
            <w:r>
              <w:rPr>
                <w:rFonts w:ascii="Arial" w:hAnsi="Arial" w:cs="Arial"/>
                <w:szCs w:val="21"/>
                <w:lang w:val="en-US" w:eastAsia="zh-CN"/>
              </w:rPr>
              <w:t xml:space="preserve">the </w:t>
            </w:r>
            <w:proofErr w:type="spellStart"/>
            <w:r>
              <w:rPr>
                <w:rFonts w:ascii="Arial" w:hAnsi="Arial" w:cs="Arial"/>
                <w:i/>
                <w:iCs/>
              </w:rPr>
              <w:t>supportedBandwidth</w:t>
            </w:r>
            <w:proofErr w:type="spellEnd"/>
            <w:r>
              <w:rPr>
                <w:rFonts w:ascii="Arial" w:hAnsi="Arial" w:cs="Arial"/>
                <w:i/>
                <w:iCs/>
                <w:lang w:val="en-US" w:eastAsia="zh-CN"/>
              </w:rPr>
              <w:t xml:space="preserve">DL/UL </w:t>
            </w:r>
            <w:r>
              <w:rPr>
                <w:rFonts w:ascii="Arial" w:hAnsi="Arial" w:cs="Arial"/>
                <w:szCs w:val="21"/>
                <w:lang w:val="en-US" w:eastAsia="zh-CN"/>
              </w:rPr>
              <w:t>shall be defined in Table 5.3.5-1 in TS 38.101-1 for FR1 and Table 5.3.5-1 in TS 38.101-2 for FR2.”</w:t>
            </w:r>
          </w:p>
        </w:tc>
      </w:tr>
      <w:tr w:rsidR="002617F0">
        <w:trPr>
          <w:gridAfter w:val="1"/>
          <w:wAfter w:w="104" w:type="dxa"/>
        </w:trPr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:rsidR="002617F0" w:rsidRDefault="002617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12"/>
            <w:tcBorders>
              <w:right w:val="single" w:sz="4" w:space="0" w:color="auto"/>
            </w:tcBorders>
          </w:tcPr>
          <w:p w:rsidR="002617F0" w:rsidRDefault="002617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2617F0">
        <w:trPr>
          <w:gridAfter w:val="1"/>
          <w:wAfter w:w="104" w:type="dxa"/>
        </w:trPr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:rsidR="002617F0" w:rsidRDefault="00C73E2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highlight w:val="yellow"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7557" w:type="dxa"/>
            <w:gridSpan w:val="12"/>
            <w:tcBorders>
              <w:right w:val="single" w:sz="4" w:space="0" w:color="auto"/>
            </w:tcBorders>
            <w:shd w:val="pct30" w:color="FFFF00" w:fill="auto"/>
          </w:tcPr>
          <w:p w:rsidR="002617F0" w:rsidRDefault="00C73E29">
            <w:pPr>
              <w:pStyle w:val="CRCoverPage"/>
              <w:spacing w:after="0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 xml:space="preserve">Add a </w:t>
            </w:r>
            <w:r>
              <w:rPr>
                <w:rFonts w:cs="Arial" w:hint="eastAsia"/>
                <w:lang w:val="en-US" w:eastAsia="zh-CN"/>
              </w:rPr>
              <w:t xml:space="preserve">clarification </w:t>
            </w:r>
            <w:r>
              <w:rPr>
                <w:rFonts w:cs="Arial"/>
                <w:lang w:val="en-US" w:eastAsia="zh-CN"/>
              </w:rPr>
              <w:t xml:space="preserve">to the current field description of  </w:t>
            </w:r>
            <w:proofErr w:type="spellStart"/>
            <w:r>
              <w:rPr>
                <w:rFonts w:eastAsia="宋体" w:cs="Arial"/>
                <w:bCs/>
                <w:i/>
                <w:iCs/>
                <w:lang w:val="en-US" w:eastAsia="zh-CN"/>
              </w:rPr>
              <w:t>supportedBandwidthDL</w:t>
            </w:r>
            <w:proofErr w:type="spellEnd"/>
            <w:r>
              <w:rPr>
                <w:rFonts w:eastAsia="宋体" w:cs="Arial"/>
                <w:bCs/>
                <w:i/>
                <w:iCs/>
                <w:lang w:val="en-US" w:eastAsia="zh-CN"/>
              </w:rPr>
              <w:t xml:space="preserve">/UL as </w:t>
            </w:r>
            <w:r>
              <w:rPr>
                <w:rFonts w:eastAsia="宋体" w:cs="Arial"/>
                <w:bCs/>
                <w:lang w:val="en-US" w:eastAsia="zh-CN"/>
              </w:rPr>
              <w:t>below</w:t>
            </w:r>
            <w:r>
              <w:rPr>
                <w:rFonts w:eastAsia="宋体" w:cs="Arial" w:hint="eastAsia"/>
                <w:bCs/>
                <w:lang w:val="en-US" w:eastAsia="zh-CN"/>
              </w:rPr>
              <w:t>:</w:t>
            </w:r>
          </w:p>
          <w:p w:rsidR="002617F0" w:rsidRDefault="002617F0">
            <w:pPr>
              <w:pStyle w:val="CRCoverPage"/>
              <w:spacing w:after="0"/>
              <w:rPr>
                <w:rFonts w:cs="Arial"/>
                <w:lang w:val="en-US" w:eastAsia="zh-CN"/>
              </w:rPr>
            </w:pPr>
          </w:p>
          <w:p w:rsidR="002617F0" w:rsidRDefault="00C73E29">
            <w:pPr>
              <w:rPr>
                <w:rFonts w:ascii="Arial" w:hAnsi="Arial" w:cs="Arial"/>
                <w:bCs/>
                <w:lang w:val="en-US" w:eastAsia="zh-CN"/>
              </w:rPr>
            </w:pPr>
            <w:r>
              <w:rPr>
                <w:rFonts w:ascii="Arial" w:eastAsia="宋体" w:hAnsi="Arial" w:cs="Arial"/>
                <w:bCs/>
                <w:lang w:val="en-US" w:eastAsia="zh-CN"/>
              </w:rPr>
              <w:t>For the band</w:t>
            </w:r>
            <w:r>
              <w:rPr>
                <w:rFonts w:ascii="Arial" w:eastAsia="宋体" w:hAnsi="Arial" w:cs="Arial" w:hint="eastAsia"/>
                <w:bCs/>
                <w:lang w:val="en-US" w:eastAsia="zh-CN"/>
              </w:rPr>
              <w:t xml:space="preserve"> with</w:t>
            </w:r>
            <w:r>
              <w:rPr>
                <w:rFonts w:ascii="Arial" w:eastAsia="宋体" w:hAnsi="Arial" w:cs="Arial"/>
                <w:bCs/>
                <w:lang w:val="en-US" w:eastAsia="zh-CN"/>
              </w:rPr>
              <w:t xml:space="preserve"> 35M/45M </w:t>
            </w:r>
            <w:r>
              <w:rPr>
                <w:rFonts w:ascii="Arial" w:eastAsia="宋体" w:hAnsi="Arial" w:cs="Arial" w:hint="eastAsia"/>
                <w:bCs/>
                <w:lang w:val="en-US" w:eastAsia="zh-CN"/>
              </w:rPr>
              <w:t xml:space="preserve">as the maximum supported </w:t>
            </w:r>
            <w:proofErr w:type="spellStart"/>
            <w:r>
              <w:rPr>
                <w:rFonts w:ascii="Arial" w:eastAsia="宋体" w:hAnsi="Arial" w:cs="Arial" w:hint="eastAsia"/>
                <w:bCs/>
                <w:lang w:val="en-US" w:eastAsia="zh-CN"/>
              </w:rPr>
              <w:t>bandwith</w:t>
            </w:r>
            <w:proofErr w:type="spellEnd"/>
            <w:r>
              <w:rPr>
                <w:rFonts w:ascii="Arial" w:eastAsia="宋体" w:hAnsi="Arial" w:cs="Arial"/>
                <w:bCs/>
                <w:lang w:val="en-US" w:eastAsia="zh-CN"/>
              </w:rPr>
              <w:t xml:space="preserve">, the UE may report a </w:t>
            </w:r>
            <w:proofErr w:type="spellStart"/>
            <w:r>
              <w:rPr>
                <w:rFonts w:ascii="Arial" w:eastAsia="宋体" w:hAnsi="Arial" w:cs="Arial"/>
                <w:bCs/>
                <w:i/>
                <w:iCs/>
                <w:lang w:val="en-US" w:eastAsia="zh-CN"/>
              </w:rPr>
              <w:t>supportedBandwidthDL</w:t>
            </w:r>
            <w:proofErr w:type="spellEnd"/>
            <w:r>
              <w:rPr>
                <w:rFonts w:ascii="Arial" w:eastAsia="宋体" w:hAnsi="Arial" w:cs="Arial"/>
                <w:bCs/>
                <w:i/>
                <w:iCs/>
                <w:lang w:val="en-US" w:eastAsia="zh-CN"/>
              </w:rPr>
              <w:t xml:space="preserve">/UL </w:t>
            </w:r>
            <w:r>
              <w:rPr>
                <w:rFonts w:ascii="Arial" w:eastAsia="宋体" w:hAnsi="Arial" w:cs="Arial"/>
                <w:bCs/>
                <w:lang w:val="en-US" w:eastAsia="zh-CN"/>
              </w:rPr>
              <w:t xml:space="preserve">wider than </w:t>
            </w:r>
            <w:proofErr w:type="spellStart"/>
            <w:r>
              <w:rPr>
                <w:rFonts w:ascii="Arial" w:eastAsia="宋体" w:hAnsi="Arial" w:cs="Arial"/>
                <w:bCs/>
                <w:i/>
                <w:iCs/>
                <w:lang w:val="en-US" w:eastAsia="zh-CN"/>
              </w:rPr>
              <w:t>channelBW_DL</w:t>
            </w:r>
            <w:proofErr w:type="spellEnd"/>
            <w:r>
              <w:rPr>
                <w:rFonts w:ascii="Arial" w:eastAsia="宋体" w:hAnsi="Arial" w:cs="Arial" w:hint="eastAsia"/>
                <w:bCs/>
                <w:i/>
                <w:iCs/>
                <w:lang w:val="en-US" w:eastAsia="zh-CN"/>
              </w:rPr>
              <w:t>/UL</w:t>
            </w:r>
            <w:r>
              <w:rPr>
                <w:rFonts w:ascii="Arial" w:eastAsia="宋体" w:hAnsi="Arial" w:cs="Arial"/>
                <w:bCs/>
                <w:i/>
                <w:iCs/>
                <w:lang w:val="en-US" w:eastAsia="zh-CN"/>
              </w:rPr>
              <w:t xml:space="preserve">, </w:t>
            </w:r>
            <w:r>
              <w:rPr>
                <w:rFonts w:ascii="Arial" w:eastAsia="宋体" w:hAnsi="Arial" w:cs="Arial"/>
                <w:bCs/>
                <w:lang w:val="en-US" w:eastAsia="zh-CN"/>
              </w:rPr>
              <w:t xml:space="preserve">this </w:t>
            </w:r>
            <w:proofErr w:type="spellStart"/>
            <w:r>
              <w:rPr>
                <w:rFonts w:ascii="Arial" w:eastAsia="宋体" w:hAnsi="Arial" w:cs="Arial"/>
                <w:bCs/>
                <w:i/>
                <w:iCs/>
                <w:lang w:val="en-US" w:eastAsia="zh-CN"/>
              </w:rPr>
              <w:t>supportedBandwidthDL</w:t>
            </w:r>
            <w:proofErr w:type="spellEnd"/>
            <w:r>
              <w:rPr>
                <w:rFonts w:ascii="Arial" w:eastAsia="宋体" w:hAnsi="Arial" w:cs="Arial"/>
                <w:bCs/>
                <w:i/>
                <w:iCs/>
                <w:lang w:val="en-US" w:eastAsia="zh-CN"/>
              </w:rPr>
              <w:t>/UL</w:t>
            </w:r>
            <w:r>
              <w:rPr>
                <w:rFonts w:ascii="Arial" w:eastAsia="宋体" w:hAnsi="Arial" w:cs="Arial"/>
                <w:bCs/>
                <w:lang w:val="en-US" w:eastAsia="zh-CN"/>
              </w:rPr>
              <w:t xml:space="preserve"> may not</w:t>
            </w:r>
            <w:r>
              <w:rPr>
                <w:rFonts w:ascii="Arial" w:eastAsia="宋体" w:hAnsi="Arial" w:cs="Arial" w:hint="eastAsia"/>
                <w:bCs/>
                <w:lang w:val="en-US" w:eastAsia="zh-CN"/>
              </w:rPr>
              <w:t xml:space="preserve"> be</w:t>
            </w:r>
            <w:r>
              <w:rPr>
                <w:rFonts w:ascii="Arial" w:eastAsia="宋体" w:hAnsi="Arial" w:cs="Arial"/>
                <w:bCs/>
                <w:lang w:val="en-US" w:eastAsia="zh-CN"/>
              </w:rPr>
              <w:t xml:space="preserve"> </w:t>
            </w:r>
            <w:r>
              <w:rPr>
                <w:rFonts w:ascii="Arial" w:hAnsi="Arial" w:cs="Arial"/>
                <w:bCs/>
                <w:lang w:val="en-US" w:eastAsia="zh-CN"/>
              </w:rPr>
              <w:t>included in the Table 5.3.5-1 of TS 38.101-1/TS 38.101-2</w:t>
            </w:r>
            <w:r>
              <w:rPr>
                <w:rFonts w:ascii="Arial" w:hAnsi="Arial" w:cs="Arial" w:hint="eastAsia"/>
                <w:bCs/>
                <w:lang w:val="en-US" w:eastAsia="zh-CN"/>
              </w:rPr>
              <w:t>.</w:t>
            </w:r>
          </w:p>
          <w:p w:rsidR="002617F0" w:rsidRDefault="002617F0">
            <w:pPr>
              <w:pStyle w:val="CRCoverPage"/>
              <w:spacing w:after="0"/>
              <w:ind w:left="100"/>
              <w:rPr>
                <w:lang w:val="en-US" w:eastAsia="zh-CN"/>
              </w:rPr>
            </w:pPr>
          </w:p>
          <w:p w:rsidR="002617F0" w:rsidRDefault="00C73E29">
            <w:pPr>
              <w:pStyle w:val="CRCoverPage"/>
              <w:spacing w:after="0"/>
              <w:ind w:left="100"/>
              <w:rPr>
                <w:b/>
                <w:u w:val="single"/>
                <w:lang w:eastAsia="zh-CN"/>
              </w:rPr>
            </w:pPr>
            <w:r>
              <w:rPr>
                <w:rFonts w:hint="eastAsia"/>
                <w:b/>
                <w:u w:val="single"/>
                <w:lang w:eastAsia="zh-CN"/>
              </w:rPr>
              <w:t>Impact analysis</w:t>
            </w:r>
          </w:p>
          <w:p w:rsidR="002617F0" w:rsidRDefault="00C73E29">
            <w:pPr>
              <w:pStyle w:val="CRCoverPage"/>
              <w:spacing w:after="0"/>
              <w:ind w:left="100"/>
              <w:rPr>
                <w:u w:val="single"/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>I</w:t>
            </w:r>
            <w:r>
              <w:rPr>
                <w:u w:val="single"/>
                <w:lang w:eastAsia="zh-CN"/>
              </w:rPr>
              <w:t>mpacted 5G architecture options:</w:t>
            </w:r>
          </w:p>
          <w:p w:rsidR="002617F0" w:rsidRDefault="00C73E29">
            <w:pPr>
              <w:pStyle w:val="CRCoverPage"/>
              <w:spacing w:after="0"/>
              <w:ind w:left="100"/>
              <w:rPr>
                <w:rFonts w:ascii="Times New Roman" w:hAnsi="Times New Roman"/>
                <w:lang w:val="en-US" w:eastAsia="zh-CN"/>
              </w:rPr>
            </w:pPr>
            <w:r>
              <w:rPr>
                <w:rFonts w:ascii="Times New Roman" w:hAnsi="Times New Roman" w:hint="eastAsia"/>
                <w:lang w:val="en-US" w:eastAsia="zh-CN"/>
              </w:rPr>
              <w:t>(NG)EN-DC, NE-DC, NR DC, NR SA</w:t>
            </w:r>
          </w:p>
          <w:p w:rsidR="002617F0" w:rsidRDefault="002617F0">
            <w:pPr>
              <w:pStyle w:val="CRCoverPage"/>
              <w:spacing w:after="0"/>
              <w:ind w:left="100"/>
              <w:rPr>
                <w:rFonts w:ascii="Times New Roman" w:hAnsi="Times New Roman"/>
                <w:lang w:val="en-US" w:eastAsia="zh-CN"/>
              </w:rPr>
            </w:pPr>
          </w:p>
          <w:p w:rsidR="002617F0" w:rsidRDefault="00C73E29">
            <w:pPr>
              <w:pStyle w:val="CRCoverPage"/>
              <w:spacing w:after="0"/>
              <w:ind w:left="100"/>
              <w:rPr>
                <w:u w:val="single"/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>Impacted functionality:</w:t>
            </w:r>
          </w:p>
          <w:p w:rsidR="002617F0" w:rsidRDefault="00C73E29">
            <w:pPr>
              <w:pStyle w:val="CRCoverPage"/>
              <w:spacing w:after="0"/>
              <w:ind w:left="100"/>
              <w:rPr>
                <w:rFonts w:ascii="Times New Roman" w:hAnsi="Times New Roman"/>
                <w:lang w:val="en-US" w:eastAsia="zh-CN"/>
              </w:rPr>
            </w:pPr>
            <w:r>
              <w:rPr>
                <w:rFonts w:ascii="Times New Roman" w:hAnsi="Times New Roman" w:hint="eastAsia"/>
                <w:lang w:val="en-US" w:eastAsia="zh-CN"/>
              </w:rPr>
              <w:t xml:space="preserve">(NG)EN-DC/NE-DC, NR DC, NR </w:t>
            </w:r>
            <w:proofErr w:type="spellStart"/>
            <w:r>
              <w:rPr>
                <w:rFonts w:ascii="Times New Roman" w:hAnsi="Times New Roman" w:hint="eastAsia"/>
                <w:lang w:val="en-US" w:eastAsia="zh-CN"/>
              </w:rPr>
              <w:t>SAConfiguration</w:t>
            </w:r>
            <w:proofErr w:type="spellEnd"/>
          </w:p>
          <w:p w:rsidR="002617F0" w:rsidRDefault="002617F0">
            <w:pPr>
              <w:pStyle w:val="CRCoverPage"/>
              <w:spacing w:after="0"/>
              <w:ind w:left="100"/>
              <w:rPr>
                <w:u w:val="single"/>
                <w:lang w:eastAsia="zh-CN"/>
              </w:rPr>
            </w:pPr>
          </w:p>
          <w:p w:rsidR="002617F0" w:rsidRDefault="00C73E29">
            <w:pPr>
              <w:pStyle w:val="CRCoverPage"/>
              <w:spacing w:after="0"/>
              <w:ind w:left="100"/>
              <w:rPr>
                <w:u w:val="single"/>
                <w:lang w:eastAsia="zh-CN"/>
              </w:rPr>
            </w:pPr>
            <w:r>
              <w:rPr>
                <w:u w:val="single"/>
                <w:lang w:eastAsia="zh-CN"/>
              </w:rPr>
              <w:t>Inter-operability:</w:t>
            </w:r>
          </w:p>
          <w:p w:rsidR="002617F0" w:rsidRDefault="00C73E29">
            <w:pPr>
              <w:pStyle w:val="CRCoverPage"/>
              <w:numPr>
                <w:ilvl w:val="0"/>
                <w:numId w:val="1"/>
              </w:numPr>
              <w:tabs>
                <w:tab w:val="left" w:pos="384"/>
              </w:tabs>
              <w:spacing w:before="20" w:after="80"/>
              <w:ind w:left="384" w:hanging="284"/>
            </w:pPr>
            <w:r>
              <w:rPr>
                <w:rFonts w:eastAsia="Malgun Gothic"/>
              </w:rPr>
              <w:t xml:space="preserve">If UE </w:t>
            </w:r>
            <w:r>
              <w:rPr>
                <w:rFonts w:eastAsia="宋体" w:hint="eastAsia"/>
                <w:lang w:eastAsia="zh-CN"/>
              </w:rPr>
              <w:t>implements</w:t>
            </w:r>
            <w:r>
              <w:rPr>
                <w:rFonts w:eastAsia="Malgun Gothic"/>
              </w:rPr>
              <w:t xml:space="preserve"> according to the CR and the network does not, </w:t>
            </w:r>
            <w:r>
              <w:rPr>
                <w:rFonts w:eastAsia="宋体" w:hint="eastAsia"/>
                <w:lang w:val="en-US" w:eastAsia="zh-CN"/>
              </w:rPr>
              <w:t>the network may misunderstand the UE supported bandwidth.</w:t>
            </w:r>
          </w:p>
          <w:p w:rsidR="002617F0" w:rsidRDefault="00C73E29" w:rsidP="00E7539D">
            <w:pPr>
              <w:pStyle w:val="CRCoverPage"/>
              <w:numPr>
                <w:ilvl w:val="0"/>
                <w:numId w:val="1"/>
              </w:numPr>
              <w:tabs>
                <w:tab w:val="left" w:pos="384"/>
              </w:tabs>
              <w:spacing w:before="20" w:after="80"/>
              <w:ind w:left="384" w:hanging="284"/>
              <w:rPr>
                <w:rFonts w:eastAsia="宋体"/>
                <w:i/>
                <w:iCs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I</w:t>
            </w:r>
            <w:proofErr w:type="spellStart"/>
            <w:r>
              <w:rPr>
                <w:rFonts w:eastAsia="Malgun Gothic"/>
              </w:rPr>
              <w:t>f</w:t>
            </w:r>
            <w:proofErr w:type="spellEnd"/>
            <w:r>
              <w:rPr>
                <w:rFonts w:eastAsia="Malgun Gothic"/>
              </w:rPr>
              <w:t xml:space="preserve"> the network </w:t>
            </w:r>
            <w:r>
              <w:rPr>
                <w:rFonts w:eastAsia="宋体" w:hint="eastAsia"/>
                <w:lang w:eastAsia="zh-CN"/>
              </w:rPr>
              <w:t>implements</w:t>
            </w:r>
            <w:r>
              <w:rPr>
                <w:rFonts w:eastAsia="Malgun Gothic"/>
              </w:rPr>
              <w:t xml:space="preserve"> according to the CR and the UE does not,</w:t>
            </w:r>
            <w:r>
              <w:rPr>
                <w:rFonts w:eastAsia="宋体" w:hint="eastAsia"/>
                <w:lang w:val="en-US" w:eastAsia="zh-CN"/>
              </w:rPr>
              <w:t xml:space="preserve"> the UE is unable to report the bandwidth that wider t</w:t>
            </w:r>
            <w:r>
              <w:rPr>
                <w:rFonts w:eastAsia="Malgun Gothic" w:hint="eastAsia"/>
                <w:lang w:val="en-US" w:eastAsia="zh-CN"/>
              </w:rPr>
              <w:t xml:space="preserve">han the </w:t>
            </w:r>
            <w:proofErr w:type="spellStart"/>
            <w:r>
              <w:rPr>
                <w:rFonts w:eastAsia="Malgun Gothic" w:hint="eastAsia"/>
                <w:lang w:val="en-US" w:eastAsia="zh-CN"/>
              </w:rPr>
              <w:t>channelBW_UL</w:t>
            </w:r>
            <w:proofErr w:type="spellEnd"/>
            <w:r>
              <w:rPr>
                <w:rFonts w:eastAsia="Malgun Gothic" w:hint="eastAsia"/>
                <w:lang w:val="en-US" w:eastAsia="zh-CN"/>
              </w:rPr>
              <w:t>/DL, thus can</w:t>
            </w:r>
            <w:r>
              <w:rPr>
                <w:rFonts w:eastAsia="Malgun Gothic"/>
                <w:lang w:val="en-US" w:eastAsia="zh-CN"/>
              </w:rPr>
              <w:t>’</w:t>
            </w:r>
            <w:r>
              <w:rPr>
                <w:rFonts w:eastAsia="Malgun Gothic" w:hint="eastAsia"/>
                <w:lang w:val="en-US" w:eastAsia="zh-CN"/>
              </w:rPr>
              <w:t>t support newly added 35M/45M.</w:t>
            </w:r>
          </w:p>
        </w:tc>
      </w:tr>
      <w:tr w:rsidR="002617F0">
        <w:trPr>
          <w:gridAfter w:val="1"/>
          <w:wAfter w:w="104" w:type="dxa"/>
        </w:trPr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:rsidR="002617F0" w:rsidRDefault="002617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12"/>
            <w:tcBorders>
              <w:right w:val="single" w:sz="4" w:space="0" w:color="auto"/>
            </w:tcBorders>
          </w:tcPr>
          <w:p w:rsidR="002617F0" w:rsidRDefault="002617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2617F0">
        <w:trPr>
          <w:gridAfter w:val="1"/>
          <w:wAfter w:w="104" w:type="dxa"/>
        </w:trPr>
        <w:tc>
          <w:tcPr>
            <w:tcW w:w="208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617F0" w:rsidRDefault="00C73E2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7557" w:type="dxa"/>
            <w:gridSpan w:val="12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2617F0" w:rsidRDefault="00C73E29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The UE is unable to report the bandwidth that wider t</w:t>
            </w:r>
            <w:r>
              <w:rPr>
                <w:rFonts w:eastAsia="Malgun Gothic" w:hint="eastAsia"/>
                <w:lang w:val="en-US" w:eastAsia="zh-CN"/>
              </w:rPr>
              <w:t xml:space="preserve">han the </w:t>
            </w:r>
            <w:proofErr w:type="spellStart"/>
            <w:r>
              <w:rPr>
                <w:rFonts w:eastAsia="Malgun Gothic" w:hint="eastAsia"/>
                <w:lang w:val="en-US" w:eastAsia="zh-CN"/>
              </w:rPr>
              <w:t>channelBW_UL</w:t>
            </w:r>
            <w:proofErr w:type="spellEnd"/>
            <w:r>
              <w:rPr>
                <w:rFonts w:eastAsia="Malgun Gothic" w:hint="eastAsia"/>
                <w:lang w:val="en-US" w:eastAsia="zh-CN"/>
              </w:rPr>
              <w:t>/DL, thus can</w:t>
            </w:r>
            <w:r>
              <w:rPr>
                <w:rFonts w:eastAsia="Malgun Gothic"/>
                <w:lang w:val="en-US" w:eastAsia="zh-CN"/>
              </w:rPr>
              <w:t>’</w:t>
            </w:r>
            <w:r>
              <w:rPr>
                <w:rFonts w:eastAsia="Malgun Gothic" w:hint="eastAsia"/>
                <w:lang w:val="en-US" w:eastAsia="zh-CN"/>
              </w:rPr>
              <w:t>t support newly added 35M/45M feature.</w:t>
            </w:r>
          </w:p>
        </w:tc>
      </w:tr>
      <w:tr w:rsidR="002617F0">
        <w:trPr>
          <w:gridAfter w:val="1"/>
          <w:wAfter w:w="104" w:type="dxa"/>
        </w:trPr>
        <w:tc>
          <w:tcPr>
            <w:tcW w:w="2083" w:type="dxa"/>
            <w:gridSpan w:val="2"/>
          </w:tcPr>
          <w:p w:rsidR="002617F0" w:rsidRDefault="002617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12"/>
          </w:tcPr>
          <w:p w:rsidR="002617F0" w:rsidRDefault="002617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2617F0">
        <w:trPr>
          <w:gridAfter w:val="1"/>
          <w:wAfter w:w="104" w:type="dxa"/>
          <w:trHeight w:val="215"/>
        </w:trPr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617F0" w:rsidRDefault="00C73E2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7557" w:type="dxa"/>
            <w:gridSpan w:val="12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2617F0" w:rsidRDefault="00C73E29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4.2.7.6/4.2.7.8</w:t>
            </w:r>
          </w:p>
        </w:tc>
      </w:tr>
      <w:tr w:rsidR="002617F0">
        <w:trPr>
          <w:gridAfter w:val="1"/>
          <w:wAfter w:w="104" w:type="dxa"/>
        </w:trPr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:rsidR="002617F0" w:rsidRDefault="002617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12"/>
            <w:tcBorders>
              <w:right w:val="single" w:sz="4" w:space="0" w:color="auto"/>
            </w:tcBorders>
          </w:tcPr>
          <w:p w:rsidR="002617F0" w:rsidRDefault="002617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2617F0">
        <w:trPr>
          <w:gridAfter w:val="1"/>
          <w:wAfter w:w="104" w:type="dxa"/>
        </w:trPr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:rsidR="002617F0" w:rsidRDefault="002617F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7F0" w:rsidRDefault="00C73E2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2617F0" w:rsidRDefault="00C73E2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5"/>
          </w:tcPr>
          <w:p w:rsidR="002617F0" w:rsidRDefault="002617F0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4"/>
            <w:tcBorders>
              <w:right w:val="single" w:sz="4" w:space="0" w:color="auto"/>
            </w:tcBorders>
            <w:shd w:val="clear" w:color="FFFF00" w:fill="auto"/>
          </w:tcPr>
          <w:p w:rsidR="002617F0" w:rsidRDefault="002617F0">
            <w:pPr>
              <w:pStyle w:val="CRCoverPage"/>
              <w:spacing w:after="0"/>
              <w:ind w:left="99"/>
            </w:pPr>
          </w:p>
        </w:tc>
      </w:tr>
      <w:tr w:rsidR="002617F0"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:rsidR="002617F0" w:rsidRDefault="00C73E2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2617F0" w:rsidRDefault="002617F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2617F0" w:rsidRDefault="00C73E2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5"/>
          </w:tcPr>
          <w:p w:rsidR="002617F0" w:rsidRDefault="00C73E29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2617F0" w:rsidRDefault="00C73E29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2617F0"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:rsidR="002617F0" w:rsidRDefault="00C73E29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2617F0" w:rsidRDefault="002617F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2617F0" w:rsidRDefault="00C73E2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5"/>
          </w:tcPr>
          <w:p w:rsidR="002617F0" w:rsidRDefault="00C73E29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2617F0" w:rsidRDefault="00C73E29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2617F0"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:rsidR="002617F0" w:rsidRDefault="00C73E29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2617F0" w:rsidRDefault="002617F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2617F0" w:rsidRDefault="00C73E2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5"/>
          </w:tcPr>
          <w:p w:rsidR="002617F0" w:rsidRDefault="00C73E29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2617F0" w:rsidRDefault="00C73E29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2617F0">
        <w:trPr>
          <w:gridAfter w:val="1"/>
          <w:wAfter w:w="104" w:type="dxa"/>
        </w:trPr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:rsidR="002617F0" w:rsidRDefault="002617F0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7557" w:type="dxa"/>
            <w:gridSpan w:val="12"/>
            <w:tcBorders>
              <w:right w:val="single" w:sz="4" w:space="0" w:color="auto"/>
            </w:tcBorders>
          </w:tcPr>
          <w:p w:rsidR="002617F0" w:rsidRDefault="002617F0">
            <w:pPr>
              <w:pStyle w:val="CRCoverPage"/>
              <w:spacing w:after="0"/>
            </w:pPr>
          </w:p>
        </w:tc>
      </w:tr>
      <w:tr w:rsidR="002617F0">
        <w:trPr>
          <w:gridAfter w:val="1"/>
          <w:wAfter w:w="104" w:type="dxa"/>
        </w:trPr>
        <w:tc>
          <w:tcPr>
            <w:tcW w:w="208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617F0" w:rsidRDefault="00C73E2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7557" w:type="dxa"/>
            <w:gridSpan w:val="12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2617F0" w:rsidRDefault="002617F0">
            <w:pPr>
              <w:pStyle w:val="CRCoverPage"/>
              <w:spacing w:after="0"/>
              <w:ind w:left="100"/>
            </w:pPr>
          </w:p>
        </w:tc>
      </w:tr>
      <w:tr w:rsidR="002617F0">
        <w:trPr>
          <w:gridAfter w:val="1"/>
          <w:wAfter w:w="104" w:type="dxa"/>
        </w:trPr>
        <w:tc>
          <w:tcPr>
            <w:tcW w:w="2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17F0" w:rsidRDefault="002617F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2617F0" w:rsidRDefault="002617F0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2617F0">
        <w:trPr>
          <w:gridAfter w:val="1"/>
          <w:wAfter w:w="104" w:type="dxa"/>
        </w:trPr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7F0" w:rsidRDefault="00C73E2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7557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2617F0" w:rsidRDefault="00C73E29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R2-2104251</w:t>
            </w:r>
          </w:p>
        </w:tc>
      </w:tr>
    </w:tbl>
    <w:p w:rsidR="002617F0" w:rsidRDefault="002617F0">
      <w:pPr>
        <w:pStyle w:val="CRCoverPage"/>
        <w:spacing w:after="0"/>
        <w:rPr>
          <w:sz w:val="8"/>
          <w:szCs w:val="8"/>
        </w:rPr>
      </w:pPr>
    </w:p>
    <w:p w:rsidR="002617F0" w:rsidRDefault="00C73E29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r>
        <w:rPr>
          <w:rFonts w:hint="eastAsia"/>
          <w:sz w:val="32"/>
          <w:lang w:val="en-US" w:eastAsia="zh-CN"/>
        </w:rPr>
        <w:t>First</w:t>
      </w:r>
      <w:r>
        <w:rPr>
          <w:sz w:val="32"/>
          <w:lang w:eastAsia="zh-CN"/>
        </w:rPr>
        <w:t xml:space="preserve"> change</w:t>
      </w:r>
    </w:p>
    <w:p w:rsidR="002617F0" w:rsidRDefault="00C73E29">
      <w:pPr>
        <w:pStyle w:val="4"/>
      </w:pPr>
      <w:bookmarkStart w:id="3" w:name="_Toc46509442"/>
      <w:bookmarkStart w:id="4" w:name="_Toc37093379"/>
      <w:bookmarkStart w:id="5" w:name="_Toc60789327"/>
      <w:bookmarkStart w:id="6" w:name="_Toc12750898"/>
      <w:bookmarkStart w:id="7" w:name="_Toc52569473"/>
      <w:bookmarkStart w:id="8" w:name="_Toc29382262"/>
      <w:r>
        <w:t>4.2.7.6</w:t>
      </w:r>
      <w:r>
        <w:tab/>
      </w:r>
      <w:proofErr w:type="spellStart"/>
      <w:r>
        <w:rPr>
          <w:i/>
        </w:rPr>
        <w:t>FeatureSetDownlinkPerCC</w:t>
      </w:r>
      <w:proofErr w:type="spellEnd"/>
      <w:r>
        <w:t xml:space="preserve"> parameters</w:t>
      </w:r>
      <w:bookmarkEnd w:id="3"/>
      <w:bookmarkEnd w:id="4"/>
      <w:bookmarkEnd w:id="5"/>
      <w:bookmarkEnd w:id="6"/>
      <w:bookmarkEnd w:id="7"/>
      <w:bookmarkEnd w:id="8"/>
    </w:p>
    <w:p w:rsidR="002617F0" w:rsidRDefault="00C73E29">
      <w:pPr>
        <w:spacing w:before="100" w:beforeAutospacing="1"/>
        <w:rPr>
          <w:rFonts w:ascii="Arial" w:eastAsia="Malgun Gothic" w:hAnsi="Arial"/>
          <w:sz w:val="24"/>
          <w:szCs w:val="24"/>
          <w:lang w:val="en-US" w:eastAsia="zh-CN"/>
        </w:rPr>
      </w:pPr>
      <w:r>
        <w:rPr>
          <w:rFonts w:ascii="Arial" w:eastAsia="Malgun Gothic" w:hAnsi="Arial"/>
          <w:sz w:val="24"/>
          <w:szCs w:val="24"/>
          <w:lang w:val="en-US" w:eastAsia="zh-CN"/>
        </w:rPr>
        <w:t>***************** omitted unchanged parts *****************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17"/>
        <w:gridCol w:w="709"/>
        <w:gridCol w:w="567"/>
        <w:gridCol w:w="709"/>
        <w:gridCol w:w="728"/>
      </w:tblGrid>
      <w:tr w:rsidR="002617F0">
        <w:trPr>
          <w:cantSplit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617F0" w:rsidRDefault="00C73E29">
            <w:pPr>
              <w:widowControl w:val="0"/>
              <w:rPr>
                <w:rFonts w:ascii="Arial" w:eastAsia="Times New Roman" w:hAnsi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/>
                <w:b/>
                <w:bCs/>
                <w:i/>
                <w:iCs/>
                <w:sz w:val="18"/>
                <w:szCs w:val="18"/>
              </w:rPr>
              <w:t>Definitions for parameters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2617F0" w:rsidRDefault="00C73E29">
            <w:pPr>
              <w:widowControl w:val="0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>
              <w:rPr>
                <w:rFonts w:ascii="Arial" w:eastAsia="Times New Roman" w:hAnsi="Arial"/>
                <w:sz w:val="18"/>
                <w:szCs w:val="18"/>
              </w:rPr>
              <w:t>Per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2617F0" w:rsidRDefault="00C73E29">
            <w:pPr>
              <w:widowControl w:val="0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>
              <w:rPr>
                <w:rFonts w:ascii="Arial" w:eastAsia="Times New Roman" w:hAnsi="Arial"/>
                <w:sz w:val="18"/>
                <w:szCs w:val="18"/>
              </w:rPr>
              <w:t>M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2617F0" w:rsidRDefault="00C73E29">
            <w:pPr>
              <w:widowControl w:val="0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>
              <w:rPr>
                <w:rFonts w:ascii="Arial" w:eastAsia="Times New Roman" w:hAnsi="Arial"/>
                <w:sz w:val="18"/>
                <w:szCs w:val="18"/>
              </w:rPr>
              <w:t>FDD-TDD</w:t>
            </w:r>
          </w:p>
          <w:p w:rsidR="002617F0" w:rsidRDefault="00C73E29">
            <w:pPr>
              <w:widowControl w:val="0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>
              <w:rPr>
                <w:rFonts w:ascii="Arial" w:eastAsia="Times New Roman" w:hAnsi="Arial"/>
                <w:sz w:val="18"/>
                <w:szCs w:val="18"/>
              </w:rPr>
              <w:t>DIFF</w:t>
            </w:r>
          </w:p>
        </w:tc>
        <w:tc>
          <w:tcPr>
            <w:tcW w:w="72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2617F0" w:rsidRDefault="00C73E29">
            <w:pPr>
              <w:widowControl w:val="0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>
              <w:rPr>
                <w:rFonts w:ascii="Arial" w:eastAsia="Times New Roman" w:hAnsi="Arial"/>
                <w:sz w:val="18"/>
                <w:szCs w:val="18"/>
              </w:rPr>
              <w:t>FR1-FR2</w:t>
            </w:r>
          </w:p>
          <w:p w:rsidR="002617F0" w:rsidRDefault="00C73E29">
            <w:pPr>
              <w:widowControl w:val="0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>
              <w:rPr>
                <w:rFonts w:ascii="Arial" w:eastAsia="Times New Roman" w:hAnsi="Arial"/>
                <w:sz w:val="18"/>
                <w:szCs w:val="18"/>
              </w:rPr>
              <w:t>DIFF</w:t>
            </w:r>
          </w:p>
        </w:tc>
      </w:tr>
      <w:tr w:rsidR="002617F0">
        <w:trPr>
          <w:cantSplit/>
          <w:tblHeader/>
        </w:trPr>
        <w:tc>
          <w:tcPr>
            <w:tcW w:w="6917" w:type="dxa"/>
          </w:tcPr>
          <w:p w:rsidR="002617F0" w:rsidRDefault="00C73E29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proofErr w:type="spellStart"/>
            <w:r>
              <w:rPr>
                <w:rFonts w:ascii="Arial" w:hAnsi="Arial"/>
                <w:b/>
                <w:i/>
                <w:sz w:val="18"/>
              </w:rPr>
              <w:t>supportedBandwidthDL</w:t>
            </w:r>
            <w:proofErr w:type="spellEnd"/>
          </w:p>
          <w:p w:rsidR="002617F0" w:rsidRDefault="00C73E29">
            <w:pPr>
              <w:pStyle w:val="TAL"/>
            </w:pPr>
            <w:r>
              <w:t>Indicates maximum DL channel bandwidth supported for a given SCS that UE supports within a single CC (and in case of intra-frequency DAPS handover for the source and target cells), which is defined in Table 5.3.5-1 in TS 38.101-1 [2] for FR1 and Table 5.3.5-1 in TS 38.101-2 [3] for FR2.</w:t>
            </w:r>
          </w:p>
          <w:p w:rsidR="002617F0" w:rsidRDefault="00C73E29">
            <w:pPr>
              <w:pStyle w:val="TAL"/>
            </w:pPr>
            <w:r>
              <w:t xml:space="preserve">For FR1, all the bandwidths listed in TS38.101-1 Table 5.3.5-1 for each band shall be mandatory with a single CC unless indicated optional. For FR2, the set of mandatory CBW is 50, 100, 200 </w:t>
            </w:r>
            <w:proofErr w:type="spellStart"/>
            <w:r>
              <w:t>MHz.</w:t>
            </w:r>
            <w:proofErr w:type="spellEnd"/>
            <w:r>
              <w:t xml:space="preserve"> When this field is included in a band combination with a single band entry and a single CC entry (i.e. non-CA band combination), the UE shall indicate the maximum channel bandwidth for the band according to TS 38.101-1 [2] and TS 38.101-2 [3].</w:t>
            </w:r>
          </w:p>
          <w:p w:rsidR="002617F0" w:rsidRDefault="002617F0">
            <w:pPr>
              <w:keepNext/>
              <w:keepLines/>
              <w:spacing w:after="0"/>
              <w:rPr>
                <w:ins w:id="9" w:author="ZTE" w:date="2021-04-01T16:43:00Z"/>
                <w:rFonts w:ascii="Arial" w:hAnsi="Arial"/>
                <w:sz w:val="18"/>
              </w:rPr>
            </w:pPr>
          </w:p>
          <w:p w:rsidR="002617F0" w:rsidRDefault="00C73E29">
            <w:pPr>
              <w:keepNext/>
              <w:keepLines/>
              <w:spacing w:after="0"/>
              <w:rPr>
                <w:ins w:id="10" w:author="ZTE(Wenting)" w:date="2021-04-15T11:13:00Z"/>
                <w:rFonts w:ascii="Arial" w:hAnsi="Arial"/>
                <w:sz w:val="18"/>
                <w:lang w:val="en-US" w:eastAsia="zh-CN"/>
              </w:rPr>
            </w:pPr>
            <w:ins w:id="11" w:author="ZTE(Wenting)" w:date="2021-04-15T11:13:00Z">
              <w:r>
                <w:rPr>
                  <w:rFonts w:ascii="Arial" w:hAnsi="Arial"/>
                  <w:sz w:val="18"/>
                  <w:lang w:val="en-US" w:eastAsia="zh-CN"/>
                </w:rPr>
                <w:t>For the band with 35M/45M as the maximum supported bandwi</w:t>
              </w:r>
            </w:ins>
            <w:ins w:id="12" w:author="ZTE(Wenting)" w:date="2021-04-15T11:16:00Z">
              <w:r>
                <w:rPr>
                  <w:rFonts w:ascii="Arial" w:hAnsi="Arial" w:hint="eastAsia"/>
                  <w:sz w:val="18"/>
                  <w:lang w:val="en-US" w:eastAsia="zh-CN"/>
                </w:rPr>
                <w:t>d</w:t>
              </w:r>
            </w:ins>
            <w:ins w:id="13" w:author="ZTE(Wenting)" w:date="2021-04-15T11:13:00Z">
              <w:r>
                <w:rPr>
                  <w:rFonts w:ascii="Arial" w:hAnsi="Arial"/>
                  <w:sz w:val="18"/>
                  <w:lang w:val="en-US" w:eastAsia="zh-CN"/>
                </w:rPr>
                <w:t xml:space="preserve">th, the UE may report a </w:t>
              </w:r>
              <w:proofErr w:type="spellStart"/>
              <w:r>
                <w:rPr>
                  <w:rFonts w:ascii="Arial" w:hAnsi="Arial"/>
                  <w:i/>
                  <w:iCs/>
                  <w:sz w:val="18"/>
                  <w:lang w:val="en-US" w:eastAsia="zh-CN"/>
                </w:rPr>
                <w:t>supportedBandwidthDL</w:t>
              </w:r>
              <w:proofErr w:type="spellEnd"/>
              <w:r>
                <w:rPr>
                  <w:rFonts w:ascii="Arial" w:hAnsi="Arial"/>
                  <w:sz w:val="18"/>
                  <w:lang w:val="en-US" w:eastAsia="zh-CN"/>
                </w:rPr>
                <w:t xml:space="preserve"> wider than</w:t>
              </w:r>
              <w:r>
                <w:rPr>
                  <w:rFonts w:ascii="Arial" w:hAnsi="Arial"/>
                  <w:i/>
                  <w:iCs/>
                  <w:sz w:val="18"/>
                  <w:lang w:val="en-US" w:eastAsia="zh-CN"/>
                </w:rPr>
                <w:t xml:space="preserve"> </w:t>
              </w:r>
              <w:proofErr w:type="spellStart"/>
              <w:r>
                <w:rPr>
                  <w:rFonts w:ascii="Arial" w:hAnsi="Arial"/>
                  <w:i/>
                  <w:iCs/>
                  <w:sz w:val="18"/>
                </w:rPr>
                <w:t>channelBW_D</w:t>
              </w:r>
              <w:r>
                <w:rPr>
                  <w:rFonts w:ascii="Arial" w:hAnsi="Arial"/>
                  <w:sz w:val="18"/>
                </w:rPr>
                <w:t>L</w:t>
              </w:r>
              <w:proofErr w:type="spellEnd"/>
              <w:r>
                <w:rPr>
                  <w:rFonts w:ascii="Arial" w:hAnsi="Arial"/>
                  <w:sz w:val="18"/>
                  <w:lang w:val="en-US" w:eastAsia="zh-CN"/>
                </w:rPr>
                <w:t xml:space="preserve">, this </w:t>
              </w:r>
              <w:proofErr w:type="spellStart"/>
              <w:r>
                <w:rPr>
                  <w:rFonts w:ascii="Arial" w:hAnsi="Arial"/>
                  <w:i/>
                  <w:iCs/>
                  <w:sz w:val="18"/>
                  <w:lang w:val="en-US" w:eastAsia="zh-CN"/>
                </w:rPr>
                <w:t>supportedBandwidthDL</w:t>
              </w:r>
              <w:proofErr w:type="spellEnd"/>
              <w:r>
                <w:rPr>
                  <w:rFonts w:ascii="Arial" w:hAnsi="Arial"/>
                  <w:sz w:val="18"/>
                  <w:lang w:val="en-US" w:eastAsia="zh-CN"/>
                </w:rPr>
                <w:t xml:space="preserve"> may not be included in the Table 5.3.5-1 of TS 38.101-1</w:t>
              </w:r>
            </w:ins>
            <w:ins w:id="14" w:author="ZTE(Wenting)" w:date="2021-04-15T11:14:00Z">
              <w:r>
                <w:rPr>
                  <w:rFonts w:ascii="Arial" w:hAnsi="Arial" w:hint="eastAsia"/>
                  <w:sz w:val="18"/>
                  <w:lang w:val="en-US" w:eastAsia="zh-CN"/>
                </w:rPr>
                <w:t>[2]</w:t>
              </w:r>
            </w:ins>
            <w:ins w:id="15" w:author="ZTE(Wenting)" w:date="2021-04-15T11:13:00Z">
              <w:r>
                <w:rPr>
                  <w:rFonts w:ascii="Arial" w:hAnsi="Arial"/>
                  <w:sz w:val="18"/>
                  <w:lang w:val="en-US" w:eastAsia="zh-CN"/>
                </w:rPr>
                <w:t>/TS 38.101-2</w:t>
              </w:r>
            </w:ins>
            <w:ins w:id="16" w:author="ZTE(Wenting)" w:date="2021-04-15T11:14:00Z">
              <w:r>
                <w:rPr>
                  <w:rFonts w:ascii="Arial" w:hAnsi="Arial" w:hint="eastAsia"/>
                  <w:sz w:val="18"/>
                  <w:lang w:val="en-US" w:eastAsia="zh-CN"/>
                </w:rPr>
                <w:t>[3]</w:t>
              </w:r>
            </w:ins>
            <w:ins w:id="17" w:author="ZTE(Wenting)" w:date="2021-04-15T11:13:00Z">
              <w:r>
                <w:rPr>
                  <w:rFonts w:ascii="Arial" w:hAnsi="Arial"/>
                  <w:sz w:val="18"/>
                  <w:lang w:val="en-US" w:eastAsia="zh-CN"/>
                </w:rPr>
                <w:t>.</w:t>
              </w:r>
            </w:ins>
          </w:p>
          <w:p w:rsidR="002617F0" w:rsidRDefault="002617F0">
            <w:pPr>
              <w:rPr>
                <w:rFonts w:ascii="Arial" w:hAnsi="Arial"/>
                <w:sz w:val="18"/>
              </w:rPr>
            </w:pPr>
          </w:p>
          <w:p w:rsidR="002617F0" w:rsidRDefault="002617F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  <w:p w:rsidR="002617F0" w:rsidRDefault="00C73E29">
            <w:pPr>
              <w:pStyle w:val="TAN"/>
            </w:pPr>
            <w:r>
              <w:t>NOTE:</w:t>
            </w:r>
            <w:r>
              <w:tab/>
              <w:t xml:space="preserve">To determine whether the UE supports a channel bandwidth of 90 MHz, the network may ignore this capability and validate instead the </w:t>
            </w:r>
            <w:r>
              <w:rPr>
                <w:i/>
                <w:iCs/>
              </w:rPr>
              <w:t>channelBW-90mhz</w:t>
            </w:r>
            <w:r>
              <w:t xml:space="preserve"> and the </w:t>
            </w:r>
            <w:proofErr w:type="spellStart"/>
            <w:r>
              <w:rPr>
                <w:i/>
                <w:iCs/>
              </w:rPr>
              <w:t>supportedBandwidthCombinationSet</w:t>
            </w:r>
            <w:proofErr w:type="spellEnd"/>
            <w:r>
              <w:t xml:space="preserve">. For serving cell(s) with other channel bandwidths the network validates the </w:t>
            </w:r>
            <w:proofErr w:type="spellStart"/>
            <w:r>
              <w:rPr>
                <w:i/>
                <w:iCs/>
              </w:rPr>
              <w:t>channelBWs</w:t>
            </w:r>
            <w:proofErr w:type="spellEnd"/>
            <w:r>
              <w:rPr>
                <w:i/>
                <w:iCs/>
              </w:rPr>
              <w:t>-DL</w:t>
            </w:r>
            <w:r>
              <w:t xml:space="preserve">, the </w:t>
            </w:r>
            <w:proofErr w:type="spellStart"/>
            <w:r>
              <w:rPr>
                <w:i/>
                <w:iCs/>
              </w:rPr>
              <w:t>supportedBandwidthCombinationSet</w:t>
            </w:r>
            <w:proofErr w:type="spellEnd"/>
            <w:r>
              <w:t xml:space="preserve">, the </w:t>
            </w:r>
            <w:proofErr w:type="spellStart"/>
            <w:r>
              <w:rPr>
                <w:i/>
                <w:iCs/>
              </w:rPr>
              <w:t>supportedBandwidthCombinationSetIntraENDC</w:t>
            </w:r>
            <w:proofErr w:type="spellEnd"/>
            <w:r>
              <w:t xml:space="preserve">, the </w:t>
            </w:r>
            <w:proofErr w:type="spellStart"/>
            <w:r>
              <w:rPr>
                <w:i/>
                <w:iCs/>
              </w:rPr>
              <w:t>asymmetricBandwidthCombinationSet</w:t>
            </w:r>
            <w:proofErr w:type="spellEnd"/>
            <w:r>
              <w:t xml:space="preserve"> (for a band supporting asymmetric channel bandwidth as defined in clause 5.3.6 of TS 38.101-1 [2]) and </w:t>
            </w:r>
            <w:proofErr w:type="spellStart"/>
            <w:r>
              <w:rPr>
                <w:i/>
                <w:iCs/>
              </w:rPr>
              <w:t>supportedBandwidthDL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:rsidR="002617F0" w:rsidRDefault="00C73E29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FSPC</w:t>
            </w:r>
          </w:p>
        </w:tc>
        <w:tc>
          <w:tcPr>
            <w:tcW w:w="567" w:type="dxa"/>
          </w:tcPr>
          <w:p w:rsidR="002617F0" w:rsidRDefault="00C73E29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CY</w:t>
            </w:r>
          </w:p>
        </w:tc>
        <w:tc>
          <w:tcPr>
            <w:tcW w:w="709" w:type="dxa"/>
          </w:tcPr>
          <w:p w:rsidR="002617F0" w:rsidRDefault="00C73E29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N/A</w:t>
            </w:r>
          </w:p>
        </w:tc>
        <w:tc>
          <w:tcPr>
            <w:tcW w:w="728" w:type="dxa"/>
          </w:tcPr>
          <w:p w:rsidR="002617F0" w:rsidRDefault="00C73E2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N/A</w:t>
            </w:r>
          </w:p>
        </w:tc>
      </w:tr>
    </w:tbl>
    <w:p w:rsidR="002617F0" w:rsidRDefault="00C73E29">
      <w:pPr>
        <w:spacing w:before="100" w:beforeAutospacing="1"/>
        <w:rPr>
          <w:rFonts w:ascii="Arial" w:eastAsia="Malgun Gothic" w:hAnsi="Arial"/>
          <w:sz w:val="24"/>
          <w:szCs w:val="24"/>
          <w:lang w:val="en-US" w:eastAsia="zh-CN"/>
        </w:rPr>
      </w:pPr>
      <w:r>
        <w:rPr>
          <w:rFonts w:ascii="Arial" w:hAnsi="Arial"/>
        </w:rPr>
        <w:t xml:space="preserve"> </w:t>
      </w:r>
      <w:r>
        <w:t xml:space="preserve"> </w:t>
      </w:r>
      <w:r>
        <w:rPr>
          <w:rFonts w:ascii="Arial" w:eastAsia="Malgun Gothic" w:hAnsi="Arial"/>
          <w:sz w:val="24"/>
          <w:szCs w:val="24"/>
          <w:lang w:val="en-US" w:eastAsia="zh-CN"/>
        </w:rPr>
        <w:t>***************** omitted unchanged parts *****************</w:t>
      </w:r>
    </w:p>
    <w:p w:rsidR="002617F0" w:rsidRDefault="002617F0">
      <w:pPr>
        <w:spacing w:before="100" w:beforeAutospacing="1"/>
        <w:rPr>
          <w:rFonts w:eastAsia="宋体"/>
        </w:rPr>
      </w:pPr>
    </w:p>
    <w:p w:rsidR="002617F0" w:rsidRDefault="00C73E29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r>
        <w:rPr>
          <w:rFonts w:hint="eastAsia"/>
          <w:sz w:val="32"/>
          <w:lang w:val="en-US" w:eastAsia="zh-CN"/>
        </w:rPr>
        <w:t xml:space="preserve">Second </w:t>
      </w:r>
      <w:r>
        <w:rPr>
          <w:sz w:val="32"/>
          <w:lang w:eastAsia="zh-CN"/>
        </w:rPr>
        <w:t>change</w:t>
      </w:r>
    </w:p>
    <w:p w:rsidR="002617F0" w:rsidRDefault="00C73E29">
      <w:pPr>
        <w:pStyle w:val="4"/>
        <w:rPr>
          <w:rFonts w:eastAsia="Times New Roman"/>
          <w:b/>
          <w:bCs/>
          <w:lang w:val="en-US" w:eastAsia="zh-CN"/>
        </w:rPr>
      </w:pPr>
      <w:r>
        <w:rPr>
          <w:b/>
          <w:bCs/>
        </w:rPr>
        <w:t>4.2.7.8</w:t>
      </w:r>
      <w:r>
        <w:rPr>
          <w:b/>
          <w:bCs/>
        </w:rPr>
        <w:tab/>
      </w:r>
      <w:proofErr w:type="spellStart"/>
      <w:r>
        <w:rPr>
          <w:b/>
          <w:bCs/>
          <w:i/>
          <w:iCs/>
        </w:rPr>
        <w:t>FeatureSetUplinkPerCC</w:t>
      </w:r>
      <w:proofErr w:type="spellEnd"/>
      <w:r>
        <w:rPr>
          <w:b/>
          <w:bCs/>
        </w:rPr>
        <w:t xml:space="preserve"> parameters</w:t>
      </w:r>
    </w:p>
    <w:p w:rsidR="002617F0" w:rsidRDefault="00C73E29">
      <w:pPr>
        <w:spacing w:before="100" w:beforeAutospacing="1"/>
        <w:rPr>
          <w:rFonts w:eastAsia="Malgun Gothic"/>
          <w:sz w:val="24"/>
          <w:szCs w:val="24"/>
          <w:lang w:val="en-US" w:eastAsia="zh-CN"/>
        </w:rPr>
      </w:pPr>
      <w:r>
        <w:rPr>
          <w:rFonts w:ascii="Arial" w:eastAsia="Malgun Gothic" w:hAnsi="Arial"/>
          <w:sz w:val="24"/>
          <w:szCs w:val="24"/>
          <w:lang w:val="en-US" w:eastAsia="zh-CN"/>
        </w:rPr>
        <w:t>***************** omitted unchanged parts *****************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17"/>
        <w:gridCol w:w="709"/>
        <w:gridCol w:w="567"/>
        <w:gridCol w:w="709"/>
        <w:gridCol w:w="728"/>
      </w:tblGrid>
      <w:tr w:rsidR="002617F0">
        <w:trPr>
          <w:cantSplit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617F0" w:rsidRDefault="00C73E29">
            <w:pPr>
              <w:keepNext/>
              <w:keepLines/>
              <w:widowControl w:val="0"/>
              <w:spacing w:before="100" w:beforeAutospacing="1" w:after="0"/>
              <w:jc w:val="center"/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  <w:lastRenderedPageBreak/>
              <w:t>Definitions for parameters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2617F0" w:rsidRDefault="00C73E29">
            <w:pPr>
              <w:keepNext/>
              <w:keepLines/>
              <w:widowControl w:val="0"/>
              <w:spacing w:before="100" w:beforeAutospacing="1" w:after="0"/>
              <w:jc w:val="center"/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  <w:t>Per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2617F0" w:rsidRDefault="00C73E29">
            <w:pPr>
              <w:keepNext/>
              <w:keepLines/>
              <w:widowControl w:val="0"/>
              <w:spacing w:before="100" w:beforeAutospacing="1" w:after="0"/>
              <w:jc w:val="center"/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2617F0" w:rsidRDefault="00C73E29">
            <w:pPr>
              <w:keepNext/>
              <w:keepLines/>
              <w:widowControl w:val="0"/>
              <w:spacing w:before="100" w:beforeAutospacing="1" w:after="0"/>
              <w:jc w:val="center"/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  <w:t>FDD-TDD</w:t>
            </w:r>
          </w:p>
          <w:p w:rsidR="002617F0" w:rsidRDefault="00C73E29">
            <w:pPr>
              <w:keepNext/>
              <w:keepLines/>
              <w:widowControl w:val="0"/>
              <w:spacing w:before="100" w:beforeAutospacing="1" w:after="0"/>
              <w:jc w:val="center"/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  <w:t>DIFF</w:t>
            </w:r>
          </w:p>
        </w:tc>
        <w:tc>
          <w:tcPr>
            <w:tcW w:w="72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2617F0" w:rsidRDefault="00C73E29">
            <w:pPr>
              <w:keepNext/>
              <w:keepLines/>
              <w:widowControl w:val="0"/>
              <w:spacing w:before="100" w:beforeAutospacing="1" w:after="0"/>
              <w:jc w:val="center"/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  <w:t>FR1-FR2</w:t>
            </w:r>
          </w:p>
          <w:p w:rsidR="002617F0" w:rsidRDefault="00C73E29">
            <w:pPr>
              <w:keepNext/>
              <w:keepLines/>
              <w:widowControl w:val="0"/>
              <w:spacing w:before="100" w:beforeAutospacing="1" w:after="0"/>
              <w:jc w:val="center"/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  <w:t>DIFF</w:t>
            </w:r>
          </w:p>
        </w:tc>
      </w:tr>
      <w:tr w:rsidR="002617F0">
        <w:trPr>
          <w:cantSplit/>
          <w:tblHeader/>
        </w:trPr>
        <w:tc>
          <w:tcPr>
            <w:tcW w:w="6917" w:type="dxa"/>
          </w:tcPr>
          <w:p w:rsidR="002617F0" w:rsidRDefault="00C73E29">
            <w:pPr>
              <w:pStyle w:val="TAL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supportedBandwidthUL</w:t>
            </w:r>
            <w:proofErr w:type="spellEnd"/>
          </w:p>
          <w:p w:rsidR="002617F0" w:rsidRDefault="00C73E29">
            <w:pPr>
              <w:pStyle w:val="TAL"/>
            </w:pPr>
            <w:r>
              <w:t>Indicates maximum UL channel bandwidth supported for a given SCS that UE supports within a single CC (and in case of intra-frequency DAPS handover for the source and target cells), which is defined in Table 5.3.5-1 in TS38.101-1 [2] for FR1 and Table 5.3.5-1 in TS 38.101-2 [3] for FR2.</w:t>
            </w:r>
          </w:p>
          <w:p w:rsidR="002617F0" w:rsidRDefault="00C73E29">
            <w:pPr>
              <w:pStyle w:val="TAL"/>
            </w:pPr>
            <w:r>
              <w:t xml:space="preserve">For FR1, all the bandwidths listed in TS38.101-1 Table 5.3.5-1 for each band shall be mandatory with a single CC unless indicated optional. For FR2, the set of mandatory CBW is 50, 100, 200 </w:t>
            </w:r>
            <w:proofErr w:type="spellStart"/>
            <w:r>
              <w:t>MHz.</w:t>
            </w:r>
            <w:proofErr w:type="spellEnd"/>
            <w:r>
              <w:t xml:space="preserve"> When this field is included in a band combination with a single band entry and a single CC entry (i.e. non-CA band combination), the UE shall indicate the maximum channel bandwidth for the band according to TS 38.101-1 [2] and TS 38.101-2 [3].</w:t>
            </w:r>
          </w:p>
          <w:p w:rsidR="002617F0" w:rsidRDefault="002617F0">
            <w:pPr>
              <w:pStyle w:val="TAL"/>
              <w:rPr>
                <w:ins w:id="18" w:author="ZTE" w:date="2021-04-01T17:47:00Z"/>
              </w:rPr>
            </w:pPr>
          </w:p>
          <w:p w:rsidR="002617F0" w:rsidRDefault="00C73E29">
            <w:pPr>
              <w:keepNext/>
              <w:keepLines/>
              <w:spacing w:after="0"/>
              <w:rPr>
                <w:ins w:id="19" w:author="ZTE(Wenting)" w:date="2021-04-15T11:25:00Z"/>
                <w:rFonts w:ascii="Arial" w:hAnsi="Arial"/>
                <w:sz w:val="18"/>
                <w:lang w:val="en-US" w:eastAsia="zh-CN"/>
              </w:rPr>
            </w:pPr>
            <w:ins w:id="20" w:author="ZTE(Wenting)" w:date="2021-04-15T11:25:00Z">
              <w:r>
                <w:rPr>
                  <w:rFonts w:ascii="Arial" w:hAnsi="Arial"/>
                  <w:sz w:val="18"/>
                  <w:lang w:val="en-US" w:eastAsia="zh-CN"/>
                </w:rPr>
                <w:t>For the band with 35M/45M as the maximum supported bandwi</w:t>
              </w:r>
              <w:r>
                <w:rPr>
                  <w:rFonts w:ascii="Arial" w:hAnsi="Arial" w:hint="eastAsia"/>
                  <w:sz w:val="18"/>
                  <w:lang w:val="en-US" w:eastAsia="zh-CN"/>
                </w:rPr>
                <w:t>d</w:t>
              </w:r>
              <w:r>
                <w:rPr>
                  <w:rFonts w:ascii="Arial" w:hAnsi="Arial"/>
                  <w:sz w:val="18"/>
                  <w:lang w:val="en-US" w:eastAsia="zh-CN"/>
                </w:rPr>
                <w:t xml:space="preserve">th, the UE may report a </w:t>
              </w:r>
              <w:proofErr w:type="spellStart"/>
              <w:r>
                <w:rPr>
                  <w:rFonts w:ascii="Arial" w:hAnsi="Arial"/>
                  <w:i/>
                  <w:iCs/>
                  <w:sz w:val="18"/>
                  <w:lang w:val="en-US" w:eastAsia="zh-CN"/>
                </w:rPr>
                <w:t>supportedBandwidth</w:t>
              </w:r>
              <w:r>
                <w:rPr>
                  <w:rFonts w:ascii="Arial" w:hAnsi="Arial" w:hint="eastAsia"/>
                  <w:i/>
                  <w:iCs/>
                  <w:sz w:val="18"/>
                  <w:lang w:val="en-US" w:eastAsia="zh-CN"/>
                </w:rPr>
                <w:t>U</w:t>
              </w:r>
              <w:r>
                <w:rPr>
                  <w:rFonts w:ascii="Arial" w:hAnsi="Arial"/>
                  <w:i/>
                  <w:iCs/>
                  <w:sz w:val="18"/>
                  <w:lang w:val="en-US" w:eastAsia="zh-CN"/>
                </w:rPr>
                <w:t>L</w:t>
              </w:r>
              <w:proofErr w:type="spellEnd"/>
              <w:r>
                <w:rPr>
                  <w:rFonts w:ascii="Arial" w:hAnsi="Arial"/>
                  <w:sz w:val="18"/>
                  <w:lang w:val="en-US" w:eastAsia="zh-CN"/>
                </w:rPr>
                <w:t xml:space="preserve"> wider than</w:t>
              </w:r>
              <w:r>
                <w:rPr>
                  <w:rFonts w:ascii="Arial" w:hAnsi="Arial"/>
                  <w:i/>
                  <w:iCs/>
                  <w:sz w:val="18"/>
                  <w:lang w:val="en-US" w:eastAsia="zh-CN"/>
                </w:rPr>
                <w:t xml:space="preserve"> </w:t>
              </w:r>
              <w:proofErr w:type="spellStart"/>
              <w:r>
                <w:rPr>
                  <w:rFonts w:ascii="Arial" w:hAnsi="Arial"/>
                  <w:i/>
                  <w:iCs/>
                  <w:sz w:val="18"/>
                </w:rPr>
                <w:t>channelBW</w:t>
              </w:r>
              <w:proofErr w:type="spellEnd"/>
              <w:r>
                <w:rPr>
                  <w:rFonts w:ascii="Arial" w:hAnsi="Arial"/>
                  <w:i/>
                  <w:iCs/>
                  <w:sz w:val="18"/>
                </w:rPr>
                <w:t>_</w:t>
              </w:r>
              <w:r>
                <w:rPr>
                  <w:rFonts w:ascii="Arial" w:hAnsi="Arial" w:hint="eastAsia"/>
                  <w:i/>
                  <w:iCs/>
                  <w:sz w:val="18"/>
                  <w:lang w:val="en-US" w:eastAsia="zh-CN"/>
                </w:rPr>
                <w:t>U</w:t>
              </w:r>
              <w:r>
                <w:rPr>
                  <w:rFonts w:ascii="Arial" w:hAnsi="Arial"/>
                  <w:sz w:val="18"/>
                </w:rPr>
                <w:t>L</w:t>
              </w:r>
              <w:r>
                <w:rPr>
                  <w:rFonts w:ascii="Arial" w:hAnsi="Arial"/>
                  <w:sz w:val="18"/>
                  <w:lang w:val="en-US" w:eastAsia="zh-CN"/>
                </w:rPr>
                <w:t xml:space="preserve">, this </w:t>
              </w:r>
              <w:proofErr w:type="spellStart"/>
              <w:r>
                <w:rPr>
                  <w:rFonts w:ascii="Arial" w:hAnsi="Arial"/>
                  <w:i/>
                  <w:iCs/>
                  <w:sz w:val="18"/>
                  <w:lang w:val="en-US" w:eastAsia="zh-CN"/>
                </w:rPr>
                <w:t>supportedBandwidth</w:t>
              </w:r>
              <w:r>
                <w:rPr>
                  <w:rFonts w:ascii="Arial" w:hAnsi="Arial" w:hint="eastAsia"/>
                  <w:i/>
                  <w:iCs/>
                  <w:sz w:val="18"/>
                  <w:lang w:val="en-US" w:eastAsia="zh-CN"/>
                </w:rPr>
                <w:t>U</w:t>
              </w:r>
              <w:r>
                <w:rPr>
                  <w:rFonts w:ascii="Arial" w:hAnsi="Arial"/>
                  <w:i/>
                  <w:iCs/>
                  <w:sz w:val="18"/>
                  <w:lang w:val="en-US" w:eastAsia="zh-CN"/>
                </w:rPr>
                <w:t>L</w:t>
              </w:r>
              <w:proofErr w:type="spellEnd"/>
              <w:r>
                <w:rPr>
                  <w:rFonts w:ascii="Arial" w:hAnsi="Arial"/>
                  <w:sz w:val="18"/>
                  <w:lang w:val="en-US" w:eastAsia="zh-CN"/>
                </w:rPr>
                <w:t xml:space="preserve"> may not be included in the Table 5.3.5-1 of TS 38.101-1</w:t>
              </w:r>
              <w:r>
                <w:rPr>
                  <w:rFonts w:ascii="Arial" w:hAnsi="Arial" w:hint="eastAsia"/>
                  <w:sz w:val="18"/>
                  <w:lang w:val="en-US" w:eastAsia="zh-CN"/>
                </w:rPr>
                <w:t>[2]</w:t>
              </w:r>
              <w:r>
                <w:rPr>
                  <w:rFonts w:ascii="Arial" w:hAnsi="Arial"/>
                  <w:sz w:val="18"/>
                  <w:lang w:val="en-US" w:eastAsia="zh-CN"/>
                </w:rPr>
                <w:t>/TS 38.101-2</w:t>
              </w:r>
              <w:r>
                <w:rPr>
                  <w:rFonts w:ascii="Arial" w:hAnsi="Arial" w:hint="eastAsia"/>
                  <w:sz w:val="18"/>
                  <w:lang w:val="en-US" w:eastAsia="zh-CN"/>
                </w:rPr>
                <w:t>[3]</w:t>
              </w:r>
              <w:r>
                <w:rPr>
                  <w:rFonts w:ascii="Arial" w:hAnsi="Arial"/>
                  <w:sz w:val="18"/>
                  <w:lang w:val="en-US" w:eastAsia="zh-CN"/>
                </w:rPr>
                <w:t>.</w:t>
              </w:r>
            </w:ins>
          </w:p>
          <w:p w:rsidR="002617F0" w:rsidRDefault="002617F0">
            <w:pPr>
              <w:pStyle w:val="TAL"/>
            </w:pPr>
          </w:p>
          <w:p w:rsidR="002617F0" w:rsidRDefault="00C73E29">
            <w:pPr>
              <w:pStyle w:val="TAN"/>
            </w:pPr>
            <w:r>
              <w:t>NOTE:</w:t>
            </w:r>
            <w:r>
              <w:tab/>
              <w:t xml:space="preserve">To determine whether the UE supports a channel bandwidth of 90 MHz the network may ignore this capability and validate instead the </w:t>
            </w:r>
            <w:r>
              <w:rPr>
                <w:i/>
              </w:rPr>
              <w:t>channelBW-90mhz</w:t>
            </w:r>
            <w:r>
              <w:t xml:space="preserve"> and the </w:t>
            </w:r>
            <w:proofErr w:type="spellStart"/>
            <w:r>
              <w:rPr>
                <w:i/>
              </w:rPr>
              <w:t>supportedBandwidthCombiantionSet</w:t>
            </w:r>
            <w:proofErr w:type="spellEnd"/>
            <w:r>
              <w:t xml:space="preserve">. For serving cell(s) with other channel bandwidths the network validates the </w:t>
            </w:r>
            <w:proofErr w:type="spellStart"/>
            <w:r>
              <w:rPr>
                <w:i/>
              </w:rPr>
              <w:t>channelBWs</w:t>
            </w:r>
            <w:proofErr w:type="spellEnd"/>
            <w:r>
              <w:rPr>
                <w:i/>
              </w:rPr>
              <w:t>-UL</w:t>
            </w:r>
            <w:r>
              <w:t xml:space="preserve">, the </w:t>
            </w:r>
            <w:proofErr w:type="spellStart"/>
            <w:r>
              <w:rPr>
                <w:i/>
              </w:rPr>
              <w:t>supportedBandwidthCombinationSet</w:t>
            </w:r>
            <w:proofErr w:type="spellEnd"/>
            <w:r>
              <w:t xml:space="preserve">, the </w:t>
            </w:r>
            <w:proofErr w:type="spellStart"/>
            <w:r>
              <w:rPr>
                <w:i/>
                <w:iCs/>
              </w:rPr>
              <w:t>supportedBandwidthCombinationSetIntraENDC</w:t>
            </w:r>
            <w:proofErr w:type="spellEnd"/>
            <w:r>
              <w:t xml:space="preserve">, the </w:t>
            </w:r>
            <w:proofErr w:type="spellStart"/>
            <w:r>
              <w:rPr>
                <w:i/>
                <w:iCs/>
              </w:rPr>
              <w:t>asymmetricBandwidthCombinationSet</w:t>
            </w:r>
            <w:proofErr w:type="spellEnd"/>
            <w:r>
              <w:t xml:space="preserve"> (for a band supporting asymmetric channel bandwidth as defined in clause 5.3.6 of TS 38.101-1 [2]) and </w:t>
            </w:r>
            <w:proofErr w:type="spellStart"/>
            <w:r>
              <w:rPr>
                <w:i/>
              </w:rPr>
              <w:t>supportedBandwidthUL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:rsidR="002617F0" w:rsidRDefault="00C73E29">
            <w:pPr>
              <w:pStyle w:val="TAL"/>
              <w:jc w:val="center"/>
            </w:pPr>
            <w:r>
              <w:t>FSPC</w:t>
            </w:r>
          </w:p>
        </w:tc>
        <w:tc>
          <w:tcPr>
            <w:tcW w:w="567" w:type="dxa"/>
          </w:tcPr>
          <w:p w:rsidR="002617F0" w:rsidRDefault="00C73E29">
            <w:pPr>
              <w:pStyle w:val="TAL"/>
              <w:jc w:val="center"/>
            </w:pPr>
            <w:r>
              <w:t>CY</w:t>
            </w:r>
          </w:p>
        </w:tc>
        <w:tc>
          <w:tcPr>
            <w:tcW w:w="709" w:type="dxa"/>
          </w:tcPr>
          <w:p w:rsidR="002617F0" w:rsidRDefault="00C73E29">
            <w:pPr>
              <w:pStyle w:val="TAL"/>
              <w:jc w:val="center"/>
            </w:pPr>
            <w:r>
              <w:t>N/A</w:t>
            </w:r>
          </w:p>
        </w:tc>
        <w:tc>
          <w:tcPr>
            <w:tcW w:w="728" w:type="dxa"/>
          </w:tcPr>
          <w:p w:rsidR="002617F0" w:rsidRDefault="00C73E29">
            <w:pPr>
              <w:pStyle w:val="TAL"/>
              <w:jc w:val="center"/>
            </w:pPr>
            <w:r>
              <w:t>N/A</w:t>
            </w:r>
          </w:p>
        </w:tc>
      </w:tr>
    </w:tbl>
    <w:p w:rsidR="002617F0" w:rsidRDefault="00C73E29">
      <w:pPr>
        <w:spacing w:before="100" w:beforeAutospacing="1"/>
        <w:rPr>
          <w:rFonts w:ascii="Arial" w:eastAsia="MS Mincho" w:hAnsi="Arial"/>
          <w:sz w:val="36"/>
        </w:rPr>
      </w:pPr>
      <w:r>
        <w:rPr>
          <w:rFonts w:ascii="Arial" w:eastAsia="Malgun Gothic" w:hAnsi="Arial"/>
          <w:sz w:val="24"/>
          <w:szCs w:val="24"/>
          <w:lang w:val="en-US" w:eastAsia="zh-CN"/>
        </w:rPr>
        <w:t>***************** omitted unchanged parts *****************</w:t>
      </w:r>
    </w:p>
    <w:p w:rsidR="002617F0" w:rsidRDefault="00C73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24"/>
        </w:rPr>
      </w:pPr>
      <w:r>
        <w:rPr>
          <w:sz w:val="32"/>
          <w:lang w:eastAsia="zh-CN"/>
        </w:rPr>
        <w:t>End of change</w:t>
      </w:r>
    </w:p>
    <w:sectPr w:rsidR="002617F0">
      <w:headerReference w:type="default" r:id="rId13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1F4" w:rsidRDefault="009151F4">
      <w:pPr>
        <w:spacing w:after="0"/>
      </w:pPr>
      <w:r>
        <w:separator/>
      </w:r>
    </w:p>
  </w:endnote>
  <w:endnote w:type="continuationSeparator" w:id="0">
    <w:p w:rsidR="009151F4" w:rsidRDefault="009151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MS LineDraw">
    <w:altName w:val="Segoe Print"/>
    <w:charset w:val="02"/>
    <w:family w:val="modern"/>
    <w:pitch w:val="default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1F4" w:rsidRDefault="009151F4">
      <w:pPr>
        <w:spacing w:after="0"/>
      </w:pPr>
      <w:r>
        <w:separator/>
      </w:r>
    </w:p>
  </w:footnote>
  <w:footnote w:type="continuationSeparator" w:id="0">
    <w:p w:rsidR="009151F4" w:rsidRDefault="009151F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7F0" w:rsidRDefault="00C73E29">
    <w:pPr>
      <w:pStyle w:val="aa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B73779"/>
    <w:multiLevelType w:val="multilevel"/>
    <w:tmpl w:val="33B73779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ZTE(Wenting)">
    <w15:presenceInfo w15:providerId="None" w15:userId="ZTE(Wenti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51FA"/>
    <w:rsid w:val="000159CF"/>
    <w:rsid w:val="0001790D"/>
    <w:rsid w:val="00020729"/>
    <w:rsid w:val="00022E4A"/>
    <w:rsid w:val="00025029"/>
    <w:rsid w:val="0004475F"/>
    <w:rsid w:val="00044C03"/>
    <w:rsid w:val="000455D2"/>
    <w:rsid w:val="000639F6"/>
    <w:rsid w:val="00065D26"/>
    <w:rsid w:val="00090DDA"/>
    <w:rsid w:val="00095179"/>
    <w:rsid w:val="00095BE1"/>
    <w:rsid w:val="000A0FEF"/>
    <w:rsid w:val="000A6394"/>
    <w:rsid w:val="000A7088"/>
    <w:rsid w:val="000B36EB"/>
    <w:rsid w:val="000B7FED"/>
    <w:rsid w:val="000C038A"/>
    <w:rsid w:val="000C6598"/>
    <w:rsid w:val="000F7685"/>
    <w:rsid w:val="00117F15"/>
    <w:rsid w:val="0012314C"/>
    <w:rsid w:val="0014023C"/>
    <w:rsid w:val="00145D43"/>
    <w:rsid w:val="00145DCF"/>
    <w:rsid w:val="0015511D"/>
    <w:rsid w:val="00174B32"/>
    <w:rsid w:val="001900EA"/>
    <w:rsid w:val="00191B4F"/>
    <w:rsid w:val="00191BBA"/>
    <w:rsid w:val="00192C46"/>
    <w:rsid w:val="00196C14"/>
    <w:rsid w:val="001A08B3"/>
    <w:rsid w:val="001A263E"/>
    <w:rsid w:val="001A73D7"/>
    <w:rsid w:val="001A7448"/>
    <w:rsid w:val="001A7B60"/>
    <w:rsid w:val="001B382E"/>
    <w:rsid w:val="001B52F0"/>
    <w:rsid w:val="001B7048"/>
    <w:rsid w:val="001B7A65"/>
    <w:rsid w:val="001C0A93"/>
    <w:rsid w:val="001C0CF0"/>
    <w:rsid w:val="001D212D"/>
    <w:rsid w:val="001D4F1F"/>
    <w:rsid w:val="001D7761"/>
    <w:rsid w:val="001E41F3"/>
    <w:rsid w:val="002046A6"/>
    <w:rsid w:val="00207566"/>
    <w:rsid w:val="00216D24"/>
    <w:rsid w:val="00222F8F"/>
    <w:rsid w:val="00225A3D"/>
    <w:rsid w:val="00240A2B"/>
    <w:rsid w:val="00241012"/>
    <w:rsid w:val="00243F01"/>
    <w:rsid w:val="00247816"/>
    <w:rsid w:val="002501AF"/>
    <w:rsid w:val="00256DB1"/>
    <w:rsid w:val="0025755F"/>
    <w:rsid w:val="0026004D"/>
    <w:rsid w:val="002617F0"/>
    <w:rsid w:val="002640DD"/>
    <w:rsid w:val="0027408C"/>
    <w:rsid w:val="002759B7"/>
    <w:rsid w:val="00275D12"/>
    <w:rsid w:val="0028004C"/>
    <w:rsid w:val="002804E1"/>
    <w:rsid w:val="00284FEB"/>
    <w:rsid w:val="002860C4"/>
    <w:rsid w:val="0029354F"/>
    <w:rsid w:val="00293D16"/>
    <w:rsid w:val="002A0B0F"/>
    <w:rsid w:val="002A2680"/>
    <w:rsid w:val="002A50E8"/>
    <w:rsid w:val="002B13F2"/>
    <w:rsid w:val="002B216B"/>
    <w:rsid w:val="002B2251"/>
    <w:rsid w:val="002B5741"/>
    <w:rsid w:val="002B7687"/>
    <w:rsid w:val="002C1E5A"/>
    <w:rsid w:val="002C57A2"/>
    <w:rsid w:val="002C6F24"/>
    <w:rsid w:val="002D0A63"/>
    <w:rsid w:val="002D4C37"/>
    <w:rsid w:val="002E5DD9"/>
    <w:rsid w:val="002F3D42"/>
    <w:rsid w:val="002F4AA4"/>
    <w:rsid w:val="00305409"/>
    <w:rsid w:val="003123FF"/>
    <w:rsid w:val="003163EF"/>
    <w:rsid w:val="00345FF9"/>
    <w:rsid w:val="003609EF"/>
    <w:rsid w:val="0036231A"/>
    <w:rsid w:val="00372F07"/>
    <w:rsid w:val="00373969"/>
    <w:rsid w:val="00374AF1"/>
    <w:rsid w:val="00374DD4"/>
    <w:rsid w:val="00380FB9"/>
    <w:rsid w:val="00382E12"/>
    <w:rsid w:val="00391B6A"/>
    <w:rsid w:val="00397E8B"/>
    <w:rsid w:val="003A0CC0"/>
    <w:rsid w:val="003A1E9F"/>
    <w:rsid w:val="003A2546"/>
    <w:rsid w:val="003B306A"/>
    <w:rsid w:val="003B427E"/>
    <w:rsid w:val="003B4421"/>
    <w:rsid w:val="003B5A2F"/>
    <w:rsid w:val="003B5EFB"/>
    <w:rsid w:val="003B79FE"/>
    <w:rsid w:val="003B7A10"/>
    <w:rsid w:val="003B7F57"/>
    <w:rsid w:val="003C2AB2"/>
    <w:rsid w:val="003E1A36"/>
    <w:rsid w:val="003E59F9"/>
    <w:rsid w:val="003F50F5"/>
    <w:rsid w:val="00400750"/>
    <w:rsid w:val="00402B1A"/>
    <w:rsid w:val="00410371"/>
    <w:rsid w:val="004112A2"/>
    <w:rsid w:val="004151B5"/>
    <w:rsid w:val="004159C0"/>
    <w:rsid w:val="004242F1"/>
    <w:rsid w:val="00424763"/>
    <w:rsid w:val="00424FBF"/>
    <w:rsid w:val="00425394"/>
    <w:rsid w:val="00431CDB"/>
    <w:rsid w:val="004442AA"/>
    <w:rsid w:val="00455E67"/>
    <w:rsid w:val="00457096"/>
    <w:rsid w:val="00482676"/>
    <w:rsid w:val="00491F7C"/>
    <w:rsid w:val="004A307B"/>
    <w:rsid w:val="004B378F"/>
    <w:rsid w:val="004B75B7"/>
    <w:rsid w:val="004C0C68"/>
    <w:rsid w:val="004C647E"/>
    <w:rsid w:val="004D519F"/>
    <w:rsid w:val="004E2772"/>
    <w:rsid w:val="004E6055"/>
    <w:rsid w:val="004E68B4"/>
    <w:rsid w:val="005005E6"/>
    <w:rsid w:val="00514039"/>
    <w:rsid w:val="0051580D"/>
    <w:rsid w:val="00535317"/>
    <w:rsid w:val="00536714"/>
    <w:rsid w:val="00545D94"/>
    <w:rsid w:val="00545EBE"/>
    <w:rsid w:val="00547111"/>
    <w:rsid w:val="00552986"/>
    <w:rsid w:val="005538E3"/>
    <w:rsid w:val="005558E9"/>
    <w:rsid w:val="0055601E"/>
    <w:rsid w:val="00556186"/>
    <w:rsid w:val="00560979"/>
    <w:rsid w:val="005647D4"/>
    <w:rsid w:val="00570D52"/>
    <w:rsid w:val="00573A05"/>
    <w:rsid w:val="0058368B"/>
    <w:rsid w:val="00583EE6"/>
    <w:rsid w:val="00584DAE"/>
    <w:rsid w:val="00592D74"/>
    <w:rsid w:val="005A3ED4"/>
    <w:rsid w:val="005A76B8"/>
    <w:rsid w:val="005A7B52"/>
    <w:rsid w:val="005A7BFD"/>
    <w:rsid w:val="005B0644"/>
    <w:rsid w:val="005B272D"/>
    <w:rsid w:val="005B2CDD"/>
    <w:rsid w:val="005B39D0"/>
    <w:rsid w:val="005C22E7"/>
    <w:rsid w:val="005D36E5"/>
    <w:rsid w:val="005E2C44"/>
    <w:rsid w:val="005F63E0"/>
    <w:rsid w:val="0061036F"/>
    <w:rsid w:val="00611BD5"/>
    <w:rsid w:val="00612450"/>
    <w:rsid w:val="00616C98"/>
    <w:rsid w:val="006178D4"/>
    <w:rsid w:val="00621188"/>
    <w:rsid w:val="00621865"/>
    <w:rsid w:val="0062447D"/>
    <w:rsid w:val="006257ED"/>
    <w:rsid w:val="00631744"/>
    <w:rsid w:val="0063220F"/>
    <w:rsid w:val="00637D68"/>
    <w:rsid w:val="006400CE"/>
    <w:rsid w:val="00641F24"/>
    <w:rsid w:val="00645953"/>
    <w:rsid w:val="00647993"/>
    <w:rsid w:val="00653429"/>
    <w:rsid w:val="006602E7"/>
    <w:rsid w:val="00662780"/>
    <w:rsid w:val="00665825"/>
    <w:rsid w:val="00677B59"/>
    <w:rsid w:val="00684F2C"/>
    <w:rsid w:val="00695808"/>
    <w:rsid w:val="006B25AC"/>
    <w:rsid w:val="006B3A36"/>
    <w:rsid w:val="006B46FB"/>
    <w:rsid w:val="006B6D32"/>
    <w:rsid w:val="006B7134"/>
    <w:rsid w:val="006C47B4"/>
    <w:rsid w:val="006D4659"/>
    <w:rsid w:val="006D5314"/>
    <w:rsid w:val="006D6996"/>
    <w:rsid w:val="006E21FB"/>
    <w:rsid w:val="006F56D7"/>
    <w:rsid w:val="006F6C1F"/>
    <w:rsid w:val="007011E8"/>
    <w:rsid w:val="00705C32"/>
    <w:rsid w:val="00715825"/>
    <w:rsid w:val="007350E6"/>
    <w:rsid w:val="00735B63"/>
    <w:rsid w:val="00741770"/>
    <w:rsid w:val="00742672"/>
    <w:rsid w:val="0074691B"/>
    <w:rsid w:val="007529BB"/>
    <w:rsid w:val="00766256"/>
    <w:rsid w:val="00776E5E"/>
    <w:rsid w:val="00782F5F"/>
    <w:rsid w:val="007866F8"/>
    <w:rsid w:val="00792342"/>
    <w:rsid w:val="00792F60"/>
    <w:rsid w:val="00794B97"/>
    <w:rsid w:val="007961EB"/>
    <w:rsid w:val="007977A8"/>
    <w:rsid w:val="007B125C"/>
    <w:rsid w:val="007B32F1"/>
    <w:rsid w:val="007B512A"/>
    <w:rsid w:val="007C2097"/>
    <w:rsid w:val="007C5A88"/>
    <w:rsid w:val="007D30C1"/>
    <w:rsid w:val="007D43E7"/>
    <w:rsid w:val="007D6A07"/>
    <w:rsid w:val="007F03CB"/>
    <w:rsid w:val="007F19F7"/>
    <w:rsid w:val="007F314A"/>
    <w:rsid w:val="007F7259"/>
    <w:rsid w:val="007F75EE"/>
    <w:rsid w:val="008010CD"/>
    <w:rsid w:val="0080359F"/>
    <w:rsid w:val="008040A8"/>
    <w:rsid w:val="0081203C"/>
    <w:rsid w:val="008131E3"/>
    <w:rsid w:val="0081345F"/>
    <w:rsid w:val="00813D4B"/>
    <w:rsid w:val="00816272"/>
    <w:rsid w:val="00826353"/>
    <w:rsid w:val="008279FA"/>
    <w:rsid w:val="0084052D"/>
    <w:rsid w:val="008422F5"/>
    <w:rsid w:val="00845B08"/>
    <w:rsid w:val="00852DA4"/>
    <w:rsid w:val="008550AB"/>
    <w:rsid w:val="008626E7"/>
    <w:rsid w:val="008641E1"/>
    <w:rsid w:val="00870EE7"/>
    <w:rsid w:val="008739AB"/>
    <w:rsid w:val="008743C7"/>
    <w:rsid w:val="00874538"/>
    <w:rsid w:val="0087738C"/>
    <w:rsid w:val="00880B86"/>
    <w:rsid w:val="008863B9"/>
    <w:rsid w:val="00890434"/>
    <w:rsid w:val="008A2B87"/>
    <w:rsid w:val="008A45A6"/>
    <w:rsid w:val="008C13B2"/>
    <w:rsid w:val="008C70CC"/>
    <w:rsid w:val="008D6431"/>
    <w:rsid w:val="008E3BF1"/>
    <w:rsid w:val="008F130F"/>
    <w:rsid w:val="008F18A7"/>
    <w:rsid w:val="008F686C"/>
    <w:rsid w:val="00902A17"/>
    <w:rsid w:val="009078AD"/>
    <w:rsid w:val="009148DE"/>
    <w:rsid w:val="00914BFF"/>
    <w:rsid w:val="009151F4"/>
    <w:rsid w:val="00921FF7"/>
    <w:rsid w:val="009246AD"/>
    <w:rsid w:val="009258FB"/>
    <w:rsid w:val="0093573F"/>
    <w:rsid w:val="00941E30"/>
    <w:rsid w:val="00950346"/>
    <w:rsid w:val="00951279"/>
    <w:rsid w:val="009519FE"/>
    <w:rsid w:val="009619F0"/>
    <w:rsid w:val="00970E0A"/>
    <w:rsid w:val="00972051"/>
    <w:rsid w:val="009777D9"/>
    <w:rsid w:val="00991B88"/>
    <w:rsid w:val="00991D8B"/>
    <w:rsid w:val="00994A1A"/>
    <w:rsid w:val="009A0FAC"/>
    <w:rsid w:val="009A18F6"/>
    <w:rsid w:val="009A3067"/>
    <w:rsid w:val="009A3BEC"/>
    <w:rsid w:val="009A5753"/>
    <w:rsid w:val="009A579D"/>
    <w:rsid w:val="009B0899"/>
    <w:rsid w:val="009B4EFD"/>
    <w:rsid w:val="009C65CA"/>
    <w:rsid w:val="009D356C"/>
    <w:rsid w:val="009D5C2B"/>
    <w:rsid w:val="009E05DF"/>
    <w:rsid w:val="009E0B75"/>
    <w:rsid w:val="009E3297"/>
    <w:rsid w:val="009F6967"/>
    <w:rsid w:val="009F734F"/>
    <w:rsid w:val="00A004DF"/>
    <w:rsid w:val="00A07C73"/>
    <w:rsid w:val="00A246B6"/>
    <w:rsid w:val="00A30655"/>
    <w:rsid w:val="00A47970"/>
    <w:rsid w:val="00A47E70"/>
    <w:rsid w:val="00A50CF0"/>
    <w:rsid w:val="00A64B6C"/>
    <w:rsid w:val="00A654A8"/>
    <w:rsid w:val="00A739B0"/>
    <w:rsid w:val="00A7671C"/>
    <w:rsid w:val="00A80150"/>
    <w:rsid w:val="00A93417"/>
    <w:rsid w:val="00A94B02"/>
    <w:rsid w:val="00A9655B"/>
    <w:rsid w:val="00AA2CBC"/>
    <w:rsid w:val="00AA6AB9"/>
    <w:rsid w:val="00AB242C"/>
    <w:rsid w:val="00AC4142"/>
    <w:rsid w:val="00AC5820"/>
    <w:rsid w:val="00AD1CD8"/>
    <w:rsid w:val="00AE34A1"/>
    <w:rsid w:val="00AF12DA"/>
    <w:rsid w:val="00B0282D"/>
    <w:rsid w:val="00B120B7"/>
    <w:rsid w:val="00B1365A"/>
    <w:rsid w:val="00B15383"/>
    <w:rsid w:val="00B216FF"/>
    <w:rsid w:val="00B250C7"/>
    <w:rsid w:val="00B258BB"/>
    <w:rsid w:val="00B266AE"/>
    <w:rsid w:val="00B442B0"/>
    <w:rsid w:val="00B47D9F"/>
    <w:rsid w:val="00B61E68"/>
    <w:rsid w:val="00B63784"/>
    <w:rsid w:val="00B67B97"/>
    <w:rsid w:val="00B7603A"/>
    <w:rsid w:val="00B7625C"/>
    <w:rsid w:val="00B835D8"/>
    <w:rsid w:val="00B86E87"/>
    <w:rsid w:val="00B8792C"/>
    <w:rsid w:val="00B968C8"/>
    <w:rsid w:val="00BA047D"/>
    <w:rsid w:val="00BA3869"/>
    <w:rsid w:val="00BA3EC5"/>
    <w:rsid w:val="00BA51D9"/>
    <w:rsid w:val="00BA6E34"/>
    <w:rsid w:val="00BB22FB"/>
    <w:rsid w:val="00BB5DFC"/>
    <w:rsid w:val="00BD279D"/>
    <w:rsid w:val="00BD6BB8"/>
    <w:rsid w:val="00BD6C02"/>
    <w:rsid w:val="00BF1011"/>
    <w:rsid w:val="00BF5F2A"/>
    <w:rsid w:val="00BF6A0F"/>
    <w:rsid w:val="00C0341C"/>
    <w:rsid w:val="00C0704C"/>
    <w:rsid w:val="00C113AA"/>
    <w:rsid w:val="00C25351"/>
    <w:rsid w:val="00C34191"/>
    <w:rsid w:val="00C41451"/>
    <w:rsid w:val="00C43929"/>
    <w:rsid w:val="00C441F3"/>
    <w:rsid w:val="00C4491B"/>
    <w:rsid w:val="00C507D9"/>
    <w:rsid w:val="00C52CE2"/>
    <w:rsid w:val="00C5490D"/>
    <w:rsid w:val="00C54AC5"/>
    <w:rsid w:val="00C55832"/>
    <w:rsid w:val="00C63561"/>
    <w:rsid w:val="00C66BA2"/>
    <w:rsid w:val="00C67F05"/>
    <w:rsid w:val="00C70692"/>
    <w:rsid w:val="00C73E29"/>
    <w:rsid w:val="00C80266"/>
    <w:rsid w:val="00C82B63"/>
    <w:rsid w:val="00C95985"/>
    <w:rsid w:val="00C9759E"/>
    <w:rsid w:val="00CA45E5"/>
    <w:rsid w:val="00CA6304"/>
    <w:rsid w:val="00CB575E"/>
    <w:rsid w:val="00CC0ED2"/>
    <w:rsid w:val="00CC5026"/>
    <w:rsid w:val="00CC68D0"/>
    <w:rsid w:val="00CD084E"/>
    <w:rsid w:val="00CD6C51"/>
    <w:rsid w:val="00CF06BE"/>
    <w:rsid w:val="00D03F9A"/>
    <w:rsid w:val="00D06D51"/>
    <w:rsid w:val="00D12312"/>
    <w:rsid w:val="00D13181"/>
    <w:rsid w:val="00D1746C"/>
    <w:rsid w:val="00D24991"/>
    <w:rsid w:val="00D34CBB"/>
    <w:rsid w:val="00D372D4"/>
    <w:rsid w:val="00D40BB2"/>
    <w:rsid w:val="00D50255"/>
    <w:rsid w:val="00D53664"/>
    <w:rsid w:val="00D565A2"/>
    <w:rsid w:val="00D62998"/>
    <w:rsid w:val="00D6445A"/>
    <w:rsid w:val="00D64FDC"/>
    <w:rsid w:val="00D66520"/>
    <w:rsid w:val="00D67FA3"/>
    <w:rsid w:val="00D725E0"/>
    <w:rsid w:val="00D73848"/>
    <w:rsid w:val="00D767FA"/>
    <w:rsid w:val="00D91870"/>
    <w:rsid w:val="00DA409F"/>
    <w:rsid w:val="00DB4C3E"/>
    <w:rsid w:val="00DC69E1"/>
    <w:rsid w:val="00DC7DAC"/>
    <w:rsid w:val="00DD7CAB"/>
    <w:rsid w:val="00DE159E"/>
    <w:rsid w:val="00DE34CF"/>
    <w:rsid w:val="00DF2771"/>
    <w:rsid w:val="00DF62EE"/>
    <w:rsid w:val="00E10FC7"/>
    <w:rsid w:val="00E13F3D"/>
    <w:rsid w:val="00E21B75"/>
    <w:rsid w:val="00E34898"/>
    <w:rsid w:val="00E35927"/>
    <w:rsid w:val="00E35B2F"/>
    <w:rsid w:val="00E367CA"/>
    <w:rsid w:val="00E60FEF"/>
    <w:rsid w:val="00E61E79"/>
    <w:rsid w:val="00E6660E"/>
    <w:rsid w:val="00E71B1B"/>
    <w:rsid w:val="00E7539D"/>
    <w:rsid w:val="00E76966"/>
    <w:rsid w:val="00E811A2"/>
    <w:rsid w:val="00E96482"/>
    <w:rsid w:val="00EA360F"/>
    <w:rsid w:val="00EB09B7"/>
    <w:rsid w:val="00EB6EF3"/>
    <w:rsid w:val="00ED357C"/>
    <w:rsid w:val="00ED4B74"/>
    <w:rsid w:val="00EE6699"/>
    <w:rsid w:val="00EE7D7C"/>
    <w:rsid w:val="00EF3DE5"/>
    <w:rsid w:val="00F02D86"/>
    <w:rsid w:val="00F02E15"/>
    <w:rsid w:val="00F064FC"/>
    <w:rsid w:val="00F13DE3"/>
    <w:rsid w:val="00F14732"/>
    <w:rsid w:val="00F2475C"/>
    <w:rsid w:val="00F25D98"/>
    <w:rsid w:val="00F300FB"/>
    <w:rsid w:val="00F36F7D"/>
    <w:rsid w:val="00F41FBB"/>
    <w:rsid w:val="00F43C47"/>
    <w:rsid w:val="00F5730D"/>
    <w:rsid w:val="00F61CFA"/>
    <w:rsid w:val="00F7448A"/>
    <w:rsid w:val="00F76729"/>
    <w:rsid w:val="00F960CC"/>
    <w:rsid w:val="00FA7C1D"/>
    <w:rsid w:val="00FB6386"/>
    <w:rsid w:val="00FD05BF"/>
    <w:rsid w:val="00FD335E"/>
    <w:rsid w:val="00FD3476"/>
    <w:rsid w:val="00FD39F9"/>
    <w:rsid w:val="00FE569B"/>
    <w:rsid w:val="00FF76B1"/>
    <w:rsid w:val="08DB48AA"/>
    <w:rsid w:val="0CB407F6"/>
    <w:rsid w:val="1DFE7A0C"/>
    <w:rsid w:val="1E44537A"/>
    <w:rsid w:val="1E9B17BF"/>
    <w:rsid w:val="1FCB10B1"/>
    <w:rsid w:val="216C11EE"/>
    <w:rsid w:val="21715ED3"/>
    <w:rsid w:val="26D43406"/>
    <w:rsid w:val="30AA7CF9"/>
    <w:rsid w:val="3310084A"/>
    <w:rsid w:val="338B6E36"/>
    <w:rsid w:val="369219EF"/>
    <w:rsid w:val="37CC6A1F"/>
    <w:rsid w:val="38270F94"/>
    <w:rsid w:val="384C455D"/>
    <w:rsid w:val="38535CB3"/>
    <w:rsid w:val="3AF76AC4"/>
    <w:rsid w:val="3F6809ED"/>
    <w:rsid w:val="3F875A04"/>
    <w:rsid w:val="41FE2103"/>
    <w:rsid w:val="43D032BC"/>
    <w:rsid w:val="448E7358"/>
    <w:rsid w:val="49BC6B47"/>
    <w:rsid w:val="4BB2454E"/>
    <w:rsid w:val="4E22301A"/>
    <w:rsid w:val="555B3C95"/>
    <w:rsid w:val="57DB4CA3"/>
    <w:rsid w:val="5B6B2A3B"/>
    <w:rsid w:val="5C435601"/>
    <w:rsid w:val="5D555326"/>
    <w:rsid w:val="61344BF3"/>
    <w:rsid w:val="62242901"/>
    <w:rsid w:val="64886E75"/>
    <w:rsid w:val="656F0134"/>
    <w:rsid w:val="65862281"/>
    <w:rsid w:val="68D175ED"/>
    <w:rsid w:val="70D254A1"/>
    <w:rsid w:val="71044717"/>
    <w:rsid w:val="71257D30"/>
    <w:rsid w:val="71852D63"/>
    <w:rsid w:val="71914924"/>
    <w:rsid w:val="71ED1843"/>
    <w:rsid w:val="7588316D"/>
    <w:rsid w:val="7AAB0BFF"/>
    <w:rsid w:val="7C6D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ADA62E8-1178-4CB4-8BC9-F9B306571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eastAsiaTheme="minorEastAsia"/>
      <w:lang w:val="en-GB" w:eastAsia="en-US"/>
    </w:rPr>
  </w:style>
  <w:style w:type="paragraph" w:styleId="1">
    <w:name w:val="heading 1"/>
    <w:basedOn w:val="a"/>
    <w:next w:val="a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eastAsiaTheme="minorEastAsia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table" w:styleId="ad">
    <w:name w:val="Table Grid"/>
    <w:basedOn w:val="a1"/>
    <w:qFormat/>
    <w:rPr>
      <w:rFonts w:eastAsia="Malgun Gothic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qFormat/>
    <w:rPr>
      <w:color w:val="800080"/>
      <w:u w:val="single"/>
    </w:rPr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semiHidden/>
    <w:qFormat/>
    <w:rPr>
      <w:sz w:val="16"/>
    </w:rPr>
  </w:style>
  <w:style w:type="character" w:styleId="af1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Theme="minorEastAsia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1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Theme="minorEastAsia" w:hAnsi="Arial"/>
      <w:lang w:val="en-GB" w:eastAsia="en-US"/>
    </w:rPr>
  </w:style>
  <w:style w:type="paragraph" w:customStyle="1" w:styleId="tdoc-header">
    <w:name w:val="tdoc-header"/>
    <w:qFormat/>
    <w:rPr>
      <w:rFonts w:ascii="Arial" w:eastAsiaTheme="minorEastAsia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styleId="af2">
    <w:name w:val="List Paragraph"/>
    <w:basedOn w:val="a"/>
    <w:link w:val="Char"/>
    <w:uiPriority w:val="34"/>
    <w:qFormat/>
    <w:pPr>
      <w:spacing w:after="0"/>
      <w:ind w:leftChars="400" w:left="840" w:hanging="720"/>
    </w:pPr>
    <w:rPr>
      <w:rFonts w:ascii="Times" w:eastAsia="Batang" w:hAnsi="Times"/>
      <w:szCs w:val="24"/>
      <w:lang w:eastAsia="zh-CN"/>
    </w:rPr>
  </w:style>
  <w:style w:type="character" w:customStyle="1" w:styleId="Char">
    <w:name w:val="列出段落 Char"/>
    <w:link w:val="af2"/>
    <w:uiPriority w:val="34"/>
    <w:qFormat/>
    <w:rPr>
      <w:rFonts w:ascii="Times" w:eastAsia="Batang" w:hAnsi="Times"/>
      <w:szCs w:val="24"/>
      <w:lang w:val="en-GB" w:eastAsia="zh-CN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http://www.3gpp.org/3G_Specs/CRs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D8DCC4-A1EE-4C8A-85BB-9E2B6E4D7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163</TotalTime>
  <Pages>3</Pages>
  <Words>971</Words>
  <Characters>5537</Characters>
  <Application>Microsoft Office Word</Application>
  <DocSecurity>0</DocSecurity>
  <Lines>46</Lines>
  <Paragraphs>12</Paragraphs>
  <ScaleCrop>false</ScaleCrop>
  <Company>3GPP Support Team</Company>
  <LinksUpToDate>false</LinksUpToDate>
  <CharactersWithSpaces>6496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ZTE(Wenting)</cp:lastModifiedBy>
  <cp:revision>9</cp:revision>
  <cp:lastPrinted>2411-12-31T15:59:00Z</cp:lastPrinted>
  <dcterms:created xsi:type="dcterms:W3CDTF">2020-03-12T02:30:00Z</dcterms:created>
  <dcterms:modified xsi:type="dcterms:W3CDTF">2021-04-15T06:15:00Z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(3)tq/RTDLjo5BZHEgioPAcvE0cxLGm46yN6Qbmfnzvc79m35pFhi8brg9/cLe0QzLyXTyvws33
Z/KA9Dg1Ttml1d402qKazNsENJg2adpYZFSvbdivaRMzPBx7AnLDAC7tqWaMe9i20WGQC1zU
42eLPYmQ8BVfslLmSBKcYFHOllO5ApLqXv0vaRtwpefbRdvV2Ijq7hb+FONTFiNxVaOw5bPJ
jRGAbm2fP6bZZacg4U</vt:lpwstr>
  </property>
  <property fmtid="{D5CDD505-2E9C-101B-9397-08002B2CF9AE}" pid="22" name="_2015_ms_pID_7253431">
    <vt:lpwstr>UsiIK+KgOGv7w8Mkp2R7O5lgBF/8UlV4QSm4Q1IYujj4y0v58iXyNK
BM3ffK1/91Cd8Bq93Of+puwGWPAH75hEGgSmbTu4/nkw1rKjBJyvRO/yObfW0eDnUwqNVTAc
oqJc9XzyBGasKUEI/hr7K8RVw6iXspeBU2K1qK8OM2vECYr61EWP3XFIJuNOvcK5B/tfx95C
2R0316OOgYssJ9ZsDFVKsubzZJdK1hHJWTD+</vt:lpwstr>
  </property>
  <property fmtid="{D5CDD505-2E9C-101B-9397-08002B2CF9AE}" pid="23" name="_2015_ms_pID_7253432">
    <vt:lpwstr>3w==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1582598346</vt:lpwstr>
  </property>
  <property fmtid="{D5CDD505-2E9C-101B-9397-08002B2CF9AE}" pid="28" name="KSOProductBuildVer">
    <vt:lpwstr>2052-11.8.2.9022</vt:lpwstr>
  </property>
</Properties>
</file>