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B0" w:rsidRDefault="00817365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13bis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R2-210</w:t>
      </w:r>
      <w:proofErr w:type="spellStart"/>
      <w:r>
        <w:rPr>
          <w:rFonts w:hint="eastAsia"/>
          <w:b/>
          <w:sz w:val="24"/>
          <w:lang w:val="en-US" w:eastAsia="zh-CN"/>
        </w:rPr>
        <w:t>xxxx</w:t>
      </w:r>
      <w:proofErr w:type="spellEnd"/>
    </w:p>
    <w:p w:rsidR="00550FB0" w:rsidRDefault="00817365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April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FB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42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550FB0" w:rsidRDefault="008173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0567</w:t>
            </w:r>
          </w:p>
        </w:tc>
        <w:tc>
          <w:tcPr>
            <w:tcW w:w="709" w:type="dxa"/>
          </w:tcPr>
          <w:p w:rsidR="00550FB0" w:rsidRDefault="008173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550FB0" w:rsidRDefault="008173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FB0">
        <w:tc>
          <w:tcPr>
            <w:tcW w:w="9641" w:type="dxa"/>
            <w:gridSpan w:val="9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50FB0" w:rsidRDefault="00550F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FB0">
        <w:tc>
          <w:tcPr>
            <w:tcW w:w="2835" w:type="dxa"/>
          </w:tcPr>
          <w:p w:rsidR="00550FB0" w:rsidRDefault="008173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550FB0" w:rsidRDefault="008173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50FB0" w:rsidRDefault="00550F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FB0">
        <w:tc>
          <w:tcPr>
            <w:tcW w:w="9640" w:type="dxa"/>
            <w:gridSpan w:val="11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35M45M supporting-R15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550FB0" w:rsidRDefault="00550FB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550FB0" w:rsidRDefault="00550FB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50FB0" w:rsidRDefault="0081736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50FB0">
        <w:tc>
          <w:tcPr>
            <w:tcW w:w="1843" w:type="dxa"/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With the current spec, to indicate supporting of 35M/45M, the UE has to report a </w:t>
            </w:r>
            <w:proofErr w:type="spellStart"/>
            <w:r>
              <w:rPr>
                <w:rFonts w:ascii="Arial" w:hAnsi="Arial" w:cs="Arial"/>
                <w:lang w:eastAsia="en-GB"/>
              </w:rPr>
              <w:t>SupportedBandwidth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wider than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channelBW_UL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/DL and this </w:t>
            </w:r>
            <w:proofErr w:type="spellStart"/>
            <w:r>
              <w:rPr>
                <w:rFonts w:ascii="Arial" w:hAnsi="Arial" w:cs="Arial"/>
                <w:lang w:eastAsia="en-GB"/>
              </w:rPr>
              <w:t>SupportedBandwidth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may even not be included in the </w:t>
            </w:r>
            <w:r>
              <w:rPr>
                <w:rFonts w:ascii="Arial" w:hAnsi="Arial" w:cs="Arial"/>
              </w:rPr>
              <w:t xml:space="preserve">Table 5.3.5-1 </w:t>
            </w:r>
            <w:r>
              <w:rPr>
                <w:rFonts w:ascii="Arial" w:hAnsi="Arial" w:cs="Arial"/>
                <w:lang w:val="en-US" w:eastAsia="zh-CN"/>
              </w:rPr>
              <w:t xml:space="preserve">of </w:t>
            </w:r>
            <w:r>
              <w:rPr>
                <w:rFonts w:ascii="Arial" w:hAnsi="Arial" w:cs="Arial"/>
              </w:rPr>
              <w:t>TS 38.101-1</w:t>
            </w:r>
            <w:r>
              <w:rPr>
                <w:rFonts w:ascii="Arial" w:hAnsi="Arial" w:cs="Arial"/>
                <w:lang w:val="en-US" w:eastAsia="zh-CN"/>
              </w:rPr>
              <w:t xml:space="preserve"> for the corresponding band. However, it has been clearly specified that “</w:t>
            </w:r>
            <w:r>
              <w:rPr>
                <w:rFonts w:ascii="Arial" w:hAnsi="Arial" w:cs="Arial"/>
                <w:szCs w:val="21"/>
                <w:lang w:val="en-US" w:eastAsia="zh-CN"/>
              </w:rPr>
              <w:t xml:space="preserve">the </w:t>
            </w:r>
            <w:proofErr w:type="spellStart"/>
            <w:r>
              <w:rPr>
                <w:rFonts w:ascii="Arial" w:hAnsi="Arial" w:cs="Arial"/>
                <w:i/>
                <w:iCs/>
              </w:rPr>
              <w:t>supportedBandwidth</w:t>
            </w:r>
            <w:proofErr w:type="spellEnd"/>
            <w:r>
              <w:rPr>
                <w:rFonts w:ascii="Arial" w:hAnsi="Arial" w:cs="Arial"/>
                <w:i/>
                <w:iCs/>
                <w:lang w:val="en-US" w:eastAsia="zh-CN"/>
              </w:rPr>
              <w:t xml:space="preserve">DL/UL </w:t>
            </w:r>
            <w:r>
              <w:rPr>
                <w:rFonts w:ascii="Arial" w:hAnsi="Arial" w:cs="Arial"/>
                <w:szCs w:val="21"/>
                <w:lang w:val="en-US" w:eastAsia="zh-CN"/>
              </w:rPr>
              <w:t>shall be defined in Table 5.3.5-1 in TS 38.101-1 for FR1 and Table 5.3.5-1 in TS 38.101-2 for FR2.”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a </w:t>
            </w:r>
            <w:r>
              <w:rPr>
                <w:rFonts w:cs="Arial" w:hint="eastAsia"/>
                <w:lang w:val="en-US" w:eastAsia="zh-CN"/>
              </w:rPr>
              <w:t xml:space="preserve">clarification </w:t>
            </w:r>
            <w:r>
              <w:rPr>
                <w:rFonts w:cs="Arial"/>
                <w:lang w:val="en-US" w:eastAsia="zh-CN"/>
              </w:rPr>
              <w:t xml:space="preserve">to the current field description of  </w:t>
            </w:r>
            <w:proofErr w:type="spellStart"/>
            <w:r>
              <w:rPr>
                <w:rFonts w:eastAsia="宋体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eastAsia="宋体" w:cs="Arial"/>
                <w:bCs/>
                <w:i/>
                <w:iCs/>
                <w:lang w:val="en-US" w:eastAsia="zh-CN"/>
              </w:rPr>
              <w:t xml:space="preserve">/UL as </w:t>
            </w:r>
            <w:r>
              <w:rPr>
                <w:rFonts w:eastAsia="宋体" w:cs="Arial"/>
                <w:bCs/>
                <w:lang w:val="en-US" w:eastAsia="zh-CN"/>
              </w:rPr>
              <w:t>below</w:t>
            </w:r>
            <w:r>
              <w:rPr>
                <w:rFonts w:eastAsia="宋体" w:cs="Arial" w:hint="eastAsia"/>
                <w:bCs/>
                <w:lang w:val="en-US" w:eastAsia="zh-CN"/>
              </w:rPr>
              <w:t>:</w:t>
            </w:r>
          </w:p>
          <w:p w:rsidR="00550FB0" w:rsidRDefault="00550FB0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  <w:p w:rsidR="00550FB0" w:rsidRDefault="00817365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eastAsia="宋体" w:hAnsi="Arial" w:cs="Arial"/>
                <w:bCs/>
                <w:lang w:val="en-US" w:eastAsia="zh-CN"/>
              </w:rPr>
              <w:t>For the band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with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35M/45M 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as the maximum supported </w:t>
            </w:r>
            <w:proofErr w:type="spellStart"/>
            <w:r>
              <w:rPr>
                <w:rFonts w:ascii="Arial" w:eastAsia="宋体" w:hAnsi="Arial" w:cs="Arial" w:hint="eastAsia"/>
                <w:bCs/>
                <w:lang w:val="en-US" w:eastAsia="zh-CN"/>
              </w:rPr>
              <w:t>bandwith</w:t>
            </w:r>
            <w:proofErr w:type="spellEnd"/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, the UE may report a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 xml:space="preserve">/UL 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wider than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channelBW_DL</w:t>
            </w:r>
            <w:proofErr w:type="spellEnd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/UL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, this </w:t>
            </w:r>
            <w:proofErr w:type="spellStart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supportedBandwidthDL</w:t>
            </w:r>
            <w:proofErr w:type="spellEnd"/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/UL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may not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be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Cs/>
                <w:lang w:val="en-US" w:eastAsia="zh-CN"/>
              </w:rPr>
              <w:t>included in the Table 5.3.5-1 of TS 38.101-1/TS 38.101-2</w:t>
            </w:r>
            <w:r>
              <w:rPr>
                <w:rFonts w:ascii="Arial" w:hAnsi="Arial" w:cs="Arial" w:hint="eastAsia"/>
                <w:bCs/>
                <w:lang w:val="en-US" w:eastAsia="zh-CN"/>
              </w:rPr>
              <w:t>.</w:t>
            </w:r>
          </w:p>
          <w:p w:rsidR="00550FB0" w:rsidRDefault="00550FB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 DC, NR SA</w:t>
            </w:r>
          </w:p>
          <w:p w:rsidR="00550FB0" w:rsidRDefault="00550FB0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 xml:space="preserve">(NG)EN-DC/NE-DC, NR DC, NR </w:t>
            </w:r>
            <w:proofErr w:type="spellStart"/>
            <w:r>
              <w:rPr>
                <w:rFonts w:ascii="Times New Roman" w:hAnsi="Times New Roman" w:hint="eastAsia"/>
                <w:lang w:val="en-US" w:eastAsia="zh-CN"/>
              </w:rPr>
              <w:t>SAConfiguration</w:t>
            </w:r>
            <w:proofErr w:type="spellEnd"/>
          </w:p>
          <w:p w:rsidR="00550FB0" w:rsidRDefault="00550FB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550FB0" w:rsidRDefault="00817365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eastAsia="宋体" w:hint="eastAsia"/>
                <w:lang w:val="en-US" w:eastAsia="zh-CN"/>
              </w:rPr>
              <w:t>the network may misunderstand the UE supported bandwidth.</w:t>
            </w:r>
          </w:p>
          <w:p w:rsidR="00550FB0" w:rsidRDefault="00817365" w:rsidP="00B40B38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</w:t>
            </w:r>
            <w:proofErr w:type="spellStart"/>
            <w:r>
              <w:rPr>
                <w:rFonts w:eastAsia="Malgun Gothic"/>
              </w:rPr>
              <w:t>f</w:t>
            </w:r>
            <w:proofErr w:type="spellEnd"/>
            <w:r>
              <w:rPr>
                <w:rFonts w:eastAsia="Malgun Gothic"/>
              </w:rPr>
              <w:t xml:space="preserve"> the network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eastAsia="宋体" w:hint="eastAsia"/>
                <w:lang w:val="en-US" w:eastAsia="zh-CN"/>
              </w:rPr>
              <w:t xml:space="preserve"> 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 xml:space="preserve">han the </w:t>
            </w:r>
            <w:proofErr w:type="spellStart"/>
            <w:r>
              <w:rPr>
                <w:rFonts w:eastAsia="Malgun Gothic" w:hint="eastAsia"/>
                <w:lang w:val="en-US" w:eastAsia="zh-CN"/>
              </w:rPr>
              <w:t>channelBW_UL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>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35M/45M.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 xml:space="preserve">han the </w:t>
            </w:r>
            <w:proofErr w:type="spellStart"/>
            <w:r>
              <w:rPr>
                <w:rFonts w:eastAsia="Malgun Gothic" w:hint="eastAsia"/>
                <w:lang w:val="en-US" w:eastAsia="zh-CN"/>
              </w:rPr>
              <w:t>channelBW_UL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>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 feature.</w:t>
            </w:r>
          </w:p>
        </w:tc>
      </w:tr>
      <w:tr w:rsidR="00550FB0">
        <w:tc>
          <w:tcPr>
            <w:tcW w:w="2083" w:type="dxa"/>
            <w:gridSpan w:val="2"/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4.2.7.6/4.2.7.8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50FB0" w:rsidRDefault="00550FB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50FB0" w:rsidRDefault="00550FB0">
            <w:pPr>
              <w:pStyle w:val="CRCoverPage"/>
              <w:spacing w:after="0"/>
              <w:ind w:left="99"/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550FB0">
            <w:pPr>
              <w:pStyle w:val="CRCoverPage"/>
              <w:spacing w:after="0"/>
              <w:ind w:left="100"/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FB0" w:rsidRDefault="00550F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50FB0" w:rsidRDefault="00550FB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R2-2104250</w:t>
            </w:r>
          </w:p>
        </w:tc>
      </w:tr>
    </w:tbl>
    <w:p w:rsidR="00550FB0" w:rsidRDefault="00550FB0">
      <w:pPr>
        <w:pStyle w:val="CRCoverPage"/>
        <w:spacing w:after="0"/>
        <w:rPr>
          <w:sz w:val="8"/>
          <w:szCs w:val="8"/>
        </w:rPr>
      </w:pPr>
    </w:p>
    <w:p w:rsidR="00550FB0" w:rsidRDefault="008173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550FB0" w:rsidRDefault="00817365">
      <w:pPr>
        <w:pStyle w:val="4"/>
      </w:pPr>
      <w:bookmarkStart w:id="2" w:name="_Toc60789327"/>
      <w:bookmarkStart w:id="3" w:name="_Toc46509442"/>
      <w:bookmarkStart w:id="4" w:name="_Toc52569473"/>
      <w:bookmarkStart w:id="5" w:name="_Toc12750898"/>
      <w:bookmarkStart w:id="6" w:name="_Toc37093379"/>
      <w:bookmarkStart w:id="7" w:name="_Toc29382262"/>
      <w:r>
        <w:t>4.2.7.6</w:t>
      </w:r>
      <w:r>
        <w:tab/>
      </w:r>
      <w:proofErr w:type="spellStart"/>
      <w:r>
        <w:rPr>
          <w:i/>
        </w:rPr>
        <w:t>FeatureSetDownlinkPerCC</w:t>
      </w:r>
      <w:proofErr w:type="spellEnd"/>
      <w:r>
        <w:t xml:space="preserve"> parameters</w:t>
      </w:r>
      <w:bookmarkEnd w:id="2"/>
      <w:bookmarkEnd w:id="3"/>
      <w:bookmarkEnd w:id="4"/>
      <w:bookmarkEnd w:id="5"/>
      <w:bookmarkEnd w:id="6"/>
      <w:bookmarkEnd w:id="7"/>
    </w:p>
    <w:p w:rsidR="00550FB0" w:rsidRDefault="0081736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0FB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550FB0">
        <w:trPr>
          <w:cantSplit/>
          <w:tblHeader/>
        </w:trPr>
        <w:tc>
          <w:tcPr>
            <w:tcW w:w="6917" w:type="dxa"/>
          </w:tcPr>
          <w:p w:rsidR="00550FB0" w:rsidRDefault="0081736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  <w:proofErr w:type="spellEnd"/>
          </w:p>
          <w:p w:rsidR="00550FB0" w:rsidRDefault="008173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Indicates maximum DL channel bandwidth supported for a given SCS that UE supports within a single CC, which is defined in Table 5.3.5-1 in TS 38.101-1 [2] for FR1 and Table 5.3.5-1 in TS 38.101-2 [3] for FR2.</w:t>
            </w:r>
          </w:p>
          <w:p w:rsidR="00550FB0" w:rsidRDefault="00817365">
            <w:pPr>
              <w:keepNext/>
              <w:keepLines/>
              <w:spacing w:after="0"/>
              <w:rPr>
                <w:ins w:id="8" w:author="ZTE" w:date="2021-04-01T16:43:00Z"/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rPr>
                <w:rFonts w:ascii="Arial" w:hAnsi="Arial"/>
                <w:sz w:val="18"/>
              </w:rPr>
              <w:t>MHz.</w:t>
            </w:r>
            <w:proofErr w:type="spellEnd"/>
            <w:r>
              <w:rPr>
                <w:rFonts w:ascii="Arial" w:hAnsi="Arial"/>
                <w:sz w:val="18"/>
              </w:rPr>
              <w:t xml:space="preserve"> When this field is included in a band combination with a single band entry and a single CC entry (i.e. non-CA band combination), the UE shall indicate the maximum channel bandwidth for the band</w:t>
            </w:r>
            <w:del w:id="9" w:author="HW_Yang" w:date="2021-04-15T16:39:00Z">
              <w:r w:rsidDel="00AB7141">
                <w:rPr>
                  <w:rFonts w:ascii="Arial" w:hAnsi="Arial"/>
                  <w:sz w:val="18"/>
                </w:rPr>
                <w:delText xml:space="preserve"> according to TS 38.101-1 [2] and TS 38.101-2 [3]</w:delText>
              </w:r>
            </w:del>
            <w:r>
              <w:rPr>
                <w:rFonts w:ascii="Arial" w:hAnsi="Arial"/>
                <w:sz w:val="18"/>
              </w:rPr>
              <w:t>.</w:t>
            </w:r>
          </w:p>
          <w:p w:rsidR="00550FB0" w:rsidRDefault="00550FB0">
            <w:pPr>
              <w:keepNext/>
              <w:keepLines/>
              <w:spacing w:after="0"/>
              <w:rPr>
                <w:ins w:id="10" w:author="ZTE" w:date="2021-04-01T16:43:00Z"/>
                <w:rFonts w:ascii="Arial" w:hAnsi="Arial"/>
                <w:sz w:val="18"/>
              </w:rPr>
            </w:pPr>
          </w:p>
          <w:p w:rsidR="00550FB0" w:rsidDel="00AB7141" w:rsidRDefault="00817365">
            <w:pPr>
              <w:keepNext/>
              <w:keepLines/>
              <w:spacing w:after="0"/>
              <w:rPr>
                <w:ins w:id="11" w:author="ZTE(Wenting)" w:date="2021-04-15T11:13:00Z"/>
                <w:del w:id="12" w:author="HW_Yang" w:date="2021-04-15T16:41:00Z"/>
                <w:rFonts w:ascii="Arial" w:hAnsi="Arial"/>
                <w:sz w:val="18"/>
                <w:lang w:val="en-US" w:eastAsia="zh-CN"/>
              </w:rPr>
            </w:pPr>
            <w:ins w:id="13" w:author="ZTE(Wenting)" w:date="2021-04-15T11:13:00Z">
              <w:del w:id="14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For the band with 35M/45M as the maximum supported bandwi</w:delText>
                </w:r>
              </w:del>
            </w:ins>
            <w:ins w:id="15" w:author="ZTE(Wenting)" w:date="2021-04-15T11:16:00Z">
              <w:del w:id="16" w:author="HW_Yang" w:date="2021-04-15T16:41:00Z"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d</w:delText>
                </w:r>
              </w:del>
            </w:ins>
            <w:ins w:id="17" w:author="ZTE(Wenting)" w:date="2021-04-15T11:13:00Z">
              <w:del w:id="18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th, the UE may report a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 xml:space="preserve">supportedBandwidthDL 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wider than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</w:rPr>
                  <w:delText>channelBW_D</w:delText>
                </w:r>
                <w:r w:rsidDel="00AB7141">
                  <w:rPr>
                    <w:rFonts w:ascii="Arial" w:hAnsi="Arial"/>
                    <w:sz w:val="18"/>
                  </w:rPr>
                  <w:delText>L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, this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>supportedBandwidthDL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 may not be included in the Table 5.3.5-1 of TS 38.101-1</w:delText>
                </w:r>
              </w:del>
            </w:ins>
            <w:ins w:id="19" w:author="ZTE(Wenting)" w:date="2021-04-15T11:14:00Z">
              <w:del w:id="20" w:author="HW_Yang" w:date="2021-04-15T16:41:00Z"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[2]</w:delText>
                </w:r>
              </w:del>
            </w:ins>
            <w:ins w:id="21" w:author="ZTE(Wenting)" w:date="2021-04-15T11:13:00Z">
              <w:del w:id="22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/TS 38.101-2</w:delText>
                </w:r>
              </w:del>
            </w:ins>
            <w:ins w:id="23" w:author="ZTE(Wenting)" w:date="2021-04-15T11:14:00Z">
              <w:del w:id="24" w:author="HW_Yang" w:date="2021-04-15T16:41:00Z"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[3]</w:delText>
                </w:r>
              </w:del>
            </w:ins>
            <w:ins w:id="25" w:author="ZTE(Wenting)" w:date="2021-04-15T11:13:00Z">
              <w:del w:id="26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.</w:delText>
                </w:r>
              </w:del>
            </w:ins>
          </w:p>
          <w:p w:rsidR="00550FB0" w:rsidRDefault="00550FB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550FB0" w:rsidRDefault="00550FB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550FB0" w:rsidRDefault="00817365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-DL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asymmetricBandwidthCombinationSet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proofErr w:type="spellStart"/>
            <w:r>
              <w:rPr>
                <w:i/>
              </w:rPr>
              <w:t>supportedBandwidthDL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:rsidR="00550FB0" w:rsidRDefault="0081736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50FB0" w:rsidRDefault="00550FB0">
      <w:pPr>
        <w:spacing w:before="100" w:beforeAutospacing="1"/>
        <w:rPr>
          <w:rFonts w:eastAsia="宋体"/>
        </w:rPr>
      </w:pPr>
    </w:p>
    <w:p w:rsidR="00550FB0" w:rsidRDefault="008173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 w:rsidR="00550FB0" w:rsidRDefault="00817365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FeatureSetUplinkPerCC</w:t>
      </w:r>
      <w:proofErr w:type="spellEnd"/>
      <w:r>
        <w:rPr>
          <w:b/>
          <w:bCs/>
        </w:rPr>
        <w:t xml:space="preserve"> parameters</w:t>
      </w:r>
    </w:p>
    <w:p w:rsidR="00550FB0" w:rsidRDefault="00817365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0FB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550FB0">
        <w:trPr>
          <w:cantSplit/>
          <w:tblHeader/>
        </w:trPr>
        <w:tc>
          <w:tcPr>
            <w:tcW w:w="6917" w:type="dxa"/>
          </w:tcPr>
          <w:p w:rsidR="00550FB0" w:rsidRDefault="0081736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supportedBandwidthUL</w:t>
            </w:r>
            <w:proofErr w:type="spellEnd"/>
          </w:p>
          <w:p w:rsidR="00550FB0" w:rsidRDefault="00817365">
            <w:pPr>
              <w:pStyle w:val="TAL"/>
            </w:pPr>
            <w:r>
              <w:t>Indicates maximum UL channel bandwidth supported for a given SCS that UE supports within a single CC, which is defined in Table 5.3.5-1 in TS38.101-1 [2] for FR1 and Table 5.3.5-1 in TS 38.101-2 [3] for FR2.</w:t>
            </w:r>
          </w:p>
          <w:p w:rsidR="00550FB0" w:rsidRDefault="00817365">
            <w:pPr>
              <w:pStyle w:val="TAL"/>
              <w:rPr>
                <w:ins w:id="27" w:author="ZTE" w:date="2021-04-01T17:47:00Z"/>
              </w:rPr>
            </w:pPr>
            <w: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t>MHz.</w:t>
            </w:r>
            <w:proofErr w:type="spellEnd"/>
            <w:r>
              <w:t xml:space="preserve"> When this field is included in a band combination with a single band entry and a single CC entry (i.e. non-CA band combination), the UE shall indicate the maximum channel bandwidth for the band</w:t>
            </w:r>
            <w:del w:id="28" w:author="HW_Yang" w:date="2021-04-15T16:41:00Z">
              <w:r w:rsidDel="00AB7141">
                <w:delText xml:space="preserve"> according to TS 38.101-1 [2] and TS 38.101-2 [3]</w:delText>
              </w:r>
            </w:del>
            <w:r>
              <w:t>.</w:t>
            </w:r>
          </w:p>
          <w:p w:rsidR="00550FB0" w:rsidRDefault="00550FB0">
            <w:pPr>
              <w:pStyle w:val="TAL"/>
              <w:rPr>
                <w:ins w:id="29" w:author="ZTE" w:date="2021-04-01T17:47:00Z"/>
              </w:rPr>
            </w:pPr>
          </w:p>
          <w:p w:rsidR="00550FB0" w:rsidDel="00AB7141" w:rsidRDefault="00817365">
            <w:pPr>
              <w:keepNext/>
              <w:keepLines/>
              <w:spacing w:after="0"/>
              <w:rPr>
                <w:ins w:id="30" w:author="ZTE(Wenting)" w:date="2021-04-15T11:15:00Z"/>
                <w:del w:id="31" w:author="HW_Yang" w:date="2021-04-15T16:41:00Z"/>
                <w:rFonts w:ascii="Arial" w:hAnsi="Arial"/>
                <w:sz w:val="18"/>
                <w:lang w:val="en-US" w:eastAsia="zh-CN"/>
              </w:rPr>
            </w:pPr>
            <w:ins w:id="32" w:author="ZTE(Wenting)" w:date="2021-04-15T11:15:00Z">
              <w:del w:id="33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For the band with 35M/45M as the maximum supported bandwi</w:delText>
                </w:r>
              </w:del>
            </w:ins>
            <w:ins w:id="34" w:author="ZTE(Wenting)" w:date="2021-04-15T11:16:00Z">
              <w:del w:id="35" w:author="HW_Yang" w:date="2021-04-15T16:41:00Z"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d</w:delText>
                </w:r>
              </w:del>
            </w:ins>
            <w:ins w:id="36" w:author="ZTE(Wenting)" w:date="2021-04-15T11:15:00Z">
              <w:del w:id="37" w:author="HW_Yang" w:date="2021-04-15T16:41:00Z"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th, the UE may report a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>supportedBandwidth</w:delText>
                </w:r>
                <w:r w:rsidDel="00AB7141">
                  <w:rPr>
                    <w:rFonts w:ascii="Arial" w:hAnsi="Arial" w:hint="eastAsia"/>
                    <w:i/>
                    <w:iCs/>
                    <w:sz w:val="18"/>
                    <w:lang w:val="en-US" w:eastAsia="zh-CN"/>
                  </w:rPr>
                  <w:delText>U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 xml:space="preserve">L 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wider than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</w:rPr>
                  <w:delText>channelBW_</w:delText>
                </w:r>
                <w:r w:rsidDel="00AB7141">
                  <w:rPr>
                    <w:rFonts w:ascii="Arial" w:hAnsi="Arial" w:hint="eastAsia"/>
                    <w:i/>
                    <w:iCs/>
                    <w:sz w:val="18"/>
                    <w:lang w:val="en-US" w:eastAsia="zh-CN"/>
                  </w:rPr>
                  <w:delText>U</w:delText>
                </w:r>
                <w:r w:rsidDel="00AB7141">
                  <w:rPr>
                    <w:rFonts w:ascii="Arial" w:hAnsi="Arial"/>
                    <w:sz w:val="18"/>
                  </w:rPr>
                  <w:delText>L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, this 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>supportedBandwidth</w:delText>
                </w:r>
                <w:r w:rsidDel="00AB7141">
                  <w:rPr>
                    <w:rFonts w:ascii="Arial" w:hAnsi="Arial" w:hint="eastAsia"/>
                    <w:i/>
                    <w:iCs/>
                    <w:sz w:val="18"/>
                    <w:lang w:val="en-US" w:eastAsia="zh-CN"/>
                  </w:rPr>
                  <w:delText>U</w:delText>
                </w:r>
                <w:r w:rsidDel="00AB7141">
                  <w:rPr>
                    <w:rFonts w:ascii="Arial" w:hAnsi="Arial"/>
                    <w:i/>
                    <w:iCs/>
                    <w:sz w:val="18"/>
                    <w:lang w:val="en-US" w:eastAsia="zh-CN"/>
                  </w:rPr>
                  <w:delText>L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 xml:space="preserve"> may not be included in the Table 5.3.5-1 of TS 38.101-1</w:delText>
                </w:r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[2]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/TS 38.101-2</w:delText>
                </w:r>
                <w:r w:rsidDel="00AB7141">
                  <w:rPr>
                    <w:rFonts w:ascii="Arial" w:hAnsi="Arial" w:hint="eastAsia"/>
                    <w:sz w:val="18"/>
                    <w:lang w:val="en-US" w:eastAsia="zh-CN"/>
                  </w:rPr>
                  <w:delText>[3]</w:delText>
                </w:r>
                <w:r w:rsidDel="00AB7141">
                  <w:rPr>
                    <w:rFonts w:ascii="Arial" w:hAnsi="Arial"/>
                    <w:sz w:val="18"/>
                    <w:lang w:val="en-US" w:eastAsia="zh-CN"/>
                  </w:rPr>
                  <w:delText>.</w:delText>
                </w:r>
                <w:bookmarkStart w:id="38" w:name="_GoBack"/>
                <w:bookmarkEnd w:id="38"/>
              </w:del>
            </w:ins>
          </w:p>
          <w:p w:rsidR="00550FB0" w:rsidRDefault="00550FB0">
            <w:pPr>
              <w:pStyle w:val="TAL"/>
            </w:pPr>
          </w:p>
          <w:p w:rsidR="00550FB0" w:rsidRDefault="00550FB0">
            <w:pPr>
              <w:pStyle w:val="TAL"/>
            </w:pPr>
          </w:p>
          <w:p w:rsidR="00550FB0" w:rsidRDefault="00817365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proofErr w:type="spellStart"/>
            <w:r>
              <w:rPr>
                <w:i/>
              </w:rPr>
              <w:t>supportedBandwidthCombiantionSet</w:t>
            </w:r>
            <w:proofErr w:type="spellEnd"/>
            <w:r>
              <w:t xml:space="preserve">. For serving cell(s) with other channel bandwidths the network validates the </w:t>
            </w:r>
            <w:proofErr w:type="spellStart"/>
            <w:r>
              <w:rPr>
                <w:i/>
              </w:rPr>
              <w:t>channelBWs</w:t>
            </w:r>
            <w:proofErr w:type="spellEnd"/>
            <w:r>
              <w:rPr>
                <w:i/>
              </w:rPr>
              <w:t>-UL</w:t>
            </w:r>
            <w:r>
              <w:t xml:space="preserve">, the </w:t>
            </w:r>
            <w:proofErr w:type="spellStart"/>
            <w:r>
              <w:rPr>
                <w:i/>
              </w:rPr>
              <w:t>supportedBandwidthCombinationSet</w:t>
            </w:r>
            <w:proofErr w:type="spellEnd"/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proofErr w:type="spellEnd"/>
            <w:r>
              <w:rPr>
                <w:rFonts w:eastAsia="宋体" w:cs="Arial"/>
                <w:i/>
                <w:szCs w:val="18"/>
                <w:lang w:val="en-US" w:bidi="ar"/>
              </w:rPr>
              <w:t xml:space="preserve">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</w:t>
            </w:r>
            <w:proofErr w:type="spellStart"/>
            <w:r>
              <w:rPr>
                <w:rFonts w:eastAsia="宋体" w:cs="Arial"/>
                <w:i/>
                <w:szCs w:val="18"/>
                <w:lang w:val="en-US" w:bidi="ar"/>
              </w:rPr>
              <w:t>asymmetricBandwidthCombinationSet</w:t>
            </w:r>
            <w:proofErr w:type="spellEnd"/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proofErr w:type="spellStart"/>
            <w:r>
              <w:rPr>
                <w:i/>
              </w:rPr>
              <w:t>supportedBandwidthUL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550FB0" w:rsidRDefault="00817365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:rsidR="00550FB0" w:rsidRDefault="00817365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550FB0" w:rsidRDefault="0081736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550FB0" w:rsidRDefault="00817365">
            <w:pPr>
              <w:pStyle w:val="TAL"/>
              <w:jc w:val="center"/>
            </w:pPr>
            <w:r>
              <w:t>N/A</w:t>
            </w:r>
          </w:p>
        </w:tc>
      </w:tr>
    </w:tbl>
    <w:p w:rsidR="00550FB0" w:rsidRDefault="00817365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50FB0" w:rsidRDefault="0081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550FB0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E6" w:rsidRDefault="00646AE6">
      <w:pPr>
        <w:spacing w:after="0"/>
      </w:pPr>
      <w:r>
        <w:separator/>
      </w:r>
    </w:p>
  </w:endnote>
  <w:endnote w:type="continuationSeparator" w:id="0">
    <w:p w:rsidR="00646AE6" w:rsidRDefault="00646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E6" w:rsidRDefault="00646AE6">
      <w:pPr>
        <w:spacing w:after="0"/>
      </w:pPr>
      <w:r>
        <w:separator/>
      </w:r>
    </w:p>
  </w:footnote>
  <w:footnote w:type="continuationSeparator" w:id="0">
    <w:p w:rsidR="00646AE6" w:rsidRDefault="00646A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B0" w:rsidRDefault="00817365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W_Yang">
    <w15:presenceInfo w15:providerId="None" w15:userId="HW_Yang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2FE7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0FB0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6AE6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17365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B7141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0B38"/>
    <w:rsid w:val="00B442B0"/>
    <w:rsid w:val="00B47D9F"/>
    <w:rsid w:val="00B60AFD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02C6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4491B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77639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CB407F6"/>
    <w:rsid w:val="1B2B78FA"/>
    <w:rsid w:val="1DFE7A0C"/>
    <w:rsid w:val="1E44537A"/>
    <w:rsid w:val="1E9B17BF"/>
    <w:rsid w:val="1FCB10B1"/>
    <w:rsid w:val="209E7B67"/>
    <w:rsid w:val="216C11EE"/>
    <w:rsid w:val="21715ED3"/>
    <w:rsid w:val="26D43406"/>
    <w:rsid w:val="30AA7CF9"/>
    <w:rsid w:val="3310084A"/>
    <w:rsid w:val="338B6E36"/>
    <w:rsid w:val="349B1D49"/>
    <w:rsid w:val="369219EF"/>
    <w:rsid w:val="37CC6A1F"/>
    <w:rsid w:val="38270F94"/>
    <w:rsid w:val="38535CB3"/>
    <w:rsid w:val="3AF76AC4"/>
    <w:rsid w:val="3C6E4734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130618"/>
    <w:rsid w:val="71257D30"/>
    <w:rsid w:val="71852D63"/>
    <w:rsid w:val="71914924"/>
    <w:rsid w:val="71ED1843"/>
    <w:rsid w:val="7588316D"/>
    <w:rsid w:val="7A837FBE"/>
    <w:rsid w:val="7AAB0BFF"/>
    <w:rsid w:val="7BB82A27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28906A-6397-475B-B6A2-C3D661A3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2D99A-046B-49A3-B544-37415646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947</Words>
  <Characters>5404</Characters>
  <Application>Microsoft Office Word</Application>
  <DocSecurity>0</DocSecurity>
  <Lines>45</Lines>
  <Paragraphs>12</Paragraphs>
  <ScaleCrop>false</ScaleCrop>
  <Company>3GPP Support Team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HW_Yang</cp:lastModifiedBy>
  <cp:revision>2</cp:revision>
  <cp:lastPrinted>2411-12-31T15:59:00Z</cp:lastPrinted>
  <dcterms:created xsi:type="dcterms:W3CDTF">2021-04-15T08:41:00Z</dcterms:created>
  <dcterms:modified xsi:type="dcterms:W3CDTF">2021-04-15T08:41:00Z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