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Footer"/>
        <w:ind w:rightChars="-212" w:right="-424"/>
        <w:jc w:val="both"/>
        <w:rPr>
          <w:rFonts w:ascii="Times New Roman" w:eastAsia="SimSun"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Heading1"/>
        <w:numPr>
          <w:ilvl w:val="0"/>
          <w:numId w:val="10"/>
        </w:numPr>
        <w:rPr>
          <w:rFonts w:eastAsia="SimSun" w:cs="Arial"/>
          <w:lang w:eastAsia="zh-CN"/>
        </w:rPr>
      </w:pPr>
      <w:r>
        <w:rPr>
          <w:rFonts w:eastAsia="SimSun"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 xml:space="preserve">START ONLY AFTER </w:t>
      </w:r>
      <w:proofErr w:type="spellStart"/>
      <w:r>
        <w:rPr>
          <w:rFonts w:ascii="Arial" w:eastAsia="MS Mincho" w:hAnsi="Arial"/>
          <w:szCs w:val="24"/>
          <w:lang w:eastAsia="en-GB"/>
        </w:rPr>
        <w:t>ON-line</w:t>
      </w:r>
      <w:proofErr w:type="spellEnd"/>
      <w:r>
        <w:rPr>
          <w:rFonts w:ascii="Arial" w:eastAsia="MS Mincho" w:hAnsi="Arial"/>
          <w:szCs w:val="24"/>
          <w:lang w:eastAsia="en-GB"/>
        </w:rPr>
        <w:t xml:space="preserv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Taking into account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DengXian"/>
                <w:sz w:val="22"/>
                <w:szCs w:val="22"/>
                <w:lang w:eastAsia="zh-CN"/>
              </w:rPr>
            </w:pPr>
            <w:r>
              <w:rPr>
                <w:rFonts w:ascii="CG Times (WN)" w:eastAsia="DengXian"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DengXian" w:hAnsi="CG Times (WN)"/>
                <w:bCs/>
                <w:sz w:val="21"/>
                <w:szCs w:val="21"/>
                <w:lang w:val="en-US" w:eastAsia="zh-CN"/>
              </w:rPr>
            </w:pPr>
            <w:r>
              <w:rPr>
                <w:rFonts w:ascii="CG Times (WN)" w:eastAsia="DengXian"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DengXian" w:hAnsi="CG Times (WN)"/>
                <w:bCs/>
                <w:sz w:val="21"/>
                <w:szCs w:val="21"/>
                <w:lang w:val="en-US" w:eastAsia="zh-CN"/>
              </w:rPr>
            </w:pPr>
            <w:r>
              <w:rPr>
                <w:rFonts w:ascii="CG Times (WN)" w:eastAsia="DengXian"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DengXian" w:hAnsi="CG Times (WN)"/>
                <w:bCs/>
                <w:sz w:val="21"/>
                <w:szCs w:val="21"/>
                <w:lang w:eastAsia="zh-CN"/>
              </w:rPr>
            </w:pPr>
            <w:r w:rsidRPr="00B1068B">
              <w:rPr>
                <w:rFonts w:ascii="CG Times (WN)" w:eastAsia="DengXian" w:hAnsi="CG Times (WN)"/>
                <w:bCs/>
                <w:sz w:val="21"/>
                <w:szCs w:val="21"/>
                <w:lang w:eastAsia="zh-CN"/>
              </w:rPr>
              <w:t>Huawei, HiSilicon</w:t>
            </w:r>
          </w:p>
        </w:tc>
        <w:tc>
          <w:tcPr>
            <w:tcW w:w="6119" w:type="dxa"/>
            <w:shd w:val="clear" w:color="auto" w:fill="auto"/>
          </w:tcPr>
          <w:p w14:paraId="67283157" w14:textId="77777777" w:rsidR="008B6819" w:rsidRDefault="00B1068B">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k</w:t>
            </w:r>
            <w:r>
              <w:rPr>
                <w:rFonts w:ascii="CG Times (WN)" w:eastAsia="DengXian"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q</w:t>
            </w:r>
            <w:r>
              <w:rPr>
                <w:rFonts w:ascii="CG Times (WN)" w:eastAsia="DengXian"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Youn.hyoung.heo@intel.com</w:t>
            </w:r>
          </w:p>
        </w:tc>
      </w:tr>
      <w:tr w:rsidR="00287712" w14:paraId="6728316D" w14:textId="77777777">
        <w:tc>
          <w:tcPr>
            <w:tcW w:w="3510" w:type="dxa"/>
            <w:shd w:val="clear" w:color="auto" w:fill="auto"/>
          </w:tcPr>
          <w:p w14:paraId="6728316B" w14:textId="6C9FABCD" w:rsidR="00287712" w:rsidRDefault="00752052"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T-Mobile USA</w:t>
            </w:r>
          </w:p>
        </w:tc>
        <w:tc>
          <w:tcPr>
            <w:tcW w:w="6119" w:type="dxa"/>
            <w:shd w:val="clear" w:color="auto" w:fill="auto"/>
          </w:tcPr>
          <w:p w14:paraId="6728316C" w14:textId="60B3809D" w:rsidR="00287712" w:rsidRDefault="00752052" w:rsidP="00287712">
            <w:pPr>
              <w:widowControl w:val="0"/>
              <w:spacing w:after="160"/>
              <w:rPr>
                <w:rFonts w:ascii="CG Times (WN)" w:eastAsia="DengXian" w:hAnsi="CG Times (WN)"/>
                <w:bCs/>
                <w:sz w:val="21"/>
                <w:szCs w:val="21"/>
                <w:lang w:eastAsia="zh-CN"/>
              </w:rPr>
            </w:pPr>
            <w:proofErr w:type="spellStart"/>
            <w:r>
              <w:rPr>
                <w:rFonts w:ascii="CG Times (WN)" w:eastAsia="DengXian" w:hAnsi="CG Times (WN)"/>
                <w:bCs/>
                <w:sz w:val="21"/>
                <w:szCs w:val="21"/>
                <w:lang w:eastAsia="zh-CN"/>
              </w:rPr>
              <w:t>brett.christian@t-mobiledotcom</w:t>
            </w:r>
            <w:proofErr w:type="spellEnd"/>
          </w:p>
        </w:tc>
      </w:tr>
      <w:tr w:rsidR="00287712" w14:paraId="67283170" w14:textId="77777777">
        <w:tc>
          <w:tcPr>
            <w:tcW w:w="3510" w:type="dxa"/>
            <w:shd w:val="clear" w:color="auto" w:fill="auto"/>
          </w:tcPr>
          <w:p w14:paraId="6728316E" w14:textId="45B5E63B" w:rsidR="00287712" w:rsidRDefault="005A6DF8" w:rsidP="00287712">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CATT</w:t>
            </w:r>
          </w:p>
        </w:tc>
        <w:tc>
          <w:tcPr>
            <w:tcW w:w="6119" w:type="dxa"/>
            <w:shd w:val="clear" w:color="auto" w:fill="auto"/>
          </w:tcPr>
          <w:p w14:paraId="6728316F" w14:textId="6E4E3F1F" w:rsidR="00287712" w:rsidRDefault="005A6DF8" w:rsidP="00287712">
            <w:pPr>
              <w:widowControl w:val="0"/>
              <w:spacing w:after="160"/>
              <w:rPr>
                <w:rFonts w:ascii="CG Times (WN)" w:eastAsia="DengXian" w:hAnsi="CG Times (WN)"/>
                <w:bCs/>
                <w:sz w:val="21"/>
                <w:szCs w:val="21"/>
                <w:lang w:eastAsia="zh-CN"/>
              </w:rPr>
            </w:pPr>
            <w:r>
              <w:rPr>
                <w:rFonts w:ascii="CG Times (WN)" w:eastAsia="DengXian" w:hAnsi="CG Times (WN)" w:hint="eastAsia"/>
                <w:bCs/>
                <w:sz w:val="21"/>
                <w:szCs w:val="21"/>
                <w:lang w:eastAsia="zh-CN"/>
              </w:rPr>
              <w:t>erlin.zeng@catt.cn</w:t>
            </w:r>
          </w:p>
        </w:tc>
      </w:tr>
      <w:tr w:rsidR="00287712" w14:paraId="67283173" w14:textId="77777777">
        <w:tc>
          <w:tcPr>
            <w:tcW w:w="3510" w:type="dxa"/>
            <w:shd w:val="clear" w:color="auto" w:fill="auto"/>
          </w:tcPr>
          <w:p w14:paraId="67283171" w14:textId="4B36771A" w:rsidR="00287712" w:rsidRDefault="00EA0EF8"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Nokia</w:t>
            </w:r>
          </w:p>
        </w:tc>
        <w:tc>
          <w:tcPr>
            <w:tcW w:w="6119" w:type="dxa"/>
            <w:shd w:val="clear" w:color="auto" w:fill="auto"/>
          </w:tcPr>
          <w:p w14:paraId="67283172" w14:textId="3142ACD3" w:rsidR="00287712" w:rsidRDefault="00EA0EF8" w:rsidP="00287712">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amaanat.ali@nokia.com</w:t>
            </w: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DengXian"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DengXian"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Heading1"/>
        <w:numPr>
          <w:ilvl w:val="0"/>
          <w:numId w:val="10"/>
        </w:numPr>
        <w:rPr>
          <w:lang w:eastAsia="zh-CN"/>
        </w:rPr>
      </w:pPr>
      <w:r>
        <w:rPr>
          <w:rFonts w:eastAsia="SimSun" w:cs="Arial"/>
          <w:lang w:eastAsia="zh-CN"/>
        </w:rPr>
        <w:lastRenderedPageBreak/>
        <w:t>Discussion (Phase 1)</w:t>
      </w:r>
    </w:p>
    <w:p w14:paraId="6728317A" w14:textId="77777777" w:rsidR="008B6819" w:rsidRDefault="00BB17C8">
      <w:pPr>
        <w:pStyle w:val="Heading2"/>
        <w:numPr>
          <w:ilvl w:val="1"/>
          <w:numId w:val="10"/>
        </w:numPr>
        <w:rPr>
          <w:lang w:eastAsia="zh-CN"/>
        </w:rPr>
      </w:pPr>
      <w:r>
        <w:t>Clarification on the BCS and its fallback</w:t>
      </w:r>
    </w:p>
    <w:p w14:paraId="6728317B" w14:textId="77777777" w:rsidR="008B6819" w:rsidRDefault="002C6FDF">
      <w:pPr>
        <w:pStyle w:val="Doc-title"/>
      </w:pPr>
      <w:hyperlink r:id="rId12" w:tooltip="D:Documents3GPPtsg_ranWG2TSGR2_113bis-eDocsR2-2104025.zip" w:history="1">
        <w:r w:rsidR="00BB17C8">
          <w:rPr>
            <w:rStyle w:val="Hyperlink"/>
          </w:rPr>
          <w:t>R2-2104025</w:t>
        </w:r>
      </w:hyperlink>
      <w:r w:rsidR="00BB17C8">
        <w:tab/>
        <w:t>Discussion on BCS of a fallback band combination</w:t>
      </w:r>
      <w:r w:rsidR="00BB17C8">
        <w:tab/>
        <w:t>Huawei, HiSilicon</w:t>
      </w:r>
      <w:r w:rsidR="00BB17C8">
        <w:tab/>
        <w:t>discussion</w:t>
      </w:r>
      <w:r w:rsidR="00BB17C8">
        <w:tab/>
        <w:t>Rel-15</w:t>
      </w:r>
      <w:r w:rsidR="00BB17C8">
        <w:tab/>
        <w:t>NR_newRAT-Core</w:t>
      </w:r>
    </w:p>
    <w:p w14:paraId="6728317C" w14:textId="77777777" w:rsidR="008B6819" w:rsidRDefault="002C6FDF">
      <w:pPr>
        <w:pStyle w:val="Doc-title"/>
      </w:pPr>
      <w:hyperlink r:id="rId13" w:tooltip="D:Documents3GPPtsg_ranWG2TSGR2_113bis-eDocsR2-2104212.zip" w:history="1">
        <w:r w:rsidR="00BB17C8">
          <w:rPr>
            <w:rStyle w:val="Hyperlink"/>
          </w:rPr>
          <w:t>R2-2104212</w:t>
        </w:r>
      </w:hyperlink>
      <w:r w:rsidR="00BB17C8">
        <w:tab/>
        <w:t>Further Clarification on the supportedBandwidthCombinationSet</w:t>
      </w:r>
      <w:r w:rsidR="00BB17C8">
        <w:tab/>
        <w:t>ZTE Corporation, Sanechips</w:t>
      </w:r>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Heading3"/>
        <w:rPr>
          <w:rFonts w:eastAsia="DengXian"/>
          <w:lang w:eastAsia="zh-CN"/>
        </w:rPr>
      </w:pPr>
      <w:r>
        <w:rPr>
          <w:rFonts w:eastAsia="DengXian"/>
          <w:lang w:eastAsia="zh-CN"/>
        </w:rPr>
        <w:t>3.1.1 BCS of a fallback band combination (online)</w:t>
      </w:r>
    </w:p>
    <w:p w14:paraId="6728317F"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DengXian" w:hAnsi="CG Times (WN)"/>
          <w:bCs/>
          <w:sz w:val="21"/>
          <w:szCs w:val="21"/>
          <w:lang w:eastAsia="zh-CN"/>
        </w:rPr>
      </w:pPr>
      <w:ins w:id="2" w:author="Ericsson" w:date="2021-04-13T15:19:00Z">
        <w:r>
          <w:rPr>
            <w:rFonts w:ascii="CG Times (WN)" w:eastAsia="DengXian"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DengXian" w:hAnsi="CG Times (WN)"/>
          <w:bCs/>
          <w:sz w:val="21"/>
          <w:szCs w:val="21"/>
          <w:lang w:eastAsia="zh-CN"/>
        </w:rPr>
      </w:pPr>
      <w:ins w:id="4" w:author="Ericsson" w:date="2021-04-13T15:19:00Z">
        <w:r>
          <w:rPr>
            <w:rFonts w:ascii="CG Times (WN)" w:eastAsia="DengXian" w:hAnsi="CG Times (WN)"/>
            <w:bCs/>
            <w:sz w:val="21"/>
            <w:szCs w:val="21"/>
            <w:lang w:eastAsia="zh-CN"/>
          </w:rPr>
          <w:t xml:space="preserve">For the reasons listed below we believe that </w:t>
        </w:r>
        <w:r w:rsidRPr="00A06387">
          <w:rPr>
            <w:rFonts w:ascii="CG Times (WN)" w:eastAsia="DengXian" w:hAnsi="CG Times (WN)"/>
            <w:b/>
            <w:sz w:val="21"/>
            <w:szCs w:val="21"/>
            <w:lang w:eastAsia="zh-CN"/>
          </w:rPr>
          <w:t>the current RAN2 specifications unambiguously enforce that the channel bandwidths of a fallback BC are determined by the bandwidth combination set (BCS) that the UE supports for the explicitly signalled parent BC</w:t>
        </w:r>
        <w:r>
          <w:rPr>
            <w:rFonts w:ascii="CG Times (WN)" w:eastAsia="DengXian" w:hAnsi="CG Times (WN)"/>
            <w:bCs/>
            <w:sz w:val="21"/>
            <w:szCs w:val="21"/>
            <w:lang w:eastAsia="zh-CN"/>
          </w:rPr>
          <w:t xml:space="preserve"> (this is what</w:t>
        </w:r>
        <w:r w:rsidRPr="002D6F0B">
          <w:rPr>
            <w:rFonts w:ascii="CG Times (WN)" w:eastAsia="DengXian" w:hAnsi="CG Times (WN)"/>
            <w:bCs/>
            <w:sz w:val="21"/>
            <w:szCs w:val="21"/>
            <w:lang w:eastAsia="zh-CN"/>
          </w:rPr>
          <w:t xml:space="preserve">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2D6F0B">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DengXian" w:hAnsi="CG Times (WN)"/>
          <w:bCs/>
          <w:sz w:val="21"/>
          <w:szCs w:val="21"/>
          <w:lang w:eastAsia="zh-CN"/>
        </w:rPr>
      </w:pPr>
      <w:ins w:id="6" w:author="Ericsson" w:date="2021-04-13T15:19:00Z">
        <w:r>
          <w:rPr>
            <w:rFonts w:ascii="CG Times (WN)" w:eastAsia="DengXian" w:hAnsi="CG Times (WN)"/>
            <w:bCs/>
            <w:sz w:val="21"/>
            <w:szCs w:val="21"/>
            <w:lang w:eastAsia="zh-CN"/>
          </w:rPr>
          <w:t>1) 38.306 defines f</w:t>
        </w:r>
        <w:r w:rsidRPr="002D6F0B">
          <w:rPr>
            <w:rFonts w:ascii="CG Times (WN)" w:eastAsia="DengXian" w:hAnsi="CG Times (WN)"/>
            <w:bCs/>
            <w:sz w:val="21"/>
            <w:szCs w:val="21"/>
            <w:lang w:eastAsia="zh-CN"/>
          </w:rPr>
          <w:t>allback band combination</w:t>
        </w:r>
        <w:r>
          <w:rPr>
            <w:rFonts w:ascii="CG Times (WN)" w:eastAsia="DengXian" w:hAnsi="CG Times (WN)"/>
            <w:bCs/>
            <w:sz w:val="21"/>
            <w:szCs w:val="21"/>
            <w:lang w:eastAsia="zh-CN"/>
          </w:rPr>
          <w:t>s as follows</w:t>
        </w:r>
        <w:r w:rsidRPr="002D6F0B">
          <w:rPr>
            <w:rFonts w:ascii="CG Times (WN)" w:eastAsia="DengXian" w:hAnsi="CG Times (WN)"/>
            <w:bCs/>
            <w:sz w:val="21"/>
            <w:szCs w:val="21"/>
            <w:lang w:eastAsia="zh-CN"/>
          </w:rPr>
          <w:t xml:space="preserve">: </w:t>
        </w:r>
        <w:r>
          <w:rPr>
            <w:rFonts w:ascii="CG Times (WN)" w:eastAsia="DengXian" w:hAnsi="CG Times (WN)"/>
            <w:bCs/>
            <w:sz w:val="21"/>
            <w:szCs w:val="21"/>
            <w:lang w:eastAsia="zh-CN"/>
          </w:rPr>
          <w:t>“</w:t>
        </w:r>
        <w:r w:rsidRPr="002D6F0B">
          <w:rPr>
            <w:rFonts w:ascii="CG Times (WN)" w:eastAsia="DengXian" w:hAnsi="CG Times (WN)"/>
            <w:bCs/>
            <w:i/>
            <w:iCs/>
            <w:sz w:val="21"/>
            <w:szCs w:val="21"/>
            <w:u w:val="single"/>
            <w:lang w:eastAsia="zh-CN"/>
          </w:rPr>
          <w:t xml:space="preserve">A Uu band combination that would result from another Uu band combination </w:t>
        </w:r>
        <w:r w:rsidRPr="002D6F0B">
          <w:rPr>
            <w:rFonts w:ascii="CG Times (WN)" w:eastAsia="DengXian" w:hAnsi="CG Times (WN)"/>
            <w:b/>
            <w:i/>
            <w:iCs/>
            <w:sz w:val="21"/>
            <w:szCs w:val="21"/>
            <w:u w:val="single"/>
            <w:lang w:eastAsia="zh-CN"/>
          </w:rPr>
          <w:t>by releasing at least one SCell</w:t>
        </w:r>
        <w:r w:rsidRPr="002D6F0B">
          <w:rPr>
            <w:rFonts w:ascii="CG Times (WN)" w:eastAsia="DengXian" w:hAnsi="CG Times (WN)"/>
            <w:bCs/>
            <w:i/>
            <w:iCs/>
            <w:sz w:val="21"/>
            <w:szCs w:val="21"/>
            <w:u w:val="single"/>
            <w:lang w:eastAsia="zh-CN"/>
          </w:rPr>
          <w:t xml:space="preserve"> or uplink configuration of SCell, or SCG</w:t>
        </w:r>
        <w:r>
          <w:rPr>
            <w:rFonts w:ascii="CG Times (WN)" w:eastAsia="DengXian" w:hAnsi="CG Times (WN)"/>
            <w:bCs/>
            <w:i/>
            <w:iCs/>
            <w:sz w:val="21"/>
            <w:szCs w:val="21"/>
            <w:u w:val="single"/>
            <w:lang w:eastAsia="zh-CN"/>
          </w:rPr>
          <w:t xml:space="preserve">. ... </w:t>
        </w:r>
        <w:r w:rsidRPr="002D6F0B">
          <w:rPr>
            <w:rFonts w:ascii="CG Times (WN)" w:eastAsia="DengXian"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DengXian"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DengXian" w:hAnsi="CG Times (WN)"/>
          <w:bCs/>
          <w:sz w:val="21"/>
          <w:szCs w:val="21"/>
          <w:lang w:eastAsia="zh-CN"/>
        </w:rPr>
      </w:pPr>
      <w:ins w:id="8" w:author="Ericsson" w:date="2021-04-13T15:19:00Z">
        <w:r>
          <w:rPr>
            <w:rFonts w:ascii="CG Times (WN)" w:eastAsia="DengXian" w:hAnsi="CG Times (WN)"/>
            <w:bCs/>
            <w:sz w:val="21"/>
            <w:szCs w:val="21"/>
            <w:lang w:eastAsia="zh-CN"/>
          </w:rPr>
          <w:t>2) RAN2 discussed the same issue recently in “</w:t>
        </w:r>
        <w:r w:rsidRPr="00C9108C">
          <w:rPr>
            <w:rFonts w:ascii="CG Times (WN)" w:eastAsia="DengXian" w:hAnsi="CG Times (WN)"/>
            <w:bCs/>
            <w:sz w:val="21"/>
            <w:szCs w:val="21"/>
            <w:lang w:eastAsia="zh-CN"/>
          </w:rPr>
          <w:t>[Post113-e][206][LTE] Clarification to Fallback band combination definition</w:t>
        </w:r>
        <w:r>
          <w:rPr>
            <w:rFonts w:ascii="CG Times (WN)" w:eastAsia="DengXian" w:hAnsi="CG Times (WN)"/>
            <w:bCs/>
            <w:sz w:val="21"/>
            <w:szCs w:val="21"/>
            <w:lang w:eastAsia="zh-CN"/>
          </w:rPr>
          <w:t xml:space="preserve">” and </w:t>
        </w:r>
        <w:proofErr w:type="spellStart"/>
        <w:r>
          <w:rPr>
            <w:rFonts w:ascii="CG Times (WN)" w:eastAsia="DengXian" w:hAnsi="CG Times (WN)"/>
            <w:bCs/>
            <w:sz w:val="21"/>
            <w:szCs w:val="21"/>
            <w:lang w:eastAsia="zh-CN"/>
          </w:rPr>
          <w:t>concluided</w:t>
        </w:r>
        <w:proofErr w:type="spellEnd"/>
        <w:r>
          <w:rPr>
            <w:rFonts w:ascii="CG Times (WN)" w:eastAsia="DengXian" w:hAnsi="CG Times (WN)"/>
            <w:bCs/>
            <w:sz w:val="21"/>
            <w:szCs w:val="21"/>
            <w:lang w:eastAsia="zh-CN"/>
          </w:rPr>
          <w:t xml:space="preserve"> the following:</w:t>
        </w:r>
      </w:ins>
    </w:p>
    <w:p w14:paraId="5E927CE7" w14:textId="77777777" w:rsidR="00287712" w:rsidRPr="00F25694" w:rsidRDefault="00287712" w:rsidP="00287712">
      <w:pPr>
        <w:pStyle w:val="ListParagraph"/>
        <w:widowControl w:val="0"/>
        <w:numPr>
          <w:ilvl w:val="0"/>
          <w:numId w:val="14"/>
        </w:numPr>
        <w:rPr>
          <w:ins w:id="9" w:author="Ericsson" w:date="2021-04-13T15:19:00Z"/>
          <w:rFonts w:ascii="CG Times (WN)" w:eastAsia="DengXian" w:hAnsi="CG Times (WN)"/>
          <w:bCs/>
          <w:i/>
          <w:iCs/>
          <w:sz w:val="21"/>
          <w:szCs w:val="21"/>
        </w:rPr>
      </w:pPr>
      <w:ins w:id="10" w:author="Ericsson" w:date="2021-04-13T15:19:00Z">
        <w:r w:rsidRPr="00F25694">
          <w:rPr>
            <w:rFonts w:ascii="CG Times (WN)" w:eastAsia="DengXian"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Default="00287712" w:rsidP="00287712">
      <w:pPr>
        <w:widowControl w:val="0"/>
        <w:spacing w:after="160"/>
        <w:rPr>
          <w:ins w:id="11" w:author="Huawei" w:date="2021-04-14T16:03:00Z"/>
          <w:rFonts w:ascii="CG Times (WN)" w:eastAsia="DengXian" w:hAnsi="CG Times (WN)"/>
          <w:bCs/>
          <w:sz w:val="21"/>
          <w:szCs w:val="21"/>
          <w:lang w:eastAsia="zh-CN"/>
        </w:rPr>
      </w:pPr>
      <w:ins w:id="12" w:author="Ericsson" w:date="2021-04-13T15:19:00Z">
        <w:r>
          <w:rPr>
            <w:rFonts w:ascii="CG Times (WN)" w:eastAsia="DengXian" w:hAnsi="CG Times (WN)"/>
            <w:bCs/>
            <w:sz w:val="21"/>
            <w:szCs w:val="21"/>
            <w:lang w:eastAsia="zh-CN"/>
          </w:rPr>
          <w:t xml:space="preserve">NR inherited the “fallback concept” from LTE. Hence the same should apply for NR. </w:t>
        </w:r>
      </w:ins>
    </w:p>
    <w:p w14:paraId="67D7B24E" w14:textId="2CBFCE34" w:rsidR="007A7C57" w:rsidRPr="007A7C57" w:rsidRDefault="007A7C57" w:rsidP="007A7C57">
      <w:pPr>
        <w:widowControl w:val="0"/>
        <w:rPr>
          <w:ins w:id="13" w:author="Ericsson" w:date="2021-04-13T15:19:00Z"/>
          <w:rFonts w:ascii="CG Times (WN)" w:eastAsia="DengXian" w:hAnsi="CG Times (WN)"/>
          <w:bCs/>
          <w:sz w:val="21"/>
          <w:szCs w:val="21"/>
          <w:lang w:eastAsia="zh-CN"/>
        </w:rPr>
      </w:pPr>
      <w:ins w:id="14" w:author="Huawei" w:date="2021-04-14T16:03:00Z">
        <w:r>
          <w:rPr>
            <w:rFonts w:ascii="CG Times (WN)" w:eastAsia="DengXian" w:hAnsi="CG Times (WN)"/>
            <w:bCs/>
            <w:sz w:val="21"/>
            <w:szCs w:val="21"/>
            <w:lang w:eastAsia="zh-CN"/>
          </w:rPr>
          <w:t xml:space="preserve">[Huawei] For 1) and 2), we share the same view that </w:t>
        </w:r>
        <w:r w:rsidRPr="00FD618D">
          <w:rPr>
            <w:rFonts w:ascii="CG Times (WN)" w:eastAsia="DengXian" w:hAnsi="CG Times (WN)"/>
            <w:b/>
            <w:bCs/>
            <w:sz w:val="21"/>
            <w:szCs w:val="21"/>
            <w:lang w:eastAsia="zh-CN"/>
          </w:rPr>
          <w:t>UE is required to support the same BWs</w:t>
        </w:r>
        <w:r w:rsidRPr="00FD618D">
          <w:rPr>
            <w:rFonts w:ascii="CG Times (WN)" w:eastAsia="DengXian" w:hAnsi="CG Times (WN)" w:hint="eastAsia"/>
            <w:b/>
            <w:bCs/>
            <w:sz w:val="21"/>
            <w:szCs w:val="21"/>
            <w:lang w:eastAsia="zh-CN"/>
          </w:rPr>
          <w:t xml:space="preserve"> </w:t>
        </w:r>
        <w:r w:rsidRPr="00FD618D">
          <w:rPr>
            <w:rFonts w:ascii="CG Times (WN)" w:eastAsia="DengXian" w:hAnsi="CG Times (WN)"/>
            <w:b/>
            <w:bCs/>
            <w:sz w:val="21"/>
            <w:szCs w:val="21"/>
            <w:lang w:eastAsia="zh-CN"/>
          </w:rPr>
          <w:t>for each carrier in a fallback BC as the parent BC</w:t>
        </w:r>
        <w:r>
          <w:rPr>
            <w:rFonts w:ascii="CG Times (WN)" w:eastAsia="DengXian" w:hAnsi="CG Times (WN)"/>
            <w:bCs/>
            <w:sz w:val="21"/>
            <w:szCs w:val="21"/>
            <w:lang w:eastAsia="zh-CN"/>
          </w:rPr>
          <w:t>, this is from the UE capability point of view. The issue here is how to report the BWs capability for the fallback BC (explicitly or implicitly from parent BC), or i</w:t>
        </w:r>
        <w:r w:rsidRPr="00FD618D">
          <w:rPr>
            <w:rFonts w:ascii="CG Times (WN)" w:eastAsia="DengXian" w:hAnsi="CG Times (WN)"/>
            <w:bCs/>
            <w:sz w:val="21"/>
            <w:szCs w:val="21"/>
            <w:lang w:eastAsia="zh-CN"/>
          </w:rPr>
          <w:t>n other words</w:t>
        </w:r>
        <w:r>
          <w:rPr>
            <w:rFonts w:ascii="CG Times (WN)" w:eastAsia="DengXian" w:hAnsi="CG Times (WN)"/>
            <w:bCs/>
            <w:sz w:val="21"/>
            <w:szCs w:val="21"/>
            <w:lang w:eastAsia="zh-CN"/>
          </w:rPr>
          <w:t xml:space="preserve">, how the UE and NW understand the supported BWs for </w:t>
        </w:r>
        <w:r w:rsidRPr="00FD618D">
          <w:rPr>
            <w:rFonts w:ascii="CG Times (WN)" w:eastAsia="DengXian" w:hAnsi="CG Times (WN)"/>
            <w:bCs/>
            <w:sz w:val="21"/>
            <w:szCs w:val="21"/>
            <w:lang w:eastAsia="zh-CN"/>
          </w:rPr>
          <w:t>fallback BC</w:t>
        </w:r>
        <w:r>
          <w:rPr>
            <w:rFonts w:ascii="CG Times (WN)" w:eastAsia="DengXian" w:hAnsi="CG Times (WN)"/>
            <w:bCs/>
            <w:sz w:val="21"/>
            <w:szCs w:val="21"/>
            <w:lang w:eastAsia="zh-CN"/>
          </w:rPr>
          <w:t xml:space="preserve"> regarding the BCS.</w:t>
        </w:r>
      </w:ins>
    </w:p>
    <w:p w14:paraId="75B4EC33" w14:textId="77777777" w:rsidR="00287712" w:rsidRDefault="00287712" w:rsidP="00287712">
      <w:pPr>
        <w:rPr>
          <w:ins w:id="15" w:author="Ericsson" w:date="2021-04-13T15:19:00Z"/>
          <w:rFonts w:eastAsiaTheme="minorHAnsi"/>
          <w:lang w:val="en-US" w:eastAsia="en-GB"/>
        </w:rPr>
      </w:pPr>
      <w:ins w:id="16" w:author="Ericsson" w:date="2021-04-13T15:19:00Z">
        <w:r>
          <w:rPr>
            <w:rFonts w:ascii="CG Times (WN)" w:eastAsia="DengXian"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DengXian" w:hAnsi="CG Times (WN)"/>
            <w:b/>
            <w:sz w:val="21"/>
            <w:szCs w:val="21"/>
            <w:lang w:eastAsia="zh-CN"/>
          </w:rPr>
          <w:t>0</w:t>
        </w:r>
        <w:r>
          <w:rPr>
            <w:rFonts w:ascii="CG Times (WN)" w:eastAsia="DengXian" w:hAnsi="CG Times (WN)"/>
            <w:bCs/>
            <w:sz w:val="21"/>
            <w:szCs w:val="21"/>
            <w:lang w:eastAsia="zh-CN"/>
          </w:rPr>
          <w:t xml:space="preserve"> of the parent BC CA_n2A-n78(2A) inherits the BCS#</w:t>
        </w:r>
        <w:r w:rsidRPr="005626CA">
          <w:rPr>
            <w:rFonts w:ascii="CG Times (WN)" w:eastAsia="DengXian" w:hAnsi="CG Times (WN)"/>
            <w:b/>
            <w:sz w:val="21"/>
            <w:szCs w:val="21"/>
            <w:lang w:eastAsia="zh-CN"/>
          </w:rPr>
          <w:t>1</w:t>
        </w:r>
        <w:r>
          <w:rPr>
            <w:rFonts w:ascii="CG Times (WN)" w:eastAsia="DengXian" w:hAnsi="CG Times (WN)"/>
            <w:bCs/>
            <w:sz w:val="21"/>
            <w:szCs w:val="21"/>
            <w:lang w:eastAsia="zh-CN"/>
          </w:rPr>
          <w:t xml:space="preserve"> of the inner BC CA_n78(2A):</w:t>
        </w:r>
      </w:ins>
    </w:p>
    <w:p w14:paraId="38D66081" w14:textId="77777777" w:rsidR="00287712" w:rsidRDefault="00287712" w:rsidP="00287712">
      <w:pPr>
        <w:rPr>
          <w:ins w:id="17" w:author="Ericsson" w:date="2021-04-13T15:19:00Z"/>
          <w:lang w:val="en-US"/>
        </w:rPr>
      </w:pPr>
      <w:ins w:id="18" w:author="Ericsson" w:date="2021-04-13T15:19:00Z">
        <w:r>
          <w:rPr>
            <w:noProof/>
            <w:lang w:val="en-US" w:eastAsia="zh-CN"/>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9" w:author="Ericsson" w:date="2021-04-13T15:19:00Z"/>
          <w:rFonts w:ascii="CG Times (WN)" w:eastAsia="DengXian" w:hAnsi="CG Times (WN)"/>
          <w:bCs/>
          <w:sz w:val="21"/>
          <w:szCs w:val="21"/>
          <w:lang w:eastAsia="zh-CN"/>
        </w:rPr>
      </w:pPr>
      <w:ins w:id="20" w:author="Ericsson" w:date="2021-04-13T15:19:00Z">
        <w:r>
          <w:rPr>
            <w:rFonts w:ascii="CG Times (WN)" w:eastAsia="DengXian"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21" w:author="Ericsson" w:date="2021-04-13T15:19:00Z"/>
          <w:rFonts w:ascii="CG Times (WN)" w:eastAsia="DengXian" w:hAnsi="CG Times (WN)"/>
          <w:bCs/>
          <w:sz w:val="21"/>
          <w:szCs w:val="21"/>
          <w:lang w:eastAsia="zh-CN"/>
        </w:rPr>
      </w:pPr>
      <w:ins w:id="22" w:author="Ericsson" w:date="2021-04-13T15:19:00Z">
        <w:r>
          <w:rPr>
            <w:noProof/>
            <w:lang w:val="en-US" w:eastAsia="zh-CN"/>
          </w:rPr>
          <w:lastRenderedPageBreak/>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3" w:author="Ericsson" w:date="2021-04-13T15:19:00Z"/>
          <w:rFonts w:ascii="CG Times (WN)" w:eastAsia="DengXian" w:hAnsi="CG Times (WN)"/>
          <w:bCs/>
          <w:sz w:val="21"/>
          <w:szCs w:val="21"/>
          <w:lang w:eastAsia="zh-CN"/>
        </w:rPr>
      </w:pPr>
      <w:ins w:id="24" w:author="Ericsson" w:date="2021-04-13T15:19:00Z">
        <w:r w:rsidRPr="00F25694">
          <w:rPr>
            <w:rFonts w:ascii="CG Times (WN)" w:eastAsia="DengXian" w:hAnsi="CG Times (WN)"/>
            <w:bCs/>
            <w:sz w:val="21"/>
            <w:szCs w:val="21"/>
            <w:lang w:eastAsia="zh-CN"/>
          </w:rPr>
          <w:t xml:space="preserve">If UE reports support for CA_n2A-n78(2A) BCS#0 </w:t>
        </w:r>
        <w:r>
          <w:rPr>
            <w:rFonts w:ascii="CG Times (WN)" w:eastAsia="DengXian" w:hAnsi="CG Times (WN)"/>
            <w:bCs/>
            <w:sz w:val="21"/>
            <w:szCs w:val="21"/>
            <w:lang w:eastAsia="zh-CN"/>
          </w:rPr>
          <w:t>it thereby indicates that it supports the bandwidths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xml:space="preserve">] on the two n78 carriers (BCS#1). The network may configure those two n78 carriers in combination with the n2 carrier. But, because of the fallback rules, it may also configure only the two n78 carriers. And </w:t>
        </w:r>
        <w:proofErr w:type="gramStart"/>
        <w:r>
          <w:rPr>
            <w:rFonts w:ascii="CG Times (WN)" w:eastAsia="DengXian" w:hAnsi="CG Times (WN)"/>
            <w:bCs/>
            <w:sz w:val="21"/>
            <w:szCs w:val="21"/>
            <w:lang w:eastAsia="zh-CN"/>
          </w:rPr>
          <w:t>also</w:t>
        </w:r>
        <w:proofErr w:type="gramEnd"/>
        <w:r>
          <w:rPr>
            <w:rFonts w:ascii="CG Times (WN)" w:eastAsia="DengXian" w:hAnsi="CG Times (WN)"/>
            <w:bCs/>
            <w:sz w:val="21"/>
            <w:szCs w:val="21"/>
            <w:lang w:eastAsia="zh-CN"/>
          </w:rPr>
          <w:t xml:space="preserve"> in that case the UE shall still support the same carrier </w:t>
        </w:r>
        <w:proofErr w:type="spellStart"/>
        <w:r>
          <w:rPr>
            <w:rFonts w:ascii="CG Times (WN)" w:eastAsia="DengXian" w:hAnsi="CG Times (WN)"/>
            <w:bCs/>
            <w:sz w:val="21"/>
            <w:szCs w:val="21"/>
            <w:lang w:eastAsia="zh-CN"/>
          </w:rPr>
          <w:t>bandwdiths</w:t>
        </w:r>
        <w:proofErr w:type="spellEnd"/>
        <w:r>
          <w:rPr>
            <w:rFonts w:ascii="CG Times (WN)" w:eastAsia="DengXian" w:hAnsi="CG Times (WN)"/>
            <w:bCs/>
            <w:sz w:val="21"/>
            <w:szCs w:val="21"/>
            <w:lang w:eastAsia="zh-CN"/>
          </w:rPr>
          <w:t xml:space="preserve">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xml:space="preserve">]. In other words, the BCS ID (#0) given by the UE in its signalled parent BC </w:t>
        </w:r>
        <w:r w:rsidRPr="00FA5B8F">
          <w:rPr>
            <w:rFonts w:ascii="CG Times (WN)" w:eastAsia="DengXian" w:hAnsi="CG Times (WN)"/>
            <w:bCs/>
            <w:sz w:val="21"/>
            <w:szCs w:val="21"/>
            <w:u w:val="single"/>
            <w:lang w:eastAsia="zh-CN"/>
          </w:rPr>
          <w:t>cannot</w:t>
        </w:r>
        <w:r>
          <w:rPr>
            <w:rFonts w:ascii="CG Times (WN)" w:eastAsia="DengXian" w:hAnsi="CG Times (WN)"/>
            <w:bCs/>
            <w:sz w:val="21"/>
            <w:szCs w:val="21"/>
            <w:lang w:eastAsia="zh-CN"/>
          </w:rPr>
          <w:t xml:space="preserve"> be used to lookup supported carrier bandwidths in the RAN4 row of the implicit fallback combinations (CA_n78(2A) BCS#1). </w:t>
        </w:r>
      </w:ins>
    </w:p>
    <w:p w14:paraId="62C2DE0A" w14:textId="77777777" w:rsidR="007A7C57" w:rsidRDefault="007A7C57" w:rsidP="007A7C57">
      <w:pPr>
        <w:widowControl w:val="0"/>
        <w:spacing w:after="160"/>
        <w:rPr>
          <w:ins w:id="25" w:author="Huawei" w:date="2021-04-14T16:03:00Z"/>
          <w:rFonts w:ascii="CG Times (WN)" w:eastAsia="DengXian" w:hAnsi="CG Times (WN)"/>
          <w:bCs/>
          <w:sz w:val="21"/>
          <w:szCs w:val="21"/>
          <w:lang w:eastAsia="zh-CN"/>
        </w:rPr>
      </w:pPr>
      <w:ins w:id="26" w:author="Huawei" w:date="2021-04-14T16:03:00Z">
        <w:r>
          <w:rPr>
            <w:rFonts w:ascii="CG Times (WN)" w:eastAsia="DengXian" w:hAnsi="CG Times (WN)"/>
            <w:bCs/>
            <w:sz w:val="21"/>
            <w:szCs w:val="21"/>
            <w:lang w:eastAsia="zh-CN"/>
          </w:rPr>
          <w:t xml:space="preserve">[Huawei] We agree that UE shall still support the same carrier </w:t>
        </w:r>
        <w:proofErr w:type="spellStart"/>
        <w:r>
          <w:rPr>
            <w:rFonts w:ascii="CG Times (WN)" w:eastAsia="DengXian" w:hAnsi="CG Times (WN)"/>
            <w:bCs/>
            <w:sz w:val="21"/>
            <w:szCs w:val="21"/>
            <w:lang w:eastAsia="zh-CN"/>
          </w:rPr>
          <w:t>bandwdiths</w:t>
        </w:r>
        <w:proofErr w:type="spellEnd"/>
        <w:r>
          <w:rPr>
            <w:rFonts w:ascii="CG Times (WN)" w:eastAsia="DengXian" w:hAnsi="CG Times (WN)"/>
            <w:bCs/>
            <w:sz w:val="21"/>
            <w:szCs w:val="21"/>
            <w:lang w:eastAsia="zh-CN"/>
          </w:rPr>
          <w:t xml:space="preserve"> [</w:t>
        </w:r>
        <w:r w:rsidRPr="00FA5B8F">
          <w:rPr>
            <w:rFonts w:ascii="CG Times (WN)" w:eastAsia="DengXian" w:hAnsi="CG Times (WN)"/>
            <w:bCs/>
            <w:sz w:val="21"/>
            <w:szCs w:val="21"/>
            <w:lang w:eastAsia="zh-CN"/>
          </w:rPr>
          <w:t>10, 20, 25, 30, 40, 50, 60, 80, 90, 100</w:t>
        </w:r>
        <w:r>
          <w:rPr>
            <w:rFonts w:ascii="CG Times (WN)" w:eastAsia="DengXian" w:hAnsi="CG Times (WN)"/>
            <w:bCs/>
            <w:sz w:val="21"/>
            <w:szCs w:val="21"/>
            <w:lang w:eastAsia="zh-CN"/>
          </w:rPr>
          <w:t xml:space="preserve">] for </w:t>
        </w:r>
        <w:r w:rsidRPr="00FB009C">
          <w:rPr>
            <w:rFonts w:ascii="CG Times (WN)" w:eastAsia="DengXian" w:hAnsi="CG Times (WN)"/>
            <w:bCs/>
            <w:sz w:val="21"/>
            <w:szCs w:val="21"/>
            <w:lang w:eastAsia="zh-CN"/>
          </w:rPr>
          <w:t>CA_n78(2A)</w:t>
        </w:r>
        <w:r>
          <w:rPr>
            <w:rFonts w:ascii="CG Times (WN)" w:eastAsia="DengXian" w:hAnsi="CG Times (WN)"/>
            <w:bCs/>
            <w:sz w:val="21"/>
            <w:szCs w:val="21"/>
            <w:lang w:eastAsia="zh-CN"/>
          </w:rPr>
          <w:t>. In this case, actually UE supports BCS</w:t>
        </w:r>
        <w:r w:rsidRPr="00FB009C">
          <w:rPr>
            <w:rFonts w:ascii="CG Times (WN)" w:eastAsia="DengXian" w:hAnsi="CG Times (WN)"/>
            <w:bCs/>
            <w:sz w:val="21"/>
            <w:szCs w:val="21"/>
            <w:lang w:eastAsia="zh-CN"/>
          </w:rPr>
          <w:t>#0</w:t>
        </w:r>
        <w:r>
          <w:rPr>
            <w:rFonts w:ascii="CG Times (WN)" w:eastAsia="DengXian" w:hAnsi="CG Times (WN)"/>
            <w:bCs/>
            <w:sz w:val="21"/>
            <w:szCs w:val="21"/>
            <w:lang w:eastAsia="zh-CN"/>
          </w:rPr>
          <w:t xml:space="preserve"> (same fallback) and BCS#1 for </w:t>
        </w:r>
        <w:r w:rsidRPr="00FB009C">
          <w:rPr>
            <w:rFonts w:ascii="CG Times (WN)" w:eastAsia="DengXian" w:hAnsi="CG Times (WN)"/>
            <w:bCs/>
            <w:sz w:val="21"/>
            <w:szCs w:val="21"/>
            <w:lang w:eastAsia="zh-CN"/>
          </w:rPr>
          <w:t>CA_n78(2A)</w:t>
        </w:r>
        <w:r>
          <w:rPr>
            <w:rFonts w:ascii="CG Times (WN)" w:eastAsia="DengXian" w:hAnsi="CG Times (WN)"/>
            <w:bCs/>
            <w:sz w:val="21"/>
            <w:szCs w:val="21"/>
            <w:lang w:eastAsia="zh-CN"/>
          </w:rPr>
          <w:t>, so UE needs to explicitly signal BCS</w:t>
        </w:r>
        <w:r w:rsidRPr="00FB009C">
          <w:rPr>
            <w:rFonts w:ascii="CG Times (WN)" w:eastAsia="DengXian" w:hAnsi="CG Times (WN)"/>
            <w:bCs/>
            <w:sz w:val="21"/>
            <w:szCs w:val="21"/>
            <w:lang w:eastAsia="zh-CN"/>
          </w:rPr>
          <w:t>#0</w:t>
        </w:r>
        <w:r>
          <w:rPr>
            <w:rFonts w:ascii="CG Times (WN)" w:eastAsia="DengXian" w:hAnsi="CG Times (WN)"/>
            <w:bCs/>
            <w:sz w:val="21"/>
            <w:szCs w:val="21"/>
            <w:lang w:eastAsia="zh-CN"/>
          </w:rPr>
          <w:t xml:space="preserve"> and BCS#1 for fallback BC </w:t>
        </w:r>
        <w:r w:rsidRPr="00FB009C">
          <w:rPr>
            <w:rFonts w:ascii="CG Times (WN)" w:eastAsia="DengXian" w:hAnsi="CG Times (WN)"/>
            <w:bCs/>
            <w:sz w:val="21"/>
            <w:szCs w:val="21"/>
            <w:lang w:eastAsia="zh-CN"/>
          </w:rPr>
          <w:t>CA_n78(2A)</w:t>
        </w:r>
        <w:r>
          <w:rPr>
            <w:rFonts w:ascii="CG Times (WN)" w:eastAsia="DengXian" w:hAnsi="CG Times (WN)"/>
            <w:bCs/>
            <w:sz w:val="21"/>
            <w:szCs w:val="21"/>
            <w:lang w:eastAsia="zh-CN"/>
          </w:rPr>
          <w:t xml:space="preserve">. That’s the intention of </w:t>
        </w:r>
        <w:r w:rsidRPr="00FB009C">
          <w:rPr>
            <w:rFonts w:ascii="CG Times (WN)" w:eastAsia="DengXian" w:hAnsi="CG Times (WN)"/>
            <w:bCs/>
            <w:sz w:val="21"/>
            <w:szCs w:val="21"/>
            <w:lang w:eastAsia="zh-CN"/>
          </w:rPr>
          <w:t>Proposal 2</w:t>
        </w:r>
        <w:r>
          <w:rPr>
            <w:rFonts w:ascii="CG Times (WN)" w:eastAsia="DengXian" w:hAnsi="CG Times (WN)"/>
            <w:bCs/>
            <w:sz w:val="21"/>
            <w:szCs w:val="21"/>
            <w:lang w:eastAsia="zh-CN"/>
          </w:rPr>
          <w:t xml:space="preserve"> in our paper. </w:t>
        </w:r>
      </w:ins>
    </w:p>
    <w:p w14:paraId="68CD1174" w14:textId="77777777" w:rsidR="007A7C57" w:rsidRDefault="007A7C57" w:rsidP="007A7C57">
      <w:pPr>
        <w:widowControl w:val="0"/>
        <w:spacing w:after="160"/>
        <w:rPr>
          <w:ins w:id="27" w:author="Huawei" w:date="2021-04-14T16:03:00Z"/>
          <w:rFonts w:ascii="CG Times (WN)" w:eastAsia="DengXian" w:hAnsi="CG Times (WN)"/>
          <w:bCs/>
          <w:sz w:val="21"/>
          <w:szCs w:val="21"/>
          <w:lang w:eastAsia="zh-CN"/>
        </w:rPr>
      </w:pPr>
      <w:ins w:id="28" w:author="Huawei" w:date="2021-04-14T16:03:00Z">
        <w:r w:rsidRPr="00FB009C">
          <w:rPr>
            <w:rFonts w:ascii="CG Times (WN)" w:eastAsia="DengXian" w:hAnsi="CG Times (WN)"/>
            <w:bCs/>
            <w:i/>
            <w:sz w:val="21"/>
            <w:szCs w:val="21"/>
            <w:lang w:eastAsia="zh-CN"/>
          </w:rPr>
          <w:t>“Proposal 2: If the supported channel bandwidths for a band of the fallback BC corresponding to the same BCS ID are less than that in the super BC, UE reports a different fallback BC with more BCS ID(s) according to the channel bandwidths of the super BC”.</w:t>
        </w:r>
      </w:ins>
    </w:p>
    <w:p w14:paraId="0E65C9D1" w14:textId="0BC6EE71" w:rsidR="002C6FDF" w:rsidRDefault="002C6FDF" w:rsidP="00287712">
      <w:pPr>
        <w:spacing w:after="160"/>
        <w:rPr>
          <w:ins w:id="29" w:author="Ericsson2" w:date="2021-04-14T13:42:00Z"/>
          <w:rFonts w:ascii="CG Times (WN)" w:eastAsia="DengXian" w:hAnsi="CG Times (WN)"/>
          <w:bCs/>
          <w:sz w:val="21"/>
          <w:szCs w:val="21"/>
          <w:lang w:eastAsia="zh-CN"/>
        </w:rPr>
      </w:pPr>
      <w:ins w:id="30" w:author="Ericsson2" w:date="2021-04-14T13:40:00Z">
        <w:r>
          <w:rPr>
            <w:rFonts w:ascii="CG Times (WN)" w:eastAsia="DengXian" w:hAnsi="CG Times (WN)"/>
            <w:bCs/>
            <w:sz w:val="21"/>
            <w:szCs w:val="21"/>
            <w:lang w:eastAsia="zh-CN"/>
          </w:rPr>
          <w:t xml:space="preserve">[Ericsson2] This implies that the UE can </w:t>
        </w:r>
      </w:ins>
      <w:ins w:id="31" w:author="Ericsson2" w:date="2021-04-14T13:43:00Z">
        <w:r>
          <w:rPr>
            <w:rFonts w:ascii="CG Times (WN)" w:eastAsia="DengXian" w:hAnsi="CG Times (WN)"/>
            <w:bCs/>
            <w:sz w:val="21"/>
            <w:szCs w:val="21"/>
            <w:lang w:eastAsia="zh-CN"/>
          </w:rPr>
          <w:t>choose</w:t>
        </w:r>
      </w:ins>
      <w:ins w:id="32" w:author="Ericsson2" w:date="2021-04-14T13:40:00Z">
        <w:r>
          <w:rPr>
            <w:rFonts w:ascii="CG Times (WN)" w:eastAsia="DengXian" w:hAnsi="CG Times (WN)"/>
            <w:bCs/>
            <w:sz w:val="21"/>
            <w:szCs w:val="21"/>
            <w:lang w:eastAsia="zh-CN"/>
          </w:rPr>
          <w:t xml:space="preserve"> </w:t>
        </w:r>
        <w:proofErr w:type="gramStart"/>
        <w:r>
          <w:rPr>
            <w:rFonts w:ascii="CG Times (WN)" w:eastAsia="DengXian" w:hAnsi="CG Times (WN)"/>
            <w:bCs/>
            <w:sz w:val="21"/>
            <w:szCs w:val="21"/>
            <w:lang w:eastAsia="zh-CN"/>
          </w:rPr>
          <w:t>whether or not</w:t>
        </w:r>
        <w:proofErr w:type="gramEnd"/>
        <w:r>
          <w:rPr>
            <w:rFonts w:ascii="CG Times (WN)" w:eastAsia="DengXian" w:hAnsi="CG Times (WN)"/>
            <w:bCs/>
            <w:sz w:val="21"/>
            <w:szCs w:val="21"/>
            <w:lang w:eastAsia="zh-CN"/>
          </w:rPr>
          <w:t xml:space="preserve"> it fulfils the requirement</w:t>
        </w:r>
      </w:ins>
      <w:ins w:id="33" w:author="Ericsson2" w:date="2021-04-14T13:41:00Z">
        <w:r>
          <w:rPr>
            <w:rFonts w:ascii="CG Times (WN)" w:eastAsia="DengXian" w:hAnsi="CG Times (WN)"/>
            <w:bCs/>
            <w:sz w:val="21"/>
            <w:szCs w:val="21"/>
            <w:lang w:eastAsia="zh-CN"/>
          </w:rPr>
          <w:t xml:space="preserve"> to support all fallback BCs with same carrier bandwidths</w:t>
        </w:r>
      </w:ins>
      <w:ins w:id="34" w:author="Ericsson2" w:date="2021-04-14T13:40:00Z">
        <w:r>
          <w:rPr>
            <w:rFonts w:ascii="CG Times (WN)" w:eastAsia="DengXian" w:hAnsi="CG Times (WN)"/>
            <w:bCs/>
            <w:sz w:val="21"/>
            <w:szCs w:val="21"/>
            <w:lang w:eastAsia="zh-CN"/>
          </w:rPr>
          <w:t xml:space="preserve">. </w:t>
        </w:r>
      </w:ins>
      <w:ins w:id="35" w:author="Ericsson2" w:date="2021-04-14T13:44:00Z">
        <w:r>
          <w:rPr>
            <w:rFonts w:ascii="CG Times (WN)" w:eastAsia="DengXian" w:hAnsi="CG Times (WN)"/>
            <w:bCs/>
            <w:sz w:val="21"/>
            <w:szCs w:val="21"/>
            <w:lang w:eastAsia="zh-CN"/>
          </w:rPr>
          <w:t>E</w:t>
        </w:r>
      </w:ins>
      <w:ins w:id="36" w:author="Ericsson2" w:date="2021-04-14T13:41:00Z">
        <w:r>
          <w:rPr>
            <w:rFonts w:ascii="CG Times (WN)" w:eastAsia="DengXian" w:hAnsi="CG Times (WN)"/>
            <w:bCs/>
            <w:sz w:val="21"/>
            <w:szCs w:val="21"/>
            <w:lang w:eastAsia="zh-CN"/>
          </w:rPr>
          <w:t xml:space="preserve">ven if the UE intends to support them, </w:t>
        </w:r>
      </w:ins>
      <w:ins w:id="37" w:author="Ericsson2" w:date="2021-04-14T13:43:00Z">
        <w:r>
          <w:rPr>
            <w:rFonts w:ascii="CG Times (WN)" w:eastAsia="DengXian" w:hAnsi="CG Times (WN)"/>
            <w:bCs/>
            <w:sz w:val="21"/>
            <w:szCs w:val="21"/>
            <w:lang w:eastAsia="zh-CN"/>
          </w:rPr>
          <w:t xml:space="preserve">there is a significant </w:t>
        </w:r>
      </w:ins>
      <w:ins w:id="38" w:author="Ericsson2" w:date="2021-04-14T13:41:00Z">
        <w:r>
          <w:rPr>
            <w:rFonts w:ascii="CG Times (WN)" w:eastAsia="DengXian" w:hAnsi="CG Times (WN)"/>
            <w:bCs/>
            <w:sz w:val="21"/>
            <w:szCs w:val="21"/>
            <w:lang w:eastAsia="zh-CN"/>
          </w:rPr>
          <w:t>risk that it is forgotten to report the required fallback BCs with the necessary additional BCS IDs</w:t>
        </w:r>
      </w:ins>
      <w:ins w:id="39" w:author="Ericsson2" w:date="2021-04-14T13:42:00Z">
        <w:r>
          <w:rPr>
            <w:rFonts w:ascii="CG Times (WN)" w:eastAsia="DengXian" w:hAnsi="CG Times (WN)"/>
            <w:bCs/>
            <w:sz w:val="21"/>
            <w:szCs w:val="21"/>
            <w:lang w:eastAsia="zh-CN"/>
          </w:rPr>
          <w:t xml:space="preserve">. </w:t>
        </w:r>
      </w:ins>
      <w:ins w:id="40" w:author="Ericsson2" w:date="2021-04-14T13:43:00Z">
        <w:r>
          <w:rPr>
            <w:rFonts w:ascii="CG Times (WN)" w:eastAsia="DengXian" w:hAnsi="CG Times (WN)"/>
            <w:bCs/>
            <w:sz w:val="21"/>
            <w:szCs w:val="21"/>
            <w:lang w:eastAsia="zh-CN"/>
          </w:rPr>
          <w:t xml:space="preserve">And avoiding such error cases and avoiding was </w:t>
        </w:r>
      </w:ins>
      <w:ins w:id="41" w:author="Ericsson2" w:date="2021-04-14T13:44:00Z">
        <w:r>
          <w:rPr>
            <w:rFonts w:ascii="CG Times (WN)" w:eastAsia="DengXian" w:hAnsi="CG Times (WN)"/>
            <w:bCs/>
            <w:sz w:val="21"/>
            <w:szCs w:val="21"/>
            <w:lang w:eastAsia="zh-CN"/>
          </w:rPr>
          <w:t>one of the reasons why we introduced the fallback concept in Rel-10. And finally</w:t>
        </w:r>
      </w:ins>
      <w:ins w:id="42" w:author="Ericsson2" w:date="2021-04-14T13:42:00Z">
        <w:r>
          <w:rPr>
            <w:rFonts w:ascii="CG Times (WN)" w:eastAsia="DengXian" w:hAnsi="CG Times (WN)"/>
            <w:bCs/>
            <w:sz w:val="21"/>
            <w:szCs w:val="21"/>
            <w:lang w:eastAsia="zh-CN"/>
          </w:rPr>
          <w:t xml:space="preserve">, </w:t>
        </w:r>
      </w:ins>
      <w:ins w:id="43" w:author="Ericsson2" w:date="2021-04-14T13:45:00Z">
        <w:r>
          <w:rPr>
            <w:rFonts w:ascii="CG Times (WN)" w:eastAsia="DengXian" w:hAnsi="CG Times (WN)"/>
            <w:bCs/>
            <w:sz w:val="21"/>
            <w:szCs w:val="21"/>
            <w:lang w:eastAsia="zh-CN"/>
          </w:rPr>
          <w:t xml:space="preserve">to our knowledge </w:t>
        </w:r>
      </w:ins>
      <w:ins w:id="44" w:author="Ericsson2" w:date="2021-04-14T13:42:00Z">
        <w:r>
          <w:rPr>
            <w:rFonts w:ascii="CG Times (WN)" w:eastAsia="DengXian" w:hAnsi="CG Times (WN)"/>
            <w:bCs/>
            <w:sz w:val="21"/>
            <w:szCs w:val="21"/>
            <w:lang w:eastAsia="zh-CN"/>
          </w:rPr>
          <w:t xml:space="preserve">there is currently no UE signalling those fallback BCs with additional BCS IDs explicitly as your proposal 2 requires. Adding such signalling requirement now is certainly NBC. </w:t>
        </w:r>
      </w:ins>
    </w:p>
    <w:p w14:paraId="3255521F" w14:textId="77777777" w:rsidR="002C6FDF" w:rsidRDefault="002C6FDF" w:rsidP="00287712">
      <w:pPr>
        <w:spacing w:after="160"/>
        <w:rPr>
          <w:ins w:id="45" w:author="Ericsson2" w:date="2021-04-14T13:40:00Z"/>
          <w:rFonts w:ascii="CG Times (WN)" w:eastAsia="DengXian" w:hAnsi="CG Times (WN)"/>
          <w:bCs/>
          <w:sz w:val="21"/>
          <w:szCs w:val="21"/>
          <w:lang w:eastAsia="zh-CN"/>
        </w:rPr>
      </w:pPr>
    </w:p>
    <w:p w14:paraId="3141FE43" w14:textId="71C0D985" w:rsidR="00287712" w:rsidRDefault="00287712" w:rsidP="00287712">
      <w:pPr>
        <w:spacing w:after="160"/>
        <w:rPr>
          <w:ins w:id="46" w:author="Ericsson" w:date="2021-04-13T15:19:00Z"/>
          <w:rFonts w:ascii="CG Times (WN)" w:eastAsiaTheme="minorHAnsi" w:hAnsi="CG Times (WN)"/>
          <w:color w:val="FF0000"/>
          <w:sz w:val="21"/>
          <w:szCs w:val="21"/>
          <w:lang w:eastAsia="en-GB"/>
        </w:rPr>
      </w:pPr>
      <w:ins w:id="47" w:author="Ericsson" w:date="2021-04-13T15:19:00Z">
        <w:r>
          <w:rPr>
            <w:rFonts w:ascii="CG Times (WN)" w:eastAsia="DengXian" w:hAnsi="CG Times (WN)"/>
            <w:bCs/>
            <w:sz w:val="21"/>
            <w:szCs w:val="21"/>
            <w:lang w:eastAsia="zh-CN"/>
          </w:rPr>
          <w:t xml:space="preserve">It should be noted that also the opposite is true if RAN4 defined a BCS ID for a BC but did not (yet) define that BCS ID for </w:t>
        </w:r>
        <w:proofErr w:type="gramStart"/>
        <w:r>
          <w:rPr>
            <w:rFonts w:ascii="CG Times (WN)" w:eastAsia="DengXian" w:hAnsi="CG Times (WN)"/>
            <w:bCs/>
            <w:sz w:val="21"/>
            <w:szCs w:val="21"/>
            <w:lang w:eastAsia="zh-CN"/>
          </w:rPr>
          <w:t>all of</w:t>
        </w:r>
        <w:proofErr w:type="gramEnd"/>
        <w:r>
          <w:rPr>
            <w:rFonts w:ascii="CG Times (WN)" w:eastAsia="DengXian" w:hAnsi="CG Times (WN)"/>
            <w:bCs/>
            <w:sz w:val="21"/>
            <w:szCs w:val="21"/>
            <w:lang w:eastAsia="zh-CN"/>
          </w:rPr>
          <w:t xml:space="preserve"> its child BCs. If the interpretation 1 promoted in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B81A64">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actually defines BCS#1 for the fallback BC and they define it differently from what the UE vendor anticipated/hoped when implemented. It just doesn't work.</w:t>
        </w:r>
      </w:ins>
    </w:p>
    <w:p w14:paraId="5E0AF1A0" w14:textId="77777777" w:rsidR="007A7C57" w:rsidRDefault="007A7C57" w:rsidP="007A7C57">
      <w:pPr>
        <w:widowControl w:val="0"/>
        <w:spacing w:after="160"/>
        <w:rPr>
          <w:ins w:id="48" w:author="Huawei" w:date="2021-04-14T16:03:00Z"/>
          <w:rFonts w:ascii="CG Times (WN)" w:eastAsia="DengXian" w:hAnsi="CG Times (WN)"/>
          <w:bCs/>
          <w:sz w:val="21"/>
          <w:szCs w:val="21"/>
          <w:lang w:eastAsia="zh-CN"/>
        </w:rPr>
      </w:pPr>
      <w:ins w:id="49" w:author="Huawei" w:date="2021-04-14T16:03:00Z">
        <w:r>
          <w:rPr>
            <w:rFonts w:ascii="CG Times (WN)" w:eastAsia="DengXian" w:hAnsi="CG Times (WN)"/>
            <w:bCs/>
            <w:sz w:val="21"/>
            <w:szCs w:val="21"/>
            <w:lang w:eastAsia="zh-CN"/>
          </w:rPr>
          <w:t>[Huawei] We agree there might be such case, so B</w:t>
        </w:r>
        <w:r w:rsidRPr="00617357">
          <w:rPr>
            <w:rFonts w:ascii="CG Times (WN)" w:eastAsia="DengXian" w:hAnsi="CG Times (WN)"/>
            <w:bCs/>
            <w:sz w:val="21"/>
            <w:szCs w:val="21"/>
            <w:lang w:eastAsia="zh-CN"/>
          </w:rPr>
          <w:t>C</w:t>
        </w:r>
        <w:r>
          <w:rPr>
            <w:rFonts w:ascii="CG Times (WN)" w:eastAsia="DengXian" w:hAnsi="CG Times (WN)"/>
            <w:bCs/>
            <w:sz w:val="21"/>
            <w:szCs w:val="21"/>
            <w:lang w:eastAsia="zh-CN"/>
          </w:rPr>
          <w:t>S</w:t>
        </w:r>
        <w:r w:rsidRPr="00617357">
          <w:rPr>
            <w:rFonts w:ascii="CG Times (WN)" w:eastAsia="DengXian" w:hAnsi="CG Times (WN)"/>
            <w:bCs/>
            <w:sz w:val="21"/>
            <w:szCs w:val="21"/>
            <w:lang w:eastAsia="zh-CN"/>
          </w:rPr>
          <w:t>#1</w:t>
        </w:r>
        <w:r>
          <w:rPr>
            <w:rFonts w:ascii="CG Times (WN)" w:eastAsia="DengXian" w:hAnsi="CG Times (WN)"/>
            <w:bCs/>
            <w:sz w:val="21"/>
            <w:szCs w:val="21"/>
            <w:lang w:eastAsia="zh-CN"/>
          </w:rPr>
          <w:t xml:space="preserve"> should not be considered as supported for the fallback BC since it is not defined in RAN4. Thus, Proposal 1 in our paper we state that “</w:t>
        </w:r>
        <w:r w:rsidRPr="00617357">
          <w:rPr>
            <w:rFonts w:ascii="CG Times (WN)" w:eastAsia="DengXian" w:hAnsi="CG Times (WN)"/>
            <w:bCs/>
            <w:i/>
            <w:sz w:val="21"/>
            <w:szCs w:val="21"/>
            <w:lang w:eastAsia="zh-CN"/>
          </w:rPr>
          <w:t>defined in RAN4 for the fallback BC</w:t>
        </w:r>
        <w:r>
          <w:rPr>
            <w:rFonts w:ascii="CG Times (WN)" w:eastAsia="DengXian" w:hAnsi="CG Times (WN)"/>
            <w:bCs/>
            <w:sz w:val="21"/>
            <w:szCs w:val="21"/>
            <w:lang w:eastAsia="zh-CN"/>
          </w:rPr>
          <w:t xml:space="preserve">”, the NW considers that </w:t>
        </w:r>
        <w:r w:rsidRPr="00617357">
          <w:rPr>
            <w:rFonts w:ascii="CG Times (WN)" w:eastAsia="DengXian" w:hAnsi="CG Times (WN)"/>
            <w:bCs/>
            <w:sz w:val="21"/>
            <w:szCs w:val="21"/>
            <w:lang w:eastAsia="zh-CN"/>
          </w:rPr>
          <w:t>BSC#1</w:t>
        </w:r>
        <w:r>
          <w:rPr>
            <w:rFonts w:ascii="CG Times (WN)" w:eastAsia="DengXian" w:hAnsi="CG Times (WN)"/>
            <w:bCs/>
            <w:sz w:val="21"/>
            <w:szCs w:val="21"/>
            <w:lang w:eastAsia="zh-CN"/>
          </w:rPr>
          <w:t xml:space="preserve"> is not supported for the fallback BC. Besides, maybe UE can explicitly signal BCS</w:t>
        </w:r>
        <w:r w:rsidRPr="00FB009C">
          <w:rPr>
            <w:rFonts w:ascii="CG Times (WN)" w:eastAsia="DengXian" w:hAnsi="CG Times (WN)"/>
            <w:bCs/>
            <w:sz w:val="21"/>
            <w:szCs w:val="21"/>
            <w:lang w:eastAsia="zh-CN"/>
          </w:rPr>
          <w:t>#0</w:t>
        </w:r>
        <w:r>
          <w:rPr>
            <w:rFonts w:ascii="CG Times (WN)" w:eastAsia="DengXian" w:hAnsi="CG Times (WN)"/>
            <w:bCs/>
            <w:sz w:val="21"/>
            <w:szCs w:val="21"/>
            <w:lang w:eastAsia="zh-CN"/>
          </w:rPr>
          <w:t xml:space="preserve"> (without BCS#1) for fallback BC since the supported BCS ID is not the same between parent and fallback BC, it is reporting principle and we are not sure if any clarification for this part is needed. Open to discuss more.</w:t>
        </w:r>
      </w:ins>
    </w:p>
    <w:p w14:paraId="4BC40D68" w14:textId="2BDE0D92" w:rsidR="00287712" w:rsidRPr="007A7C57" w:rsidRDefault="007A7C57" w:rsidP="00287712">
      <w:pPr>
        <w:widowControl w:val="0"/>
        <w:spacing w:after="160"/>
        <w:rPr>
          <w:ins w:id="50" w:author="Ericsson" w:date="2021-04-13T15:19:00Z"/>
          <w:rFonts w:ascii="CG Times (WN)" w:eastAsia="DengXian" w:hAnsi="CG Times (WN)"/>
          <w:bCs/>
          <w:i/>
          <w:sz w:val="21"/>
          <w:szCs w:val="21"/>
          <w:lang w:eastAsia="zh-CN"/>
        </w:rPr>
      </w:pPr>
      <w:ins w:id="51" w:author="Huawei" w:date="2021-04-14T16:03:00Z">
        <w:r w:rsidRPr="00617357">
          <w:rPr>
            <w:rFonts w:ascii="CG Times (WN)" w:eastAsia="DengXian" w:hAnsi="CG Times (WN)"/>
            <w:bCs/>
            <w:i/>
            <w:sz w:val="21"/>
            <w:szCs w:val="21"/>
            <w:lang w:eastAsia="zh-CN"/>
          </w:rPr>
          <w:t xml:space="preserve">Proposal 1: The supported channel bandwidths for a specific band of a fallback BC regarding the BCS </w:t>
        </w:r>
        <w:r w:rsidRPr="00617357">
          <w:rPr>
            <w:rFonts w:ascii="CG Times (WN)" w:eastAsia="DengXian" w:hAnsi="CG Times (WN)"/>
            <w:bCs/>
            <w:i/>
            <w:sz w:val="21"/>
            <w:szCs w:val="21"/>
            <w:lang w:eastAsia="zh-CN"/>
          </w:rPr>
          <w:lastRenderedPageBreak/>
          <w:t xml:space="preserve">are determined by the supported BCS ID(s) </w:t>
        </w:r>
        <w:r w:rsidRPr="00617357">
          <w:rPr>
            <w:rFonts w:ascii="CG Times (WN)" w:eastAsia="DengXian" w:hAnsi="CG Times (WN)"/>
            <w:b/>
            <w:bCs/>
            <w:i/>
            <w:sz w:val="21"/>
            <w:szCs w:val="21"/>
            <w:lang w:eastAsia="zh-CN"/>
          </w:rPr>
          <w:t>(defined in RAN4 for the fallback BC)</w:t>
        </w:r>
        <w:r w:rsidRPr="00617357">
          <w:rPr>
            <w:rFonts w:ascii="CG Times (WN)" w:eastAsia="DengXian" w:hAnsi="CG Times (WN)"/>
            <w:bCs/>
            <w:i/>
            <w:sz w:val="21"/>
            <w:szCs w:val="21"/>
            <w:lang w:eastAsia="zh-CN"/>
          </w:rPr>
          <w:t xml:space="preserve"> of the fallback BC, in which the BCS ID(s) is explicitly signalled for the super BC.</w:t>
        </w:r>
      </w:ins>
    </w:p>
    <w:p w14:paraId="0BB20F61" w14:textId="27361557" w:rsidR="002C6FDF" w:rsidRDefault="002C6FDF" w:rsidP="00287712">
      <w:pPr>
        <w:widowControl w:val="0"/>
        <w:spacing w:after="160"/>
        <w:rPr>
          <w:ins w:id="52" w:author="Ericsson2" w:date="2021-04-14T13:49:00Z"/>
          <w:rFonts w:ascii="CG Times (WN)" w:eastAsia="DengXian" w:hAnsi="CG Times (WN)"/>
          <w:bCs/>
          <w:sz w:val="21"/>
          <w:szCs w:val="21"/>
          <w:lang w:eastAsia="zh-CN"/>
        </w:rPr>
      </w:pPr>
      <w:ins w:id="53" w:author="Ericsson2" w:date="2021-04-14T13:46:00Z">
        <w:r>
          <w:rPr>
            <w:rFonts w:ascii="CG Times (WN)" w:eastAsia="DengXian" w:hAnsi="CG Times (WN)"/>
            <w:bCs/>
            <w:sz w:val="21"/>
            <w:szCs w:val="21"/>
            <w:lang w:eastAsia="zh-CN"/>
          </w:rPr>
          <w:t xml:space="preserve">[Ericsson2] </w:t>
        </w:r>
      </w:ins>
      <w:ins w:id="54" w:author="Ericsson2" w:date="2021-04-14T13:50:00Z">
        <w:r w:rsidR="00362AA8">
          <w:rPr>
            <w:rFonts w:ascii="CG Times (WN)" w:eastAsia="DengXian" w:hAnsi="CG Times (WN)"/>
            <w:bCs/>
            <w:sz w:val="21"/>
            <w:szCs w:val="21"/>
            <w:lang w:eastAsia="zh-CN"/>
          </w:rPr>
          <w:t>The bold part in P2 destroys the forward compatibility</w:t>
        </w:r>
      </w:ins>
      <w:ins w:id="55" w:author="Ericsson2" w:date="2021-04-14T13:46:00Z">
        <w:r>
          <w:rPr>
            <w:rFonts w:ascii="CG Times (WN)" w:eastAsia="DengXian" w:hAnsi="CG Times (WN)"/>
            <w:bCs/>
            <w:sz w:val="21"/>
            <w:szCs w:val="21"/>
            <w:lang w:eastAsia="zh-CN"/>
          </w:rPr>
          <w:t>: A UE</w:t>
        </w:r>
      </w:ins>
      <w:ins w:id="56" w:author="Ericsson2" w:date="2021-04-14T13:47:00Z">
        <w:r>
          <w:rPr>
            <w:rFonts w:ascii="CG Times (WN)" w:eastAsia="DengXian" w:hAnsi="CG Times (WN)"/>
            <w:bCs/>
            <w:sz w:val="21"/>
            <w:szCs w:val="21"/>
            <w:lang w:eastAsia="zh-CN"/>
          </w:rPr>
          <w:t xml:space="preserve"> implemented based on a version X </w:t>
        </w:r>
      </w:ins>
      <w:ins w:id="57" w:author="Ericsson2" w:date="2021-04-14T13:51:00Z">
        <w:r w:rsidR="00362AA8">
          <w:rPr>
            <w:rFonts w:ascii="CG Times (WN)" w:eastAsia="DengXian" w:hAnsi="CG Times (WN)"/>
            <w:bCs/>
            <w:sz w:val="21"/>
            <w:szCs w:val="21"/>
            <w:lang w:eastAsia="zh-CN"/>
          </w:rPr>
          <w:t xml:space="preserve">of the specification </w:t>
        </w:r>
      </w:ins>
      <w:ins w:id="58" w:author="Ericsson2" w:date="2021-04-14T13:47:00Z">
        <w:r>
          <w:rPr>
            <w:rFonts w:ascii="CG Times (WN)" w:eastAsia="DengXian" w:hAnsi="CG Times (WN)"/>
            <w:bCs/>
            <w:sz w:val="21"/>
            <w:szCs w:val="21"/>
            <w:lang w:eastAsia="zh-CN"/>
          </w:rPr>
          <w:t>in which the BCS#</w:t>
        </w:r>
      </w:ins>
      <w:ins w:id="59" w:author="Ericsson2" w:date="2021-04-14T13:51:00Z">
        <w:r w:rsidR="00362AA8">
          <w:rPr>
            <w:rFonts w:ascii="CG Times (WN)" w:eastAsia="DengXian" w:hAnsi="CG Times (WN)"/>
            <w:bCs/>
            <w:sz w:val="21"/>
            <w:szCs w:val="21"/>
            <w:lang w:eastAsia="zh-CN"/>
          </w:rPr>
          <w:t>2</w:t>
        </w:r>
      </w:ins>
      <w:ins w:id="60" w:author="Ericsson2" w:date="2021-04-14T13:47:00Z">
        <w:r>
          <w:rPr>
            <w:rFonts w:ascii="CG Times (WN)" w:eastAsia="DengXian" w:hAnsi="CG Times (WN)"/>
            <w:bCs/>
            <w:sz w:val="21"/>
            <w:szCs w:val="21"/>
            <w:lang w:eastAsia="zh-CN"/>
          </w:rPr>
          <w:t xml:space="preserve"> is defined for a parent BC but not for all fallback BCs assumes that it does not need to support </w:t>
        </w:r>
      </w:ins>
      <w:ins w:id="61" w:author="Ericsson2" w:date="2021-04-14T13:48:00Z">
        <w:r>
          <w:rPr>
            <w:rFonts w:ascii="CG Times (WN)" w:eastAsia="DengXian" w:hAnsi="CG Times (WN)"/>
            <w:bCs/>
            <w:sz w:val="21"/>
            <w:szCs w:val="21"/>
            <w:lang w:eastAsia="zh-CN"/>
          </w:rPr>
          <w:t>BCS#</w:t>
        </w:r>
      </w:ins>
      <w:ins w:id="62" w:author="Ericsson2" w:date="2021-04-14T13:51:00Z">
        <w:r w:rsidR="00362AA8">
          <w:rPr>
            <w:rFonts w:ascii="CG Times (WN)" w:eastAsia="DengXian" w:hAnsi="CG Times (WN)"/>
            <w:bCs/>
            <w:sz w:val="21"/>
            <w:szCs w:val="21"/>
            <w:lang w:eastAsia="zh-CN"/>
          </w:rPr>
          <w:t>2</w:t>
        </w:r>
      </w:ins>
      <w:ins w:id="63" w:author="Ericsson2" w:date="2021-04-14T13:48:00Z">
        <w:r>
          <w:rPr>
            <w:rFonts w:ascii="CG Times (WN)" w:eastAsia="DengXian" w:hAnsi="CG Times (WN)"/>
            <w:bCs/>
            <w:sz w:val="21"/>
            <w:szCs w:val="21"/>
            <w:lang w:eastAsia="zh-CN"/>
          </w:rPr>
          <w:t xml:space="preserve"> of the child BC (since it is not defined in the tables). But if RAN4 introduces BCS#</w:t>
        </w:r>
      </w:ins>
      <w:ins w:id="64" w:author="Ericsson2" w:date="2021-04-14T13:51:00Z">
        <w:r w:rsidR="00362AA8">
          <w:rPr>
            <w:rFonts w:ascii="CG Times (WN)" w:eastAsia="DengXian" w:hAnsi="CG Times (WN)"/>
            <w:bCs/>
            <w:sz w:val="21"/>
            <w:szCs w:val="21"/>
            <w:lang w:eastAsia="zh-CN"/>
          </w:rPr>
          <w:t>2</w:t>
        </w:r>
      </w:ins>
      <w:ins w:id="65" w:author="Ericsson2" w:date="2021-04-14T13:48:00Z">
        <w:r>
          <w:rPr>
            <w:rFonts w:ascii="CG Times (WN)" w:eastAsia="DengXian" w:hAnsi="CG Times (WN)"/>
            <w:bCs/>
            <w:sz w:val="21"/>
            <w:szCs w:val="21"/>
            <w:lang w:eastAsia="zh-CN"/>
          </w:rPr>
          <w:t xml:space="preserve"> for the child BC in version Y</w:t>
        </w:r>
      </w:ins>
      <w:ins w:id="66" w:author="Ericsson2" w:date="2021-04-14T13:51:00Z">
        <w:r w:rsidR="00362AA8">
          <w:rPr>
            <w:rFonts w:ascii="CG Times (WN)" w:eastAsia="DengXian" w:hAnsi="CG Times (WN)"/>
            <w:bCs/>
            <w:sz w:val="21"/>
            <w:szCs w:val="21"/>
            <w:lang w:eastAsia="zh-CN"/>
          </w:rPr>
          <w:t xml:space="preserve"> of the specification</w:t>
        </w:r>
      </w:ins>
      <w:ins w:id="67" w:author="Ericsson2" w:date="2021-04-14T13:48:00Z">
        <w:r>
          <w:rPr>
            <w:rFonts w:ascii="CG Times (WN)" w:eastAsia="DengXian" w:hAnsi="CG Times (WN)"/>
            <w:bCs/>
            <w:sz w:val="21"/>
            <w:szCs w:val="21"/>
            <w:lang w:eastAsia="zh-CN"/>
          </w:rPr>
          <w:t xml:space="preserve">, a network implemented based on that version will assume that the old UE </w:t>
        </w:r>
      </w:ins>
      <w:ins w:id="68" w:author="Ericsson2" w:date="2021-04-14T13:49:00Z">
        <w:r>
          <w:rPr>
            <w:rFonts w:ascii="CG Times (WN)" w:eastAsia="DengXian" w:hAnsi="CG Times (WN)"/>
            <w:bCs/>
            <w:sz w:val="21"/>
            <w:szCs w:val="21"/>
            <w:lang w:eastAsia="zh-CN"/>
          </w:rPr>
          <w:t>supports it</w:t>
        </w:r>
      </w:ins>
      <w:ins w:id="69" w:author="Ericsson2" w:date="2021-04-14T13:51:00Z">
        <w:r w:rsidR="00362AA8">
          <w:rPr>
            <w:rFonts w:ascii="CG Times (WN)" w:eastAsia="DengXian" w:hAnsi="CG Times (WN)"/>
            <w:bCs/>
            <w:sz w:val="21"/>
            <w:szCs w:val="21"/>
            <w:lang w:eastAsia="zh-CN"/>
          </w:rPr>
          <w:t>, which it of course does not</w:t>
        </w:r>
      </w:ins>
      <w:ins w:id="70" w:author="Ericsson2" w:date="2021-04-14T13:49:00Z">
        <w:r>
          <w:rPr>
            <w:rFonts w:ascii="CG Times (WN)" w:eastAsia="DengXian" w:hAnsi="CG Times (WN)"/>
            <w:bCs/>
            <w:sz w:val="21"/>
            <w:szCs w:val="21"/>
            <w:lang w:eastAsia="zh-CN"/>
          </w:rPr>
          <w:t xml:space="preserve">. </w:t>
        </w:r>
      </w:ins>
    </w:p>
    <w:p w14:paraId="7F06F675" w14:textId="77777777" w:rsidR="002C6FDF" w:rsidRDefault="002C6FDF" w:rsidP="00287712">
      <w:pPr>
        <w:widowControl w:val="0"/>
        <w:spacing w:after="160"/>
        <w:rPr>
          <w:ins w:id="71" w:author="Ericsson2" w:date="2021-04-14T13:46:00Z"/>
          <w:rFonts w:ascii="CG Times (WN)" w:eastAsia="DengXian" w:hAnsi="CG Times (WN)"/>
          <w:bCs/>
          <w:sz w:val="21"/>
          <w:szCs w:val="21"/>
          <w:lang w:eastAsia="zh-CN"/>
        </w:rPr>
      </w:pPr>
    </w:p>
    <w:p w14:paraId="3B432A0B" w14:textId="69B624E3" w:rsidR="00287712" w:rsidRDefault="00287712" w:rsidP="00287712">
      <w:pPr>
        <w:widowControl w:val="0"/>
        <w:spacing w:after="160"/>
        <w:rPr>
          <w:ins w:id="72" w:author="Ericsson" w:date="2021-04-13T15:19:00Z"/>
          <w:rFonts w:ascii="CG Times (WN)" w:eastAsia="DengXian" w:hAnsi="CG Times (WN)"/>
          <w:bCs/>
          <w:sz w:val="21"/>
          <w:szCs w:val="21"/>
          <w:lang w:eastAsia="zh-CN"/>
        </w:rPr>
      </w:pPr>
      <w:ins w:id="73" w:author="Ericsson" w:date="2021-04-13T15:19:00Z">
        <w:r>
          <w:rPr>
            <w:rFonts w:ascii="CG Times (WN)" w:eastAsia="DengXian" w:hAnsi="CG Times (WN)"/>
            <w:bCs/>
            <w:sz w:val="21"/>
            <w:szCs w:val="21"/>
            <w:lang w:eastAsia="zh-CN"/>
          </w:rPr>
          <w:t xml:space="preserve">And even if a BCS ID is defined for both the parent BC and for all its child BCs, some of the latter may comprise additional carrier </w:t>
        </w:r>
        <w:proofErr w:type="spellStart"/>
        <w:r>
          <w:rPr>
            <w:rFonts w:ascii="CG Times (WN)" w:eastAsia="DengXian" w:hAnsi="CG Times (WN)"/>
            <w:bCs/>
            <w:sz w:val="21"/>
            <w:szCs w:val="21"/>
            <w:lang w:eastAsia="zh-CN"/>
          </w:rPr>
          <w:t>bandwidhts</w:t>
        </w:r>
        <w:proofErr w:type="spellEnd"/>
        <w:r>
          <w:rPr>
            <w:rFonts w:ascii="CG Times (WN)" w:eastAsia="DengXian" w:hAnsi="CG Times (WN)"/>
            <w:bCs/>
            <w:sz w:val="21"/>
            <w:szCs w:val="21"/>
            <w:lang w:eastAsia="zh-CN"/>
          </w:rPr>
          <w:t xml:space="preserve"> which the UE is not able to support. With the interpretation 1 promoted in </w:t>
        </w:r>
        <w:r>
          <w:rPr>
            <w:rFonts w:ascii="CG Times (WN)" w:eastAsia="DengXian" w:hAnsi="CG Times (WN)"/>
            <w:bCs/>
            <w:sz w:val="21"/>
            <w:szCs w:val="21"/>
            <w:lang w:eastAsia="zh-CN"/>
          </w:rPr>
          <w:fldChar w:fldCharType="begin"/>
        </w:r>
        <w:r>
          <w:rPr>
            <w:rFonts w:ascii="CG Times (WN)" w:eastAsia="DengXian" w:hAnsi="CG Times (WN)"/>
            <w:bCs/>
            <w:sz w:val="21"/>
            <w:szCs w:val="21"/>
            <w:lang w:eastAsia="zh-CN"/>
          </w:rPr>
          <w:instrText xml:space="preserve"> HYPERLINK "http://www.3gpp.org/ftp/tsg_ran/WG2_RL2//TSGR2_113bis-e/Docs//R2-2104025.zip" </w:instrText>
        </w:r>
        <w:r>
          <w:rPr>
            <w:rFonts w:ascii="CG Times (WN)" w:eastAsia="DengXian" w:hAnsi="CG Times (WN)"/>
            <w:bCs/>
            <w:sz w:val="21"/>
            <w:szCs w:val="21"/>
            <w:lang w:eastAsia="zh-CN"/>
          </w:rPr>
          <w:fldChar w:fldCharType="separate"/>
        </w:r>
        <w:r w:rsidRPr="00B81A64">
          <w:rPr>
            <w:rStyle w:val="Hyperlink"/>
            <w:rFonts w:ascii="CG Times (WN)" w:eastAsia="DengXian" w:hAnsi="CG Times (WN)"/>
            <w:bCs/>
            <w:sz w:val="21"/>
            <w:szCs w:val="21"/>
          </w:rPr>
          <w:t>R2-2104025</w:t>
        </w:r>
        <w:r>
          <w:rPr>
            <w:rFonts w:ascii="CG Times (WN)" w:eastAsia="DengXian" w:hAnsi="CG Times (WN)"/>
            <w:bCs/>
            <w:sz w:val="21"/>
            <w:szCs w:val="21"/>
            <w:lang w:eastAsia="zh-CN"/>
          </w:rPr>
          <w:fldChar w:fldCharType="end"/>
        </w:r>
        <w:r>
          <w:rPr>
            <w:rFonts w:ascii="CG Times (WN)" w:eastAsia="DengXian" w:hAnsi="CG Times (WN)"/>
            <w:bCs/>
            <w:sz w:val="21"/>
            <w:szCs w:val="21"/>
            <w:lang w:eastAsia="zh-CN"/>
          </w:rPr>
          <w:t xml:space="preserve"> such constellations would prevent UEs from advertising the parent BC (with more carriers) just because it cannot support all carrier </w:t>
        </w:r>
        <w:proofErr w:type="spellStart"/>
        <w:r>
          <w:rPr>
            <w:rFonts w:ascii="CG Times (WN)" w:eastAsia="DengXian" w:hAnsi="CG Times (WN)"/>
            <w:bCs/>
            <w:sz w:val="21"/>
            <w:szCs w:val="21"/>
            <w:lang w:eastAsia="zh-CN"/>
          </w:rPr>
          <w:t>bandwidhts</w:t>
        </w:r>
        <w:proofErr w:type="spellEnd"/>
        <w:r>
          <w:rPr>
            <w:rFonts w:ascii="CG Times (WN)" w:eastAsia="DengXian" w:hAnsi="CG Times (WN)"/>
            <w:bCs/>
            <w:sz w:val="21"/>
            <w:szCs w:val="21"/>
            <w:lang w:eastAsia="zh-CN"/>
          </w:rPr>
          <w:t xml:space="preserve"> implied by the same BCS ID for one child BC. </w:t>
        </w:r>
      </w:ins>
    </w:p>
    <w:p w14:paraId="31C996E1" w14:textId="77777777" w:rsidR="007A7C57" w:rsidRDefault="007A7C57" w:rsidP="007A7C57">
      <w:pPr>
        <w:widowControl w:val="0"/>
        <w:spacing w:after="160"/>
        <w:rPr>
          <w:ins w:id="74" w:author="Huawei" w:date="2021-04-14T16:03:00Z"/>
          <w:rFonts w:ascii="CG Times (WN)" w:eastAsia="DengXian" w:hAnsi="CG Times (WN)"/>
          <w:bCs/>
          <w:sz w:val="21"/>
          <w:szCs w:val="21"/>
          <w:lang w:eastAsia="zh-CN"/>
        </w:rPr>
      </w:pPr>
      <w:ins w:id="75" w:author="Huawei" w:date="2021-04-14T16:03:00Z">
        <w:r>
          <w:rPr>
            <w:rFonts w:ascii="CG Times (WN)" w:eastAsia="DengXian" w:hAnsi="CG Times (WN)"/>
            <w:bCs/>
            <w:sz w:val="21"/>
            <w:szCs w:val="21"/>
            <w:lang w:eastAsia="zh-CN"/>
          </w:rPr>
          <w:t>[Huawei] Indeed, there is the restriction on the UE side. We understand it is related to the BCS definition in RAN4, so that’s why we would like to send LS to RAN4.</w:t>
        </w:r>
      </w:ins>
    </w:p>
    <w:p w14:paraId="1AB0CAFB" w14:textId="77777777" w:rsidR="00287712" w:rsidRDefault="00287712" w:rsidP="00287712">
      <w:pPr>
        <w:widowControl w:val="0"/>
        <w:spacing w:after="160"/>
        <w:rPr>
          <w:ins w:id="76" w:author="Ericsson" w:date="2021-04-13T15:19:00Z"/>
          <w:rFonts w:ascii="CG Times (WN)" w:eastAsia="DengXian" w:hAnsi="CG Times (WN)"/>
          <w:bCs/>
          <w:sz w:val="21"/>
          <w:szCs w:val="21"/>
          <w:lang w:eastAsia="zh-CN"/>
        </w:rPr>
      </w:pPr>
      <w:ins w:id="77" w:author="Ericsson" w:date="2021-04-13T15:19:00Z">
        <w:r>
          <w:rPr>
            <w:rFonts w:ascii="CG Times (WN)" w:eastAsia="DengXian" w:hAnsi="CG Times (WN)"/>
            <w:bCs/>
            <w:sz w:val="21"/>
            <w:szCs w:val="21"/>
            <w:lang w:eastAsia="zh-CN"/>
          </w:rPr>
          <w:t xml:space="preserve">To some degree RAN4 could possibly have tried to avoid such inconsistencies. But it would have complicated the maintenance of the BC/BCS tables in 38.101 even further. And in addition it would have increased the overhead by defining additional BCS rows only to ensure consistency with fallback BCs: In the above-mentioned </w:t>
        </w:r>
        <w:r w:rsidRPr="00B81A64">
          <w:rPr>
            <w:rFonts w:ascii="CG Times (WN)" w:eastAsia="DengXian" w:hAnsi="CG Times (WN)"/>
            <w:bCs/>
            <w:sz w:val="21"/>
            <w:szCs w:val="21"/>
            <w:lang w:eastAsia="zh-CN"/>
          </w:rPr>
          <w:t xml:space="preserve">CA_n2A-n78(2A) </w:t>
        </w:r>
        <w:r>
          <w:rPr>
            <w:rFonts w:ascii="CG Times (WN)" w:eastAsia="DengXian"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78" w:author="Ericsson" w:date="2021-04-13T15:19:00Z"/>
          <w:rFonts w:ascii="CG Times (WN)" w:eastAsia="DengXian" w:hAnsi="CG Times (WN)"/>
          <w:bCs/>
          <w:sz w:val="21"/>
          <w:szCs w:val="21"/>
          <w:lang w:eastAsia="zh-CN"/>
        </w:rPr>
      </w:pPr>
      <w:ins w:id="79" w:author="Ericsson" w:date="2021-04-13T15:19:00Z">
        <w:r>
          <w:rPr>
            <w:rFonts w:ascii="CG Times (WN)" w:eastAsia="DengXian"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80" w:author="Ericsson" w:date="2021-04-13T15:19:00Z"/>
          <w:rFonts w:ascii="CG Times (WN)" w:eastAsia="DengXian" w:hAnsi="CG Times (WN)"/>
          <w:bCs/>
          <w:sz w:val="21"/>
          <w:szCs w:val="21"/>
          <w:lang w:eastAsia="zh-CN"/>
        </w:rPr>
      </w:pPr>
      <w:ins w:id="81" w:author="Ericsson" w:date="2021-04-13T15:19:00Z">
        <w:r>
          <w:rPr>
            <w:noProof/>
            <w:lang w:val="en-US" w:eastAsia="zh-CN"/>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82" w:author="Ericsson" w:date="2021-04-13T15:19:00Z"/>
          <w:rFonts w:ascii="CG Times (WN)" w:eastAsia="DengXian" w:hAnsi="CG Times (WN)"/>
          <w:bCs/>
          <w:sz w:val="21"/>
          <w:szCs w:val="21"/>
          <w:lang w:eastAsia="zh-CN"/>
        </w:rPr>
      </w:pPr>
      <w:ins w:id="83" w:author="Ericsson" w:date="2021-04-13T15:19:00Z">
        <w:r>
          <w:rPr>
            <w:rFonts w:ascii="CG Times (WN)" w:eastAsia="DengXian" w:hAnsi="CG Times (WN)"/>
            <w:bCs/>
            <w:sz w:val="21"/>
            <w:szCs w:val="21"/>
            <w:lang w:eastAsia="zh-CN"/>
          </w:rPr>
          <w:t>Instead of introducing only the BCS#</w:t>
        </w:r>
        <w:r w:rsidRPr="006B1E62">
          <w:rPr>
            <w:rFonts w:ascii="CG Times (WN)" w:eastAsia="DengXian" w:hAnsi="CG Times (WN)"/>
            <w:b/>
            <w:sz w:val="21"/>
            <w:szCs w:val="21"/>
            <w:lang w:eastAsia="zh-CN"/>
          </w:rPr>
          <w:t>0</w:t>
        </w:r>
        <w:r>
          <w:rPr>
            <w:rFonts w:ascii="CG Times (WN)" w:eastAsia="DengXian" w:hAnsi="CG Times (WN)"/>
            <w:bCs/>
            <w:sz w:val="21"/>
            <w:szCs w:val="21"/>
            <w:lang w:eastAsia="zh-CN"/>
          </w:rPr>
          <w:t xml:space="preserve"> (referring to CA_n25(2A) BCS#</w:t>
        </w:r>
        <w:r w:rsidRPr="006B1E62">
          <w:rPr>
            <w:rFonts w:ascii="CG Times (WN)" w:eastAsia="DengXian" w:hAnsi="CG Times (WN)"/>
            <w:b/>
            <w:sz w:val="21"/>
            <w:szCs w:val="21"/>
            <w:lang w:eastAsia="zh-CN"/>
          </w:rPr>
          <w:t>0</w:t>
        </w:r>
        <w:r>
          <w:rPr>
            <w:rFonts w:ascii="CG Times (WN)" w:eastAsia="DengXian" w:hAnsi="CG Times (WN)"/>
            <w:bCs/>
            <w:sz w:val="21"/>
            <w:szCs w:val="21"/>
            <w:lang w:eastAsia="zh-CN"/>
          </w:rPr>
          <w:t xml:space="preserve"> and CA_n66(2A) BCS#</w:t>
        </w:r>
        <w:r w:rsidRPr="006B1E62">
          <w:rPr>
            <w:rFonts w:ascii="CG Times (WN)" w:eastAsia="DengXian" w:hAnsi="CG Times (WN)"/>
            <w:b/>
            <w:sz w:val="21"/>
            <w:szCs w:val="21"/>
            <w:lang w:eastAsia="zh-CN"/>
          </w:rPr>
          <w:t>1</w:t>
        </w:r>
        <w:r>
          <w:rPr>
            <w:rFonts w:ascii="CG Times (WN)" w:eastAsia="DengXian" w:hAnsi="CG Times (WN)"/>
            <w:bCs/>
            <w:sz w:val="21"/>
            <w:szCs w:val="21"/>
            <w:lang w:eastAsia="zh-CN"/>
          </w:rPr>
          <w:t>) one would have had to define a BCS#</w:t>
        </w:r>
        <w:r w:rsidRPr="006B1E62">
          <w:rPr>
            <w:rFonts w:ascii="CG Times (WN)" w:eastAsia="DengXian" w:hAnsi="CG Times (WN)"/>
            <w:bCs/>
            <w:sz w:val="21"/>
            <w:szCs w:val="21"/>
            <w:lang w:eastAsia="zh-CN"/>
          </w:rPr>
          <w:t>1</w:t>
        </w:r>
        <w:r>
          <w:rPr>
            <w:rFonts w:ascii="CG Times (WN)" w:eastAsia="DengXian" w:hAnsi="CG Times (WN)"/>
            <w:bCs/>
            <w:sz w:val="21"/>
            <w:szCs w:val="21"/>
            <w:lang w:eastAsia="zh-CN"/>
          </w:rPr>
          <w:t xml:space="preserve"> version of CA_n25(2A) </w:t>
        </w:r>
        <w:r w:rsidRPr="00A06387">
          <w:rPr>
            <w:rFonts w:ascii="CG Times (WN)" w:eastAsia="DengXian" w:hAnsi="CG Times (WN)"/>
            <w:bCs/>
            <w:sz w:val="21"/>
            <w:szCs w:val="21"/>
            <w:u w:val="single"/>
            <w:lang w:eastAsia="zh-CN"/>
          </w:rPr>
          <w:t>with the same carrier bandwidths</w:t>
        </w:r>
        <w:r>
          <w:rPr>
            <w:rFonts w:ascii="CG Times (WN)" w:eastAsia="DengXian" w:hAnsi="CG Times (WN)"/>
            <w:bCs/>
            <w:sz w:val="21"/>
            <w:szCs w:val="21"/>
            <w:lang w:eastAsia="zh-CN"/>
          </w:rPr>
          <w:t xml:space="preserve"> as the BCS#0 version. And then one could have </w:t>
        </w:r>
        <w:proofErr w:type="gramStart"/>
        <w:r>
          <w:rPr>
            <w:rFonts w:ascii="CG Times (WN)" w:eastAsia="DengXian" w:hAnsi="CG Times (WN)"/>
            <w:bCs/>
            <w:sz w:val="21"/>
            <w:szCs w:val="21"/>
            <w:lang w:eastAsia="zh-CN"/>
          </w:rPr>
          <w:t>introduce</w:t>
        </w:r>
        <w:proofErr w:type="gramEnd"/>
        <w:r>
          <w:rPr>
            <w:rFonts w:ascii="CG Times (WN)" w:eastAsia="DengXian" w:hAnsi="CG Times (WN)"/>
            <w:bCs/>
            <w:sz w:val="21"/>
            <w:szCs w:val="21"/>
            <w:lang w:eastAsia="zh-CN"/>
          </w:rPr>
          <w:t xml:space="preserve"> a CA_n5A-n25(2A)-n66(2A) BCS#1 (</w:t>
        </w:r>
        <w:r w:rsidRPr="00A06387">
          <w:rPr>
            <w:rFonts w:ascii="CG Times (WN)" w:eastAsia="DengXian" w:hAnsi="CG Times (WN)"/>
            <w:bCs/>
            <w:sz w:val="21"/>
            <w:szCs w:val="21"/>
            <w:lang w:eastAsia="zh-CN"/>
          </w:rPr>
          <w:t>referring to CA_n25(2A) BCS#</w:t>
        </w:r>
        <w:r w:rsidRPr="00A06387">
          <w:rPr>
            <w:rFonts w:ascii="CG Times (WN)" w:eastAsia="DengXian" w:hAnsi="CG Times (WN)"/>
            <w:b/>
            <w:sz w:val="21"/>
            <w:szCs w:val="21"/>
            <w:lang w:eastAsia="zh-CN"/>
          </w:rPr>
          <w:t>1</w:t>
        </w:r>
        <w:r w:rsidRPr="00A06387">
          <w:rPr>
            <w:rFonts w:ascii="CG Times (WN)" w:eastAsia="DengXian" w:hAnsi="CG Times (WN)"/>
            <w:bCs/>
            <w:sz w:val="21"/>
            <w:szCs w:val="21"/>
            <w:lang w:eastAsia="zh-CN"/>
          </w:rPr>
          <w:t xml:space="preserve"> and CA_n66(2A) BCS#1</w:t>
        </w:r>
        <w:r>
          <w:rPr>
            <w:rFonts w:ascii="CG Times (WN)" w:eastAsia="DengXian" w:hAnsi="CG Times (WN)"/>
            <w:bCs/>
            <w:sz w:val="21"/>
            <w:szCs w:val="21"/>
            <w:lang w:eastAsia="zh-CN"/>
          </w:rPr>
          <w:t xml:space="preserve">). </w:t>
        </w:r>
      </w:ins>
    </w:p>
    <w:p w14:paraId="67064B6D" w14:textId="77777777" w:rsidR="00287712" w:rsidRDefault="00287712" w:rsidP="00287712">
      <w:pPr>
        <w:widowControl w:val="0"/>
        <w:spacing w:after="160"/>
        <w:rPr>
          <w:ins w:id="84" w:author="Ericsson" w:date="2021-04-13T15:19:00Z"/>
          <w:rFonts w:ascii="CG Times (WN)" w:eastAsia="DengXian" w:hAnsi="CG Times (WN)"/>
          <w:bCs/>
          <w:sz w:val="21"/>
          <w:szCs w:val="21"/>
          <w:lang w:eastAsia="zh-CN"/>
        </w:rPr>
      </w:pPr>
      <w:ins w:id="85" w:author="Ericsson" w:date="2021-04-13T15:19:00Z">
        <w:r>
          <w:rPr>
            <w:rFonts w:ascii="CG Times (WN)" w:eastAsia="DengXian" w:hAnsi="CG Times (WN)"/>
            <w:bCs/>
            <w:sz w:val="21"/>
            <w:szCs w:val="21"/>
            <w:lang w:eastAsia="zh-CN"/>
          </w:rPr>
          <w:t xml:space="preserve">Besides being a lot more complex and heavy in overhead, doing such changes now would also be non-backwards compatible. </w:t>
        </w:r>
      </w:ins>
    </w:p>
    <w:p w14:paraId="778872B4" w14:textId="77777777" w:rsidR="00287712" w:rsidRDefault="00287712" w:rsidP="00287712">
      <w:pPr>
        <w:widowControl w:val="0"/>
        <w:spacing w:after="160"/>
        <w:rPr>
          <w:ins w:id="86" w:author="Ericsson" w:date="2021-04-13T15:19:00Z"/>
          <w:rFonts w:ascii="CG Times (WN)" w:eastAsia="DengXian" w:hAnsi="CG Times (WN)"/>
          <w:bCs/>
          <w:sz w:val="21"/>
          <w:szCs w:val="21"/>
          <w:lang w:eastAsia="zh-CN"/>
        </w:rPr>
      </w:pPr>
      <w:ins w:id="87" w:author="Ericsson" w:date="2021-04-13T15:19:00Z">
        <w:r>
          <w:rPr>
            <w:rFonts w:ascii="CG Times (WN)" w:eastAsia="DengXian" w:hAnsi="CG Times (WN)"/>
            <w:bCs/>
            <w:sz w:val="21"/>
            <w:szCs w:val="21"/>
            <w:lang w:eastAsia="zh-CN"/>
          </w:rPr>
          <w:t xml:space="preserve">For the reasons mentioned above the only possible interpretation is that </w:t>
        </w:r>
        <w:r w:rsidRPr="00A06387">
          <w:rPr>
            <w:rFonts w:ascii="CG Times (WN)" w:eastAsia="DengXian"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DengXian" w:hAnsi="CG Times (WN)"/>
            <w:bCs/>
            <w:sz w:val="21"/>
            <w:szCs w:val="21"/>
            <w:lang w:eastAsia="zh-CN"/>
          </w:rPr>
          <w:t>.</w:t>
        </w:r>
        <w:r>
          <w:rPr>
            <w:rFonts w:ascii="CG Times (WN)" w:eastAsia="DengXian" w:hAnsi="CG Times (WN)"/>
            <w:bCs/>
            <w:sz w:val="21"/>
            <w:szCs w:val="21"/>
            <w:lang w:eastAsia="zh-CN"/>
          </w:rPr>
          <w:t xml:space="preserve"> In other words, the NW interprets a BCS ID only in combination with the row in the 38.101 tables identified exactly </w:t>
        </w:r>
        <w:r w:rsidRPr="005626CA">
          <w:rPr>
            <w:rFonts w:ascii="CG Times (WN)" w:eastAsia="DengXian" w:hAnsi="CG Times (WN)"/>
            <w:bCs/>
            <w:sz w:val="21"/>
            <w:szCs w:val="21"/>
            <w:u w:val="single"/>
            <w:lang w:eastAsia="zh-CN"/>
          </w:rPr>
          <w:t>all</w:t>
        </w:r>
        <w:r>
          <w:rPr>
            <w:rFonts w:ascii="CG Times (WN)" w:eastAsia="DengXian"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88" w:author="Ericsson" w:date="2021-04-13T15:19:00Z"/>
          <w:rFonts w:ascii="CG Times (WN)" w:eastAsia="DengXian" w:hAnsi="CG Times (WN)"/>
          <w:bCs/>
          <w:sz w:val="21"/>
          <w:szCs w:val="21"/>
          <w:lang w:eastAsia="zh-CN"/>
        </w:rPr>
      </w:pPr>
      <w:ins w:id="89" w:author="Ericsson" w:date="2021-04-13T15:19:00Z">
        <w:r>
          <w:rPr>
            <w:rFonts w:ascii="CG Times (WN)" w:eastAsia="DengXian" w:hAnsi="CG Times (WN)"/>
            <w:bCs/>
            <w:sz w:val="21"/>
            <w:szCs w:val="21"/>
            <w:lang w:eastAsia="zh-CN"/>
          </w:rPr>
          <w:t xml:space="preserve">Of course, a UE may in addition signal a child BC with the same or different BCS IDs than for a parent BC and thereby offer </w:t>
        </w:r>
        <w:r w:rsidRPr="005626CA">
          <w:rPr>
            <w:rFonts w:ascii="CG Times (WN)" w:eastAsia="DengXian" w:hAnsi="CG Times (WN)"/>
            <w:b/>
            <w:sz w:val="21"/>
            <w:szCs w:val="21"/>
            <w:lang w:eastAsia="zh-CN"/>
          </w:rPr>
          <w:t>additional</w:t>
        </w:r>
        <w:r>
          <w:rPr>
            <w:rFonts w:ascii="CG Times (WN)" w:eastAsia="DengXian"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4317AFCB" w14:textId="77777777" w:rsidR="007A7C57" w:rsidRDefault="007A7C57" w:rsidP="007A7C57">
      <w:pPr>
        <w:widowControl w:val="0"/>
        <w:spacing w:after="160"/>
        <w:rPr>
          <w:ins w:id="90" w:author="Huawei" w:date="2021-04-14T16:03:00Z"/>
          <w:rFonts w:ascii="CG Times (WN)" w:eastAsia="DengXian" w:hAnsi="CG Times (WN)"/>
          <w:bCs/>
          <w:sz w:val="21"/>
          <w:szCs w:val="21"/>
          <w:lang w:eastAsia="zh-CN"/>
        </w:rPr>
      </w:pPr>
      <w:ins w:id="91" w:author="Huawei" w:date="2021-04-14T16:03:00Z">
        <w:r>
          <w:rPr>
            <w:rFonts w:ascii="CG Times (WN)" w:eastAsia="DengXian" w:hAnsi="CG Times (WN)"/>
            <w:bCs/>
            <w:sz w:val="21"/>
            <w:szCs w:val="21"/>
            <w:lang w:eastAsia="zh-CN"/>
          </w:rPr>
          <w:t xml:space="preserve">[Huawei] The above </w:t>
        </w:r>
        <w:r w:rsidRPr="00E73370">
          <w:rPr>
            <w:rFonts w:ascii="CG Times (WN)" w:eastAsia="DengXian" w:hAnsi="CG Times (WN)"/>
            <w:bCs/>
            <w:sz w:val="21"/>
            <w:szCs w:val="21"/>
            <w:lang w:eastAsia="zh-CN"/>
          </w:rPr>
          <w:t>interpretation</w:t>
        </w:r>
        <w:r>
          <w:rPr>
            <w:rFonts w:ascii="CG Times (WN)" w:eastAsia="DengXian" w:hAnsi="CG Times (WN)"/>
            <w:bCs/>
            <w:sz w:val="21"/>
            <w:szCs w:val="21"/>
            <w:lang w:eastAsia="zh-CN"/>
          </w:rPr>
          <w:t xml:space="preserve"> may be safer, but it leads to more signalling overhead since the UE needs to explicitly signal fallback BC in order to report additional BWs, otherwise additional BW will be lost and the performance is </w:t>
        </w:r>
        <w:r w:rsidRPr="00CC3425">
          <w:rPr>
            <w:rFonts w:ascii="CG Times (WN)" w:eastAsia="DengXian" w:hAnsi="CG Times (WN)"/>
            <w:bCs/>
            <w:sz w:val="21"/>
            <w:szCs w:val="21"/>
            <w:lang w:eastAsia="zh-CN"/>
          </w:rPr>
          <w:t>degrade</w:t>
        </w:r>
        <w:r>
          <w:rPr>
            <w:rFonts w:ascii="CG Times (WN)" w:eastAsia="DengXian" w:hAnsi="CG Times (WN)"/>
            <w:bCs/>
            <w:sz w:val="21"/>
            <w:szCs w:val="21"/>
            <w:lang w:eastAsia="zh-CN"/>
          </w:rPr>
          <w:t xml:space="preserve">d. </w:t>
        </w:r>
        <w:r w:rsidRPr="00CB0C15">
          <w:rPr>
            <w:rFonts w:ascii="CG Times (WN)" w:eastAsia="DengXian" w:hAnsi="CG Times (WN)"/>
            <w:bCs/>
            <w:sz w:val="21"/>
            <w:szCs w:val="21"/>
            <w:lang w:eastAsia="zh-CN"/>
          </w:rPr>
          <w:t>For exa</w:t>
        </w:r>
        <w:r>
          <w:rPr>
            <w:rFonts w:ascii="CG Times (WN)" w:eastAsia="DengXian" w:hAnsi="CG Times (WN)"/>
            <w:bCs/>
            <w:sz w:val="21"/>
            <w:szCs w:val="21"/>
            <w:lang w:eastAsia="zh-CN"/>
          </w:rPr>
          <w:t xml:space="preserve">mple: </w:t>
        </w:r>
      </w:ins>
    </w:p>
    <w:p w14:paraId="7EBFE146" w14:textId="77777777" w:rsidR="007A7C57" w:rsidRPr="00CC3425" w:rsidRDefault="007A7C57" w:rsidP="007A7C57">
      <w:pPr>
        <w:pStyle w:val="ListParagraph"/>
        <w:widowControl w:val="0"/>
        <w:numPr>
          <w:ilvl w:val="0"/>
          <w:numId w:val="16"/>
        </w:numPr>
        <w:rPr>
          <w:ins w:id="92" w:author="Huawei" w:date="2021-04-14T16:03:00Z"/>
          <w:rFonts w:ascii="CG Times (WN)" w:eastAsia="DengXian" w:hAnsi="CG Times (WN)"/>
          <w:bCs/>
          <w:sz w:val="21"/>
          <w:szCs w:val="21"/>
        </w:rPr>
      </w:pPr>
      <w:ins w:id="93" w:author="Huawei" w:date="2021-04-14T16:03:00Z">
        <w:r w:rsidRPr="00CC3425">
          <w:rPr>
            <w:rFonts w:ascii="CG Times (WN)" w:eastAsia="DengXian" w:hAnsi="CG Times (WN)"/>
            <w:bCs/>
            <w:sz w:val="21"/>
            <w:szCs w:val="21"/>
          </w:rPr>
          <w:lastRenderedPageBreak/>
          <w:t>For BC n3A-n78C, UE supports the channel bandwidth {50,60,80,100} MHz for n78 based on BCS0</w:t>
        </w:r>
      </w:ins>
    </w:p>
    <w:p w14:paraId="2232352A" w14:textId="77777777" w:rsidR="007A7C57" w:rsidRPr="00CC3425" w:rsidRDefault="007A7C57" w:rsidP="007A7C57">
      <w:pPr>
        <w:pStyle w:val="ListParagraph"/>
        <w:widowControl w:val="0"/>
        <w:numPr>
          <w:ilvl w:val="0"/>
          <w:numId w:val="16"/>
        </w:numPr>
        <w:rPr>
          <w:ins w:id="94" w:author="Huawei" w:date="2021-04-14T16:03:00Z"/>
          <w:rFonts w:ascii="CG Times (WN)" w:eastAsia="DengXian" w:hAnsi="CG Times (WN)"/>
          <w:bCs/>
          <w:sz w:val="21"/>
          <w:szCs w:val="21"/>
        </w:rPr>
      </w:pPr>
      <w:ins w:id="95" w:author="Huawei" w:date="2021-04-14T16:03:00Z">
        <w:r w:rsidRPr="00CC3425">
          <w:rPr>
            <w:rFonts w:ascii="CG Times (WN)" w:eastAsia="DengXian" w:hAnsi="CG Times (WN)"/>
            <w:bCs/>
            <w:sz w:val="21"/>
            <w:szCs w:val="21"/>
          </w:rPr>
          <w:t>For BC n3A-n78A, UE supports the channel bandwidth {10,15,20,40,50,60,80,90,100} MHz for n78 based on BCS0</w:t>
        </w:r>
      </w:ins>
    </w:p>
    <w:p w14:paraId="67283180" w14:textId="60DD7FF2" w:rsidR="008B6819" w:rsidRDefault="007A7C57">
      <w:pPr>
        <w:widowControl w:val="0"/>
        <w:spacing w:after="160"/>
        <w:rPr>
          <w:ins w:id="96" w:author="Ericsson2" w:date="2021-04-14T13:52:00Z"/>
          <w:rFonts w:ascii="CG Times (WN)" w:eastAsia="DengXian" w:hAnsi="CG Times (WN)"/>
          <w:bCs/>
          <w:sz w:val="21"/>
          <w:szCs w:val="21"/>
          <w:lang w:eastAsia="zh-CN"/>
        </w:rPr>
      </w:pPr>
      <w:ins w:id="97" w:author="Huawei" w:date="2021-04-14T16:03:00Z">
        <w:r>
          <w:rPr>
            <w:rFonts w:ascii="CG Times (WN)" w:eastAsia="DengXian" w:hAnsi="CG Times (WN)" w:hint="eastAsia"/>
            <w:bCs/>
            <w:sz w:val="21"/>
            <w:szCs w:val="21"/>
            <w:lang w:eastAsia="zh-CN"/>
          </w:rPr>
          <w:t>U</w:t>
        </w:r>
        <w:r>
          <w:rPr>
            <w:rFonts w:ascii="CG Times (WN)" w:eastAsia="DengXian" w:hAnsi="CG Times (WN)"/>
            <w:bCs/>
            <w:sz w:val="21"/>
            <w:szCs w:val="21"/>
            <w:lang w:eastAsia="zh-CN"/>
          </w:rPr>
          <w:t xml:space="preserve">E needs to </w:t>
        </w:r>
        <w:r w:rsidRPr="00CB0C15">
          <w:rPr>
            <w:rFonts w:ascii="CG Times (WN)" w:eastAsia="DengXian" w:hAnsi="CG Times (WN)"/>
            <w:bCs/>
            <w:sz w:val="21"/>
            <w:szCs w:val="21"/>
            <w:lang w:eastAsia="zh-CN"/>
          </w:rPr>
          <w:t>explicitly signals support for BCS</w:t>
        </w:r>
        <w:r>
          <w:rPr>
            <w:rFonts w:ascii="CG Times (WN)" w:eastAsia="DengXian" w:hAnsi="CG Times (WN)"/>
            <w:bCs/>
            <w:sz w:val="21"/>
            <w:szCs w:val="21"/>
            <w:lang w:eastAsia="zh-CN"/>
          </w:rPr>
          <w:t>#</w:t>
        </w:r>
        <w:r w:rsidRPr="00CB0C15">
          <w:rPr>
            <w:rFonts w:ascii="CG Times (WN)" w:eastAsia="DengXian" w:hAnsi="CG Times (WN)"/>
            <w:bCs/>
            <w:sz w:val="21"/>
            <w:szCs w:val="21"/>
            <w:lang w:eastAsia="zh-CN"/>
          </w:rPr>
          <w:t>0 for fallback BC n3A-n78A</w:t>
        </w:r>
        <w:r>
          <w:rPr>
            <w:rFonts w:ascii="CG Times (WN)" w:eastAsia="DengXian" w:hAnsi="CG Times (WN)"/>
            <w:bCs/>
            <w:sz w:val="21"/>
            <w:szCs w:val="21"/>
            <w:lang w:eastAsia="zh-CN"/>
          </w:rPr>
          <w:t xml:space="preserve">, which </w:t>
        </w:r>
        <w:r w:rsidRPr="009C03D7">
          <w:rPr>
            <w:rFonts w:ascii="CG Times (WN)" w:eastAsia="DengXian" w:hAnsi="CG Times (WN)"/>
            <w:bCs/>
            <w:sz w:val="21"/>
            <w:szCs w:val="21"/>
            <w:lang w:eastAsia="zh-CN"/>
          </w:rPr>
          <w:t xml:space="preserve">introduces more </w:t>
        </w:r>
        <w:proofErr w:type="spellStart"/>
        <w:r w:rsidRPr="009C03D7">
          <w:rPr>
            <w:rFonts w:ascii="CG Times (WN)" w:eastAsia="DengXian" w:hAnsi="CG Times (WN)"/>
            <w:bCs/>
            <w:sz w:val="21"/>
            <w:szCs w:val="21"/>
            <w:lang w:eastAsia="zh-CN"/>
          </w:rPr>
          <w:t>signaling</w:t>
        </w:r>
        <w:proofErr w:type="spellEnd"/>
        <w:r w:rsidRPr="009C03D7">
          <w:rPr>
            <w:rFonts w:ascii="CG Times (WN)" w:eastAsia="DengXian" w:hAnsi="CG Times (WN)"/>
            <w:bCs/>
            <w:sz w:val="21"/>
            <w:szCs w:val="21"/>
            <w:lang w:eastAsia="zh-CN"/>
          </w:rPr>
          <w:t xml:space="preserve"> overhead</w:t>
        </w:r>
        <w:r>
          <w:rPr>
            <w:rFonts w:ascii="CG Times (WN)" w:eastAsia="DengXian" w:hAnsi="CG Times (WN)"/>
            <w:bCs/>
            <w:sz w:val="21"/>
            <w:szCs w:val="21"/>
            <w:lang w:eastAsia="zh-CN"/>
          </w:rPr>
          <w:t>. Otherwise, the {10,15,20,40,</w:t>
        </w:r>
        <w:r w:rsidRPr="00CB0C15">
          <w:rPr>
            <w:rFonts w:ascii="CG Times (WN)" w:eastAsia="DengXian" w:hAnsi="CG Times (WN)"/>
            <w:bCs/>
            <w:sz w:val="21"/>
            <w:szCs w:val="21"/>
            <w:lang w:eastAsia="zh-CN"/>
          </w:rPr>
          <w:t>90} MHz cannot be configured for n78 of fallback BC n3A-n78A.</w:t>
        </w:r>
        <w:r>
          <w:rPr>
            <w:rFonts w:ascii="CG Times (WN)" w:eastAsia="DengXian" w:hAnsi="CG Times (WN)"/>
            <w:bCs/>
            <w:sz w:val="21"/>
            <w:szCs w:val="21"/>
            <w:lang w:eastAsia="zh-CN"/>
          </w:rPr>
          <w:t xml:space="preserve"> </w:t>
        </w:r>
        <w:r w:rsidRPr="009C03D7">
          <w:rPr>
            <w:rFonts w:ascii="CG Times (WN)" w:eastAsia="DengXian" w:hAnsi="CG Times (WN)"/>
            <w:b/>
            <w:bCs/>
            <w:sz w:val="21"/>
            <w:szCs w:val="21"/>
            <w:lang w:eastAsia="zh-CN"/>
          </w:rPr>
          <w:t>There may even be the case that UE reports a fallback BC with all the capability parameters that are exactly the same as the parent BC</w:t>
        </w:r>
        <w:r w:rsidRPr="00CB0C15">
          <w:rPr>
            <w:rFonts w:ascii="CG Times (WN)" w:eastAsia="DengXian" w:hAnsi="CG Times (WN)"/>
            <w:bCs/>
            <w:sz w:val="21"/>
            <w:szCs w:val="21"/>
            <w:lang w:eastAsia="zh-CN"/>
          </w:rPr>
          <w:t>.</w:t>
        </w:r>
        <w:r>
          <w:rPr>
            <w:rFonts w:ascii="CG Times (WN)" w:eastAsia="DengXian" w:hAnsi="CG Times (WN)"/>
            <w:bCs/>
            <w:sz w:val="21"/>
            <w:szCs w:val="21"/>
            <w:lang w:eastAsia="zh-CN"/>
          </w:rPr>
          <w:t xml:space="preserve"> </w:t>
        </w:r>
        <w:r w:rsidRPr="00CB0C15">
          <w:rPr>
            <w:rFonts w:ascii="CG Times (WN)" w:eastAsia="DengXian" w:hAnsi="CG Times (WN)"/>
            <w:bCs/>
            <w:sz w:val="21"/>
            <w:szCs w:val="21"/>
            <w:lang w:eastAsia="zh-CN"/>
          </w:rPr>
          <w:t>It is a bit strange, as UE reports supp</w:t>
        </w:r>
        <w:r>
          <w:rPr>
            <w:rFonts w:ascii="CG Times (WN)" w:eastAsia="DengXian" w:hAnsi="CG Times (WN)"/>
            <w:bCs/>
            <w:sz w:val="21"/>
            <w:szCs w:val="21"/>
            <w:lang w:eastAsia="zh-CN"/>
          </w:rPr>
          <w:t>ort BCS#0 and other capability</w:t>
        </w:r>
        <w:r w:rsidRPr="00CB0C15">
          <w:rPr>
            <w:rFonts w:ascii="CG Times (WN)" w:eastAsia="DengXian" w:hAnsi="CG Times (WN)"/>
            <w:bCs/>
            <w:sz w:val="21"/>
            <w:szCs w:val="21"/>
            <w:lang w:eastAsia="zh-CN"/>
          </w:rPr>
          <w:t xml:space="preserve"> </w:t>
        </w:r>
        <w:r>
          <w:rPr>
            <w:rFonts w:ascii="CG Times (WN)" w:eastAsia="DengXian" w:hAnsi="CG Times (WN)"/>
            <w:bCs/>
            <w:sz w:val="21"/>
            <w:szCs w:val="21"/>
            <w:lang w:eastAsia="zh-CN"/>
          </w:rPr>
          <w:t>parameters</w:t>
        </w:r>
        <w:r w:rsidRPr="00CB0C15">
          <w:rPr>
            <w:rFonts w:ascii="CG Times (WN)" w:eastAsia="DengXian" w:hAnsi="CG Times (WN)"/>
            <w:bCs/>
            <w:sz w:val="21"/>
            <w:szCs w:val="21"/>
            <w:lang w:eastAsia="zh-CN"/>
          </w:rPr>
          <w:t xml:space="preserve"> for BC n3A-n78C, and additionally reports the same BCS#0 and the same other </w:t>
        </w:r>
        <w:r>
          <w:rPr>
            <w:rFonts w:ascii="CG Times (WN)" w:eastAsia="DengXian" w:hAnsi="CG Times (WN)"/>
            <w:bCs/>
            <w:sz w:val="21"/>
            <w:szCs w:val="21"/>
            <w:lang w:eastAsia="zh-CN"/>
          </w:rPr>
          <w:t>capability</w:t>
        </w:r>
        <w:r w:rsidRPr="00CB0C15">
          <w:rPr>
            <w:rFonts w:ascii="CG Times (WN)" w:eastAsia="DengXian" w:hAnsi="CG Times (WN)"/>
            <w:bCs/>
            <w:sz w:val="21"/>
            <w:szCs w:val="21"/>
            <w:lang w:eastAsia="zh-CN"/>
          </w:rPr>
          <w:t xml:space="preserve"> </w:t>
        </w:r>
        <w:r>
          <w:rPr>
            <w:rFonts w:ascii="CG Times (WN)" w:eastAsia="DengXian" w:hAnsi="CG Times (WN)"/>
            <w:bCs/>
            <w:sz w:val="21"/>
            <w:szCs w:val="21"/>
            <w:lang w:eastAsia="zh-CN"/>
          </w:rPr>
          <w:t>parameters</w:t>
        </w:r>
        <w:r w:rsidRPr="00CB0C15">
          <w:rPr>
            <w:rFonts w:ascii="CG Times (WN)" w:eastAsia="DengXian" w:hAnsi="CG Times (WN)"/>
            <w:bCs/>
            <w:sz w:val="21"/>
            <w:szCs w:val="21"/>
            <w:lang w:eastAsia="zh-CN"/>
          </w:rPr>
          <w:t xml:space="preserve"> for BC n3A-n78A.</w:t>
        </w:r>
      </w:ins>
    </w:p>
    <w:p w14:paraId="2C8262D9" w14:textId="4EF0F459" w:rsidR="00362AA8" w:rsidRDefault="00362AA8">
      <w:pPr>
        <w:widowControl w:val="0"/>
        <w:spacing w:after="160"/>
        <w:rPr>
          <w:ins w:id="98" w:author="Ericsson2" w:date="2021-04-14T14:03:00Z"/>
          <w:rFonts w:ascii="CG Times (WN)" w:eastAsia="DengXian" w:hAnsi="CG Times (WN)"/>
          <w:bCs/>
          <w:sz w:val="21"/>
          <w:szCs w:val="21"/>
          <w:lang w:eastAsia="zh-CN"/>
        </w:rPr>
      </w:pPr>
      <w:ins w:id="99" w:author="Ericsson2" w:date="2021-04-14T13:53:00Z">
        <w:r>
          <w:rPr>
            <w:rFonts w:ascii="CG Times (WN)" w:eastAsia="DengXian" w:hAnsi="CG Times (WN)"/>
            <w:bCs/>
            <w:sz w:val="21"/>
            <w:szCs w:val="21"/>
            <w:lang w:eastAsia="zh-CN"/>
          </w:rPr>
          <w:t xml:space="preserve">[Ericsson2] Yes, due to the sparse bandwidth combinations that RAN4 defined initially for some intra-band </w:t>
        </w:r>
      </w:ins>
      <w:ins w:id="100" w:author="Ericsson2" w:date="2021-04-14T13:54:00Z">
        <w:r>
          <w:rPr>
            <w:rFonts w:ascii="CG Times (WN)" w:eastAsia="DengXian" w:hAnsi="CG Times (WN)"/>
            <w:bCs/>
            <w:sz w:val="21"/>
            <w:szCs w:val="21"/>
            <w:lang w:eastAsia="zh-CN"/>
          </w:rPr>
          <w:t>BCs</w:t>
        </w:r>
      </w:ins>
      <w:ins w:id="101" w:author="Ericsson2" w:date="2021-04-14T13:55:00Z">
        <w:r>
          <w:rPr>
            <w:rFonts w:ascii="CG Times (WN)" w:eastAsia="DengXian" w:hAnsi="CG Times (WN)"/>
            <w:bCs/>
            <w:sz w:val="21"/>
            <w:szCs w:val="21"/>
            <w:lang w:eastAsia="zh-CN"/>
          </w:rPr>
          <w:t xml:space="preserve"> (like </w:t>
        </w:r>
        <w:r>
          <w:rPr>
            <w:rFonts w:ascii="CG Times (WN)" w:eastAsia="DengXian" w:hAnsi="CG Times (WN)"/>
            <w:bCs/>
            <w:sz w:val="21"/>
            <w:szCs w:val="21"/>
            <w:lang w:eastAsia="zh-CN"/>
          </w:rPr>
          <w:t>CA_n3A-n78</w:t>
        </w:r>
        <w:r>
          <w:rPr>
            <w:rFonts w:ascii="CG Times (WN)" w:eastAsia="DengXian" w:hAnsi="CG Times (WN)"/>
            <w:bCs/>
            <w:sz w:val="21"/>
            <w:szCs w:val="21"/>
            <w:lang w:eastAsia="zh-CN"/>
          </w:rPr>
          <w:t>C)</w:t>
        </w:r>
      </w:ins>
      <w:ins w:id="102" w:author="Ericsson2" w:date="2021-04-14T13:54:00Z">
        <w:r>
          <w:rPr>
            <w:rFonts w:ascii="CG Times (WN)" w:eastAsia="DengXian" w:hAnsi="CG Times (WN)"/>
            <w:bCs/>
            <w:sz w:val="21"/>
            <w:szCs w:val="21"/>
            <w:lang w:eastAsia="zh-CN"/>
          </w:rPr>
          <w:t xml:space="preserve">, UEs that support the additional bandwidth combinations of </w:t>
        </w:r>
      </w:ins>
      <w:ins w:id="103" w:author="Ericsson2" w:date="2021-04-14T13:55:00Z">
        <w:r>
          <w:rPr>
            <w:rFonts w:ascii="CG Times (WN)" w:eastAsia="DengXian" w:hAnsi="CG Times (WN)"/>
            <w:bCs/>
            <w:sz w:val="21"/>
            <w:szCs w:val="21"/>
            <w:lang w:eastAsia="zh-CN"/>
          </w:rPr>
          <w:t xml:space="preserve">CA_n3A-n78A must </w:t>
        </w:r>
      </w:ins>
      <w:ins w:id="104" w:author="Ericsson2" w:date="2021-04-14T13:54:00Z">
        <w:r>
          <w:rPr>
            <w:rFonts w:ascii="CG Times (WN)" w:eastAsia="DengXian" w:hAnsi="CG Times (WN)"/>
            <w:bCs/>
            <w:sz w:val="21"/>
            <w:szCs w:val="21"/>
            <w:lang w:eastAsia="zh-CN"/>
          </w:rPr>
          <w:t xml:space="preserve">report the fallback BC explicitly. That is natural, required and allowed by the current RRC specification: The UE </w:t>
        </w:r>
      </w:ins>
      <w:ins w:id="105" w:author="Ericsson2" w:date="2021-04-14T13:55:00Z">
        <w:r>
          <w:rPr>
            <w:rFonts w:ascii="CG Times (WN)" w:eastAsia="DengXian" w:hAnsi="CG Times (WN)"/>
            <w:bCs/>
            <w:sz w:val="21"/>
            <w:szCs w:val="21"/>
            <w:lang w:eastAsia="zh-CN"/>
          </w:rPr>
          <w:t xml:space="preserve">should </w:t>
        </w:r>
      </w:ins>
      <w:ins w:id="106" w:author="Ericsson2" w:date="2021-04-14T13:59:00Z">
        <w:r>
          <w:rPr>
            <w:rFonts w:ascii="CG Times (WN)" w:eastAsia="DengXian" w:hAnsi="CG Times (WN)"/>
            <w:bCs/>
            <w:sz w:val="21"/>
            <w:szCs w:val="21"/>
            <w:lang w:eastAsia="zh-CN"/>
          </w:rPr>
          <w:t>signal</w:t>
        </w:r>
      </w:ins>
      <w:ins w:id="107" w:author="Ericsson2" w:date="2021-04-14T13:55:00Z">
        <w:r>
          <w:rPr>
            <w:rFonts w:ascii="CG Times (WN)" w:eastAsia="DengXian" w:hAnsi="CG Times (WN)"/>
            <w:bCs/>
            <w:sz w:val="21"/>
            <w:szCs w:val="21"/>
            <w:lang w:eastAsia="zh-CN"/>
          </w:rPr>
          <w:t xml:space="preserve"> fallback combinations </w:t>
        </w:r>
      </w:ins>
      <w:ins w:id="108" w:author="Ericsson2" w:date="2021-04-14T13:59:00Z">
        <w:r>
          <w:rPr>
            <w:rFonts w:ascii="CG Times (WN)" w:eastAsia="DengXian" w:hAnsi="CG Times (WN)"/>
            <w:bCs/>
            <w:sz w:val="21"/>
            <w:szCs w:val="21"/>
            <w:lang w:eastAsia="zh-CN"/>
          </w:rPr>
          <w:t xml:space="preserve">explicitly </w:t>
        </w:r>
      </w:ins>
      <w:ins w:id="109" w:author="Ericsson2" w:date="2021-04-14T13:55:00Z">
        <w:r>
          <w:rPr>
            <w:rFonts w:ascii="CG Times (WN)" w:eastAsia="DengXian" w:hAnsi="CG Times (WN)"/>
            <w:bCs/>
            <w:sz w:val="21"/>
            <w:szCs w:val="21"/>
            <w:lang w:eastAsia="zh-CN"/>
          </w:rPr>
          <w:t xml:space="preserve">in which it supports </w:t>
        </w:r>
      </w:ins>
      <w:ins w:id="110" w:author="Ericsson2" w:date="2021-04-14T13:59:00Z">
        <w:r>
          <w:rPr>
            <w:rFonts w:ascii="CG Times (WN)" w:eastAsia="DengXian" w:hAnsi="CG Times (WN)"/>
            <w:bCs/>
            <w:sz w:val="21"/>
            <w:szCs w:val="21"/>
            <w:lang w:eastAsia="zh-CN"/>
          </w:rPr>
          <w:t>“</w:t>
        </w:r>
      </w:ins>
      <w:ins w:id="111" w:author="Ericsson2" w:date="2021-04-14T13:55:00Z">
        <w:r>
          <w:rPr>
            <w:rFonts w:ascii="CG Times (WN)" w:eastAsia="DengXian" w:hAnsi="CG Times (WN)"/>
            <w:bCs/>
            <w:sz w:val="21"/>
            <w:szCs w:val="21"/>
            <w:lang w:eastAsia="zh-CN"/>
          </w:rPr>
          <w:t>mor</w:t>
        </w:r>
      </w:ins>
      <w:ins w:id="112" w:author="Ericsson2" w:date="2021-04-14T13:56:00Z">
        <w:r>
          <w:rPr>
            <w:rFonts w:ascii="CG Times (WN)" w:eastAsia="DengXian" w:hAnsi="CG Times (WN)"/>
            <w:bCs/>
            <w:sz w:val="21"/>
            <w:szCs w:val="21"/>
            <w:lang w:eastAsia="zh-CN"/>
          </w:rPr>
          <w:t>e</w:t>
        </w:r>
      </w:ins>
      <w:ins w:id="113" w:author="Ericsson2" w:date="2021-04-14T13:59:00Z">
        <w:r>
          <w:rPr>
            <w:rFonts w:ascii="CG Times (WN)" w:eastAsia="DengXian" w:hAnsi="CG Times (WN)"/>
            <w:bCs/>
            <w:sz w:val="21"/>
            <w:szCs w:val="21"/>
            <w:lang w:eastAsia="zh-CN"/>
          </w:rPr>
          <w:t>”</w:t>
        </w:r>
      </w:ins>
      <w:ins w:id="114" w:author="Ericsson2" w:date="2021-04-14T13:56:00Z">
        <w:r>
          <w:rPr>
            <w:rFonts w:ascii="CG Times (WN)" w:eastAsia="DengXian" w:hAnsi="CG Times (WN)"/>
            <w:bCs/>
            <w:sz w:val="21"/>
            <w:szCs w:val="21"/>
            <w:lang w:eastAsia="zh-CN"/>
          </w:rPr>
          <w:t xml:space="preserve"> than in the signalled parent BC. In this case “more” is “more bandwidth combinations”. </w:t>
        </w:r>
      </w:ins>
    </w:p>
    <w:p w14:paraId="0CDACDF5" w14:textId="37306620" w:rsidR="00B7072E" w:rsidRPr="007A7C57" w:rsidRDefault="00B7072E">
      <w:pPr>
        <w:widowControl w:val="0"/>
        <w:spacing w:after="160"/>
        <w:rPr>
          <w:rFonts w:ascii="CG Times (WN)" w:eastAsia="DengXian" w:hAnsi="CG Times (WN)"/>
          <w:bCs/>
          <w:sz w:val="21"/>
          <w:szCs w:val="21"/>
          <w:lang w:eastAsia="zh-CN"/>
        </w:rPr>
      </w:pPr>
      <w:ins w:id="115" w:author="Ericsson2" w:date="2021-04-14T14:03:00Z">
        <w:r>
          <w:rPr>
            <w:rFonts w:ascii="CG Times (WN)" w:eastAsia="DengXian" w:hAnsi="CG Times (WN)"/>
            <w:bCs/>
            <w:sz w:val="21"/>
            <w:szCs w:val="21"/>
            <w:lang w:eastAsia="zh-CN"/>
          </w:rPr>
          <w:t xml:space="preserve">RAN4 </w:t>
        </w:r>
      </w:ins>
      <w:ins w:id="116" w:author="Ericsson2" w:date="2021-04-14T14:04:00Z">
        <w:r>
          <w:rPr>
            <w:rFonts w:ascii="CG Times (WN)" w:eastAsia="DengXian" w:hAnsi="CG Times (WN)"/>
            <w:bCs/>
            <w:sz w:val="21"/>
            <w:szCs w:val="21"/>
            <w:lang w:eastAsia="zh-CN"/>
          </w:rPr>
          <w:t xml:space="preserve">could </w:t>
        </w:r>
      </w:ins>
      <w:ins w:id="117" w:author="Ericsson2" w:date="2021-04-14T14:03:00Z">
        <w:r>
          <w:rPr>
            <w:rFonts w:ascii="CG Times (WN)" w:eastAsia="DengXian" w:hAnsi="CG Times (WN)"/>
            <w:bCs/>
            <w:sz w:val="21"/>
            <w:szCs w:val="21"/>
            <w:lang w:eastAsia="zh-CN"/>
          </w:rPr>
          <w:t>a</w:t>
        </w:r>
      </w:ins>
      <w:ins w:id="118" w:author="Ericsson2" w:date="2021-04-14T14:04:00Z">
        <w:r>
          <w:rPr>
            <w:rFonts w:ascii="CG Times (WN)" w:eastAsia="DengXian" w:hAnsi="CG Times (WN)"/>
            <w:bCs/>
            <w:sz w:val="21"/>
            <w:szCs w:val="21"/>
            <w:lang w:eastAsia="zh-CN"/>
          </w:rPr>
          <w:t>void this by defining higher order BCs consistently with their lower order fallbacks. RAN4 did that for FR2</w:t>
        </w:r>
      </w:ins>
      <w:ins w:id="119" w:author="Ericsson2" w:date="2021-04-14T14:05:00Z">
        <w:r>
          <w:rPr>
            <w:rFonts w:ascii="CG Times (WN)" w:eastAsia="DengXian" w:hAnsi="CG Times (WN)"/>
            <w:bCs/>
            <w:sz w:val="21"/>
            <w:szCs w:val="21"/>
            <w:lang w:eastAsia="zh-CN"/>
          </w:rPr>
          <w:t xml:space="preserve"> but didn’t follow the same thought-through logic for FR1. Anyway, it can be improved in a fully backwards compatible manner if deemed necessary. </w:t>
        </w:r>
      </w:ins>
    </w:p>
    <w:p w14:paraId="3E1BAFD9" w14:textId="4735F57E" w:rsidR="00A075A5" w:rsidRDefault="00A075A5">
      <w:pPr>
        <w:widowControl w:val="0"/>
        <w:spacing w:after="160"/>
        <w:rPr>
          <w:rFonts w:ascii="CG Times (WN)" w:eastAsia="DengXian" w:hAnsi="CG Times (WN)"/>
          <w:bCs/>
          <w:sz w:val="21"/>
          <w:szCs w:val="21"/>
          <w:lang w:eastAsia="zh-CN"/>
        </w:rPr>
      </w:pPr>
    </w:p>
    <w:p w14:paraId="7C17BE8F" w14:textId="4A9C3842" w:rsidR="00A075A5" w:rsidRDefault="00A075A5">
      <w:pPr>
        <w:widowControl w:val="0"/>
        <w:spacing w:after="160"/>
        <w:rPr>
          <w:rFonts w:ascii="CG Times (WN)" w:eastAsia="DengXian" w:hAnsi="CG Times (WN)"/>
          <w:bCs/>
          <w:sz w:val="21"/>
          <w:szCs w:val="21"/>
          <w:lang w:eastAsia="zh-CN"/>
        </w:rPr>
      </w:pPr>
      <w:ins w:id="120" w:author="vivo" w:date="2021-04-14T12:44:00Z">
        <w:r>
          <w:rPr>
            <w:rFonts w:ascii="CG Times (WN)" w:eastAsia="DengXian" w:hAnsi="CG Times (WN)"/>
            <w:bCs/>
            <w:sz w:val="21"/>
            <w:szCs w:val="21"/>
            <w:lang w:eastAsia="zh-CN"/>
          </w:rPr>
          <w:t>V</w:t>
        </w:r>
        <w:r>
          <w:rPr>
            <w:rFonts w:ascii="CG Times (WN)" w:eastAsia="DengXian" w:hAnsi="CG Times (WN)" w:hint="eastAsia"/>
            <w:bCs/>
            <w:sz w:val="21"/>
            <w:szCs w:val="21"/>
            <w:lang w:eastAsia="zh-CN"/>
          </w:rPr>
          <w:t>ivo</w:t>
        </w:r>
        <w:r>
          <w:rPr>
            <w:rFonts w:ascii="CG Times (WN)" w:eastAsia="DengXian" w:hAnsi="CG Times (WN)" w:hint="eastAsia"/>
            <w:bCs/>
            <w:sz w:val="21"/>
            <w:szCs w:val="21"/>
            <w:lang w:eastAsia="zh-CN"/>
          </w:rPr>
          <w:t>：</w:t>
        </w:r>
        <w:r>
          <w:rPr>
            <w:rFonts w:ascii="CG Times (WN)" w:eastAsia="DengXian" w:hAnsi="CG Times (WN)" w:hint="eastAsia"/>
            <w:bCs/>
            <w:sz w:val="21"/>
            <w:szCs w:val="21"/>
            <w:lang w:eastAsia="zh-CN"/>
          </w:rPr>
          <w:t xml:space="preserve"> </w:t>
        </w:r>
        <w:r>
          <w:rPr>
            <w:rFonts w:ascii="CG Times (WN)" w:eastAsia="DengXian" w:hAnsi="CG Times (WN)"/>
            <w:bCs/>
            <w:sz w:val="21"/>
            <w:szCs w:val="21"/>
            <w:lang w:eastAsia="zh-CN"/>
          </w:rPr>
          <w:t>we agree that we should go to parent based fallback.</w:t>
        </w:r>
      </w:ins>
      <w:ins w:id="121" w:author="vivo" w:date="2021-04-14T12:45:00Z">
        <w:r>
          <w:rPr>
            <w:rFonts w:ascii="CG Times (WN)" w:eastAsia="DengXian" w:hAnsi="CG Times (WN)"/>
            <w:bCs/>
            <w:sz w:val="21"/>
            <w:szCs w:val="21"/>
            <w:lang w:eastAsia="zh-CN"/>
          </w:rPr>
          <w:t xml:space="preserve"> </w:t>
        </w:r>
        <w:proofErr w:type="spellStart"/>
        <w:r>
          <w:rPr>
            <w:rFonts w:ascii="CG Times (WN)" w:eastAsia="DengXian" w:hAnsi="CG Times (WN)"/>
            <w:bCs/>
            <w:sz w:val="21"/>
            <w:szCs w:val="21"/>
            <w:lang w:eastAsia="zh-CN"/>
          </w:rPr>
          <w:t>i.e</w:t>
        </w:r>
        <w:proofErr w:type="spellEnd"/>
        <w:r>
          <w:rPr>
            <w:rFonts w:ascii="CG Times (WN)" w:eastAsia="DengXian" w:hAnsi="CG Times (WN)"/>
            <w:bCs/>
            <w:sz w:val="21"/>
            <w:szCs w:val="21"/>
            <w:lang w:eastAsia="zh-CN"/>
          </w:rPr>
          <w:t xml:space="preserve">, </w:t>
        </w:r>
      </w:ins>
    </w:p>
    <w:p w14:paraId="48014E4D" w14:textId="49E10EFB" w:rsidR="00A075A5" w:rsidRDefault="00A075A5">
      <w:pPr>
        <w:widowControl w:val="0"/>
        <w:spacing w:after="160"/>
        <w:rPr>
          <w:rFonts w:ascii="CG Times (WN)" w:eastAsia="DengXian" w:hAnsi="CG Times (WN)"/>
          <w:bCs/>
          <w:sz w:val="21"/>
          <w:szCs w:val="21"/>
          <w:lang w:eastAsia="zh-CN"/>
        </w:rPr>
      </w:pPr>
      <w:ins w:id="122" w:author="vivo" w:date="2021-04-14T12:45:00Z">
        <w:r w:rsidRPr="00A075A5">
          <w:rPr>
            <w:rFonts w:ascii="CG Times (WN)" w:eastAsia="DengXian" w:hAnsi="CG Times (WN)"/>
            <w:bCs/>
            <w:i/>
            <w:iCs/>
            <w:sz w:val="21"/>
            <w:szCs w:val="21"/>
            <w:highlight w:val="yellow"/>
            <w:rPrChange w:id="123" w:author="vivo" w:date="2021-04-14T12:46:00Z">
              <w:rPr>
                <w:rFonts w:ascii="CG Times (WN)" w:eastAsia="DengXian" w:hAnsi="CG Times (WN)"/>
                <w:bCs/>
                <w:i/>
                <w:iCs/>
                <w:sz w:val="21"/>
                <w:szCs w:val="21"/>
              </w:rPr>
            </w:rPrChange>
          </w:rPr>
          <w:t xml:space="preserve">RAN2 confirms that fallback band combination supports the </w:t>
        </w:r>
      </w:ins>
      <w:ins w:id="124" w:author="vivo" w:date="2021-04-14T12:46:00Z">
        <w:r w:rsidRPr="00A075A5">
          <w:rPr>
            <w:rFonts w:ascii="CG Times (WN)" w:eastAsia="DengXian" w:hAnsi="CG Times (WN)"/>
            <w:bCs/>
            <w:i/>
            <w:iCs/>
            <w:sz w:val="21"/>
            <w:szCs w:val="21"/>
            <w:highlight w:val="yellow"/>
            <w:rPrChange w:id="125" w:author="vivo" w:date="2021-04-14T12:46:00Z">
              <w:rPr>
                <w:rFonts w:ascii="CG Times (WN)" w:eastAsia="DengXian" w:hAnsi="CG Times (WN)"/>
                <w:bCs/>
                <w:i/>
                <w:iCs/>
                <w:sz w:val="21"/>
                <w:szCs w:val="21"/>
              </w:rPr>
            </w:rPrChange>
          </w:rPr>
          <w:t>BCS</w:t>
        </w:r>
      </w:ins>
      <w:ins w:id="126" w:author="vivo" w:date="2021-04-14T12:45:00Z">
        <w:r w:rsidRPr="00A075A5">
          <w:rPr>
            <w:rFonts w:ascii="CG Times (WN)" w:eastAsia="DengXian" w:hAnsi="CG Times (WN)"/>
            <w:bCs/>
            <w:i/>
            <w:iCs/>
            <w:sz w:val="21"/>
            <w:szCs w:val="21"/>
            <w:highlight w:val="yellow"/>
            <w:rPrChange w:id="127" w:author="vivo" w:date="2021-04-14T12:46:00Z">
              <w:rPr>
                <w:rFonts w:ascii="CG Times (WN)" w:eastAsia="DengXian" w:hAnsi="CG Times (WN)"/>
                <w:bCs/>
                <w:i/>
                <w:iCs/>
                <w:sz w:val="21"/>
                <w:szCs w:val="21"/>
              </w:rPr>
            </w:rPrChange>
          </w:rPr>
          <w:t xml:space="preserve"> that are the same as the </w:t>
        </w:r>
      </w:ins>
      <w:ins w:id="128" w:author="vivo" w:date="2021-04-14T12:46:00Z">
        <w:r w:rsidRPr="00A075A5">
          <w:rPr>
            <w:rFonts w:ascii="CG Times (WN)" w:eastAsia="DengXian" w:hAnsi="CG Times (WN)"/>
            <w:bCs/>
            <w:i/>
            <w:iCs/>
            <w:sz w:val="21"/>
            <w:szCs w:val="21"/>
            <w:highlight w:val="yellow"/>
            <w:rPrChange w:id="129" w:author="vivo" w:date="2021-04-14T12:46:00Z">
              <w:rPr>
                <w:rFonts w:ascii="CG Times (WN)" w:eastAsia="DengXian" w:hAnsi="CG Times (WN)"/>
                <w:bCs/>
                <w:i/>
                <w:iCs/>
                <w:sz w:val="21"/>
                <w:szCs w:val="21"/>
              </w:rPr>
            </w:rPrChange>
          </w:rPr>
          <w:t>BCS</w:t>
        </w:r>
      </w:ins>
      <w:ins w:id="130" w:author="vivo" w:date="2021-04-14T12:45:00Z">
        <w:r w:rsidRPr="00A075A5">
          <w:rPr>
            <w:rFonts w:ascii="CG Times (WN)" w:eastAsia="DengXian" w:hAnsi="CG Times (WN)"/>
            <w:bCs/>
            <w:i/>
            <w:iCs/>
            <w:sz w:val="21"/>
            <w:szCs w:val="21"/>
            <w:highlight w:val="yellow"/>
            <w:rPrChange w:id="131" w:author="vivo" w:date="2021-04-14T12:46:00Z">
              <w:rPr>
                <w:rFonts w:ascii="CG Times (WN)" w:eastAsia="DengXian" w:hAnsi="CG Times (WN)"/>
                <w:bCs/>
                <w:i/>
                <w:iCs/>
                <w:sz w:val="21"/>
                <w:szCs w:val="21"/>
              </w:rPr>
            </w:rPrChange>
          </w:rPr>
          <w:t xml:space="preserve"> of the </w:t>
        </w:r>
        <w:proofErr w:type="spellStart"/>
        <w:r w:rsidRPr="00A075A5">
          <w:rPr>
            <w:rFonts w:ascii="CG Times (WN)" w:eastAsia="DengXian" w:hAnsi="CG Times (WN)"/>
            <w:bCs/>
            <w:i/>
            <w:iCs/>
            <w:sz w:val="21"/>
            <w:szCs w:val="21"/>
            <w:highlight w:val="yellow"/>
            <w:rPrChange w:id="132" w:author="vivo" w:date="2021-04-14T12:46:00Z">
              <w:rPr>
                <w:rFonts w:ascii="CG Times (WN)" w:eastAsia="DengXian" w:hAnsi="CG Times (WN)"/>
                <w:bCs/>
                <w:i/>
                <w:iCs/>
                <w:sz w:val="21"/>
                <w:szCs w:val="21"/>
              </w:rPr>
            </w:rPrChange>
          </w:rPr>
          <w:t>signaled</w:t>
        </w:r>
        <w:proofErr w:type="spellEnd"/>
        <w:r w:rsidRPr="00A075A5">
          <w:rPr>
            <w:rFonts w:ascii="CG Times (WN)" w:eastAsia="DengXian" w:hAnsi="CG Times (WN)"/>
            <w:bCs/>
            <w:i/>
            <w:iCs/>
            <w:sz w:val="21"/>
            <w:szCs w:val="21"/>
            <w:highlight w:val="yellow"/>
            <w:rPrChange w:id="133" w:author="vivo" w:date="2021-04-14T12:46:00Z">
              <w:rPr>
                <w:rFonts w:ascii="CG Times (WN)" w:eastAsia="DengXian" w:hAnsi="CG Times (WN)"/>
                <w:bCs/>
                <w:i/>
                <w:iCs/>
                <w:sz w:val="21"/>
                <w:szCs w:val="21"/>
              </w:rPr>
            </w:rPrChange>
          </w:rPr>
          <w:t xml:space="preserve"> parent band combination.</w:t>
        </w:r>
      </w:ins>
    </w:p>
    <w:p w14:paraId="0C9BFCA2" w14:textId="1C370C49" w:rsidR="007A7C57" w:rsidRDefault="007A7C57" w:rsidP="007A7C57">
      <w:pPr>
        <w:widowControl w:val="0"/>
        <w:spacing w:after="160"/>
        <w:rPr>
          <w:ins w:id="134" w:author="Huawei" w:date="2021-04-14T16:03:00Z"/>
          <w:rFonts w:ascii="CG Times (WN)" w:eastAsia="DengXian" w:hAnsi="CG Times (WN)"/>
          <w:bCs/>
          <w:sz w:val="21"/>
          <w:szCs w:val="21"/>
          <w:lang w:eastAsia="zh-CN"/>
        </w:rPr>
      </w:pPr>
      <w:ins w:id="135" w:author="Huawei" w:date="2021-04-14T16:04:00Z">
        <w:r>
          <w:rPr>
            <w:rFonts w:ascii="CG Times (WN)" w:eastAsia="DengXian" w:hAnsi="CG Times (WN)"/>
            <w:bCs/>
            <w:sz w:val="21"/>
            <w:szCs w:val="21"/>
            <w:lang w:eastAsia="zh-CN"/>
          </w:rPr>
          <w:t xml:space="preserve">[Huawei] </w:t>
        </w:r>
      </w:ins>
      <w:ins w:id="136" w:author="Huawei" w:date="2021-04-14T16:03:00Z">
        <w:r>
          <w:rPr>
            <w:rFonts w:ascii="CG Times (WN)" w:eastAsia="DengXian" w:hAnsi="CG Times (WN)"/>
            <w:bCs/>
            <w:sz w:val="21"/>
            <w:szCs w:val="21"/>
            <w:lang w:eastAsia="zh-CN"/>
          </w:rPr>
          <w:t xml:space="preserve">We try to summarize the two </w:t>
        </w:r>
        <w:r w:rsidRPr="003E4AF4">
          <w:rPr>
            <w:rFonts w:ascii="CG Times (WN)" w:eastAsia="DengXian" w:hAnsi="CG Times (WN)"/>
            <w:bCs/>
            <w:sz w:val="21"/>
            <w:szCs w:val="21"/>
            <w:lang w:eastAsia="zh-CN"/>
          </w:rPr>
          <w:t>interpretation</w:t>
        </w:r>
        <w:r>
          <w:rPr>
            <w:rFonts w:ascii="CG Times (WN)" w:eastAsia="DengXian" w:hAnsi="CG Times (WN)"/>
            <w:bCs/>
            <w:sz w:val="21"/>
            <w:szCs w:val="21"/>
            <w:lang w:eastAsia="zh-CN"/>
          </w:rPr>
          <w:t>s:</w:t>
        </w:r>
      </w:ins>
    </w:p>
    <w:p w14:paraId="573781C1" w14:textId="77777777" w:rsidR="007A7C57" w:rsidRDefault="007A7C57" w:rsidP="007A7C57">
      <w:pPr>
        <w:pStyle w:val="ListParagraph"/>
        <w:widowControl w:val="0"/>
        <w:numPr>
          <w:ilvl w:val="0"/>
          <w:numId w:val="16"/>
        </w:numPr>
        <w:rPr>
          <w:ins w:id="137" w:author="Huawei" w:date="2021-04-14T16:03:00Z"/>
          <w:rFonts w:ascii="CG Times (WN)" w:eastAsia="DengXian" w:hAnsi="CG Times (WN)"/>
          <w:bCs/>
          <w:sz w:val="21"/>
          <w:szCs w:val="21"/>
        </w:rPr>
      </w:pPr>
      <w:ins w:id="138" w:author="Huawei" w:date="2021-04-14T16:03:00Z">
        <w:r w:rsidRPr="003E4AF4">
          <w:rPr>
            <w:rFonts w:ascii="CG Times (WN)" w:eastAsia="DengXian" w:hAnsi="CG Times (WN)"/>
            <w:bCs/>
            <w:sz w:val="21"/>
            <w:szCs w:val="21"/>
          </w:rPr>
          <w:t>Interpretation</w:t>
        </w:r>
        <w:r>
          <w:rPr>
            <w:rFonts w:ascii="CG Times (WN)" w:eastAsia="DengXian" w:hAnsi="CG Times (WN)"/>
            <w:bCs/>
            <w:sz w:val="21"/>
            <w:szCs w:val="21"/>
          </w:rPr>
          <w:t xml:space="preserve"> 1: </w:t>
        </w:r>
        <w:r w:rsidRPr="003E4AF4">
          <w:rPr>
            <w:rFonts w:ascii="CG Times (WN)" w:eastAsia="DengXian" w:hAnsi="CG Times (WN)"/>
            <w:bCs/>
            <w:sz w:val="21"/>
            <w:szCs w:val="21"/>
          </w:rPr>
          <w:t xml:space="preserve">the channel </w:t>
        </w:r>
        <w:r>
          <w:rPr>
            <w:rFonts w:ascii="CG Times (WN)" w:eastAsia="DengXian" w:hAnsi="CG Times (WN)"/>
            <w:bCs/>
            <w:sz w:val="21"/>
            <w:szCs w:val="21"/>
          </w:rPr>
          <w:t>BW</w:t>
        </w:r>
        <w:r w:rsidRPr="003E4AF4">
          <w:rPr>
            <w:rFonts w:ascii="CG Times (WN)" w:eastAsia="DengXian" w:hAnsi="CG Times (WN)"/>
            <w:bCs/>
            <w:sz w:val="21"/>
            <w:szCs w:val="21"/>
          </w:rPr>
          <w:t xml:space="preserve">s of a fallback BC are determined by the </w:t>
        </w:r>
        <w:r>
          <w:rPr>
            <w:rFonts w:ascii="CG Times (WN)" w:eastAsia="DengXian" w:hAnsi="CG Times (WN)"/>
            <w:bCs/>
            <w:sz w:val="21"/>
            <w:szCs w:val="21"/>
          </w:rPr>
          <w:t>BCS</w:t>
        </w:r>
        <w:r w:rsidRPr="003E4AF4">
          <w:rPr>
            <w:rFonts w:ascii="CG Times (WN)" w:eastAsia="DengXian" w:hAnsi="CG Times (WN)"/>
            <w:bCs/>
            <w:sz w:val="21"/>
            <w:szCs w:val="21"/>
          </w:rPr>
          <w:t xml:space="preserve"> of the fallback BC</w:t>
        </w:r>
      </w:ins>
    </w:p>
    <w:p w14:paraId="0779BE15" w14:textId="77777777" w:rsidR="007A7C57" w:rsidRDefault="007A7C57" w:rsidP="007A7C57">
      <w:pPr>
        <w:pStyle w:val="ListParagraph"/>
        <w:widowControl w:val="0"/>
        <w:numPr>
          <w:ilvl w:val="0"/>
          <w:numId w:val="16"/>
        </w:numPr>
        <w:rPr>
          <w:ins w:id="139" w:author="Huawei" w:date="2021-04-14T16:03:00Z"/>
          <w:rFonts w:ascii="CG Times (WN)" w:eastAsia="DengXian" w:hAnsi="CG Times (WN)"/>
          <w:bCs/>
          <w:sz w:val="21"/>
          <w:szCs w:val="21"/>
        </w:rPr>
      </w:pPr>
      <w:ins w:id="140" w:author="Huawei" w:date="2021-04-14T16:03:00Z">
        <w:r w:rsidRPr="003E4AF4">
          <w:rPr>
            <w:rFonts w:ascii="CG Times (WN)" w:eastAsia="DengXian" w:hAnsi="CG Times (WN)"/>
            <w:bCs/>
            <w:sz w:val="21"/>
            <w:szCs w:val="21"/>
          </w:rPr>
          <w:t>Interpretation</w:t>
        </w:r>
        <w:r>
          <w:rPr>
            <w:rFonts w:ascii="CG Times (WN)" w:eastAsia="DengXian" w:hAnsi="CG Times (WN)"/>
            <w:bCs/>
            <w:sz w:val="21"/>
            <w:szCs w:val="21"/>
          </w:rPr>
          <w:t xml:space="preserve"> 2:</w:t>
        </w:r>
        <w:r w:rsidRPr="003E4AF4">
          <w:rPr>
            <w:rFonts w:ascii="CG Times (WN)" w:eastAsia="DengXian" w:hAnsi="CG Times (WN)"/>
            <w:bCs/>
            <w:sz w:val="21"/>
            <w:szCs w:val="21"/>
          </w:rPr>
          <w:t xml:space="preserve"> the channel </w:t>
        </w:r>
        <w:r>
          <w:rPr>
            <w:rFonts w:ascii="CG Times (WN)" w:eastAsia="DengXian" w:hAnsi="CG Times (WN)"/>
            <w:bCs/>
            <w:sz w:val="21"/>
            <w:szCs w:val="21"/>
          </w:rPr>
          <w:t>BW</w:t>
        </w:r>
        <w:r w:rsidRPr="003E4AF4">
          <w:rPr>
            <w:rFonts w:ascii="CG Times (WN)" w:eastAsia="DengXian" w:hAnsi="CG Times (WN)"/>
            <w:bCs/>
            <w:sz w:val="21"/>
            <w:szCs w:val="21"/>
          </w:rPr>
          <w:t xml:space="preserve">s of a fallback BC are determined by the </w:t>
        </w:r>
        <w:r>
          <w:rPr>
            <w:rFonts w:ascii="CG Times (WN)" w:eastAsia="DengXian" w:hAnsi="CG Times (WN)"/>
            <w:bCs/>
            <w:sz w:val="21"/>
            <w:szCs w:val="21"/>
          </w:rPr>
          <w:t>BCS</w:t>
        </w:r>
        <w:r w:rsidRPr="003E4AF4">
          <w:rPr>
            <w:rFonts w:ascii="CG Times (WN)" w:eastAsia="DengXian" w:hAnsi="CG Times (WN)"/>
            <w:bCs/>
            <w:sz w:val="21"/>
            <w:szCs w:val="21"/>
          </w:rPr>
          <w:t xml:space="preserve"> </w:t>
        </w:r>
        <w:r>
          <w:rPr>
            <w:rFonts w:ascii="CG Times (WN)" w:eastAsia="DengXian" w:hAnsi="CG Times (WN)"/>
            <w:bCs/>
            <w:sz w:val="21"/>
            <w:szCs w:val="21"/>
          </w:rPr>
          <w:t>of</w:t>
        </w:r>
        <w:r w:rsidRPr="003E4AF4">
          <w:rPr>
            <w:rFonts w:ascii="CG Times (WN)" w:eastAsia="DengXian" w:hAnsi="CG Times (WN)"/>
            <w:bCs/>
            <w:sz w:val="21"/>
            <w:szCs w:val="21"/>
          </w:rPr>
          <w:t xml:space="preserve"> explicitly </w:t>
        </w:r>
        <w:proofErr w:type="spellStart"/>
        <w:r w:rsidRPr="003E4AF4">
          <w:rPr>
            <w:rFonts w:ascii="CG Times (WN)" w:eastAsia="DengXian" w:hAnsi="CG Times (WN)"/>
            <w:bCs/>
            <w:sz w:val="21"/>
            <w:szCs w:val="21"/>
          </w:rPr>
          <w:t>signalled</w:t>
        </w:r>
        <w:proofErr w:type="spellEnd"/>
        <w:r w:rsidRPr="003E4AF4">
          <w:rPr>
            <w:rFonts w:ascii="CG Times (WN)" w:eastAsia="DengXian" w:hAnsi="CG Times (WN)"/>
            <w:bCs/>
            <w:sz w:val="21"/>
            <w:szCs w:val="21"/>
          </w:rPr>
          <w:t xml:space="preserve"> parent BC</w:t>
        </w:r>
      </w:ins>
    </w:p>
    <w:tbl>
      <w:tblPr>
        <w:tblStyle w:val="TableGrid"/>
        <w:tblW w:w="9634" w:type="dxa"/>
        <w:tblLook w:val="04A0" w:firstRow="1" w:lastRow="0" w:firstColumn="1" w:lastColumn="0" w:noHBand="0" w:noVBand="1"/>
      </w:tblPr>
      <w:tblGrid>
        <w:gridCol w:w="3397"/>
        <w:gridCol w:w="3119"/>
        <w:gridCol w:w="3118"/>
      </w:tblGrid>
      <w:tr w:rsidR="007A7C57" w:rsidRPr="00433CFF" w14:paraId="43230F7A" w14:textId="77777777" w:rsidTr="002C6FDF">
        <w:trPr>
          <w:ins w:id="141" w:author="Huawei" w:date="2021-04-14T16:03:00Z"/>
        </w:trPr>
        <w:tc>
          <w:tcPr>
            <w:tcW w:w="3397" w:type="dxa"/>
          </w:tcPr>
          <w:p w14:paraId="647DCD7F" w14:textId="77777777" w:rsidR="007A7C57" w:rsidRPr="00433CFF" w:rsidRDefault="007A7C57" w:rsidP="002C6FDF">
            <w:pPr>
              <w:widowControl w:val="0"/>
              <w:spacing w:after="160"/>
              <w:jc w:val="center"/>
              <w:rPr>
                <w:ins w:id="142" w:author="Huawei" w:date="2021-04-14T16:03:00Z"/>
                <w:rFonts w:eastAsia="DengXian"/>
                <w:bCs/>
                <w:szCs w:val="21"/>
              </w:rPr>
            </w:pPr>
          </w:p>
        </w:tc>
        <w:tc>
          <w:tcPr>
            <w:tcW w:w="3119" w:type="dxa"/>
          </w:tcPr>
          <w:p w14:paraId="49415EDF" w14:textId="77777777" w:rsidR="007A7C57" w:rsidRPr="00433CFF" w:rsidRDefault="007A7C57" w:rsidP="002C6FDF">
            <w:pPr>
              <w:widowControl w:val="0"/>
              <w:spacing w:after="160"/>
              <w:jc w:val="center"/>
              <w:rPr>
                <w:ins w:id="143" w:author="Huawei" w:date="2021-04-14T16:03:00Z"/>
                <w:rFonts w:eastAsia="DengXian"/>
                <w:bCs/>
                <w:szCs w:val="21"/>
                <w:lang w:eastAsia="zh-CN"/>
              </w:rPr>
            </w:pPr>
            <w:ins w:id="144" w:author="Huawei" w:date="2021-04-14T16:03:00Z">
              <w:r w:rsidRPr="00433CFF">
                <w:rPr>
                  <w:rFonts w:eastAsia="DengXian"/>
                  <w:bCs/>
                  <w:szCs w:val="21"/>
                  <w:lang w:eastAsia="zh-CN"/>
                </w:rPr>
                <w:t>Interpretation 1</w:t>
              </w:r>
            </w:ins>
          </w:p>
        </w:tc>
        <w:tc>
          <w:tcPr>
            <w:tcW w:w="3118" w:type="dxa"/>
          </w:tcPr>
          <w:p w14:paraId="6BE173C4" w14:textId="77777777" w:rsidR="007A7C57" w:rsidRPr="00433CFF" w:rsidRDefault="007A7C57" w:rsidP="002C6FDF">
            <w:pPr>
              <w:widowControl w:val="0"/>
              <w:spacing w:after="160"/>
              <w:jc w:val="center"/>
              <w:rPr>
                <w:ins w:id="145" w:author="Huawei" w:date="2021-04-14T16:03:00Z"/>
                <w:rFonts w:eastAsia="DengXian"/>
                <w:bCs/>
                <w:szCs w:val="21"/>
                <w:lang w:eastAsia="zh-CN"/>
              </w:rPr>
            </w:pPr>
            <w:ins w:id="146" w:author="Huawei" w:date="2021-04-14T16:03:00Z">
              <w:r w:rsidRPr="00433CFF">
                <w:rPr>
                  <w:rFonts w:eastAsia="DengXian"/>
                  <w:bCs/>
                  <w:szCs w:val="21"/>
                  <w:lang w:eastAsia="zh-CN"/>
                </w:rPr>
                <w:t>Interpretation 2</w:t>
              </w:r>
            </w:ins>
          </w:p>
        </w:tc>
      </w:tr>
      <w:tr w:rsidR="007A7C57" w14:paraId="307CA1FC" w14:textId="77777777" w:rsidTr="002C6FDF">
        <w:trPr>
          <w:ins w:id="147" w:author="Huawei" w:date="2021-04-14T16:03:00Z"/>
        </w:trPr>
        <w:tc>
          <w:tcPr>
            <w:tcW w:w="3397" w:type="dxa"/>
          </w:tcPr>
          <w:p w14:paraId="33159D1A" w14:textId="77777777" w:rsidR="007A7C57" w:rsidRPr="00DA0663" w:rsidRDefault="007A7C57" w:rsidP="002C6FDF">
            <w:pPr>
              <w:widowControl w:val="0"/>
              <w:jc w:val="left"/>
              <w:rPr>
                <w:ins w:id="148" w:author="Huawei" w:date="2021-04-14T16:03:00Z"/>
                <w:rFonts w:eastAsia="DengXian"/>
                <w:bCs/>
                <w:szCs w:val="21"/>
              </w:rPr>
            </w:pPr>
            <w:ins w:id="149" w:author="Huawei" w:date="2021-04-14T16:03:00Z">
              <w:r w:rsidRPr="00DA0663">
                <w:rPr>
                  <w:rFonts w:eastAsia="DengXian"/>
                  <w:bCs/>
                  <w:szCs w:val="21"/>
                </w:rPr>
                <w:t xml:space="preserve">BWs for BCS#ID of fallback BC are </w:t>
              </w:r>
              <w:r w:rsidRPr="00DA0663">
                <w:rPr>
                  <w:rFonts w:eastAsia="DengXian"/>
                  <w:b/>
                  <w:bCs/>
                  <w:szCs w:val="21"/>
                </w:rPr>
                <w:t>more than</w:t>
              </w:r>
              <w:r w:rsidRPr="00DA0663">
                <w:rPr>
                  <w:rFonts w:eastAsia="DengXian"/>
                  <w:bCs/>
                  <w:szCs w:val="21"/>
                </w:rPr>
                <w:t xml:space="preserve"> that of parent BC</w:t>
              </w:r>
              <w:r>
                <w:rPr>
                  <w:rFonts w:eastAsia="DengXian"/>
                  <w:bCs/>
                  <w:szCs w:val="21"/>
                  <w:lang w:eastAsia="zh-CN"/>
                </w:rPr>
                <w:t xml:space="preserve">, </w:t>
              </w:r>
              <w:r w:rsidRPr="00DA0663">
                <w:rPr>
                  <w:rFonts w:eastAsia="DengXian"/>
                  <w:bCs/>
                  <w:szCs w:val="21"/>
                </w:rPr>
                <w:t xml:space="preserve">e.g. </w:t>
              </w:r>
            </w:ins>
          </w:p>
          <w:p w14:paraId="5F38C9DB" w14:textId="77777777" w:rsidR="007A7C57" w:rsidRPr="00DA0663" w:rsidRDefault="007A7C57" w:rsidP="002C6FDF">
            <w:pPr>
              <w:widowControl w:val="0"/>
              <w:spacing w:after="160"/>
              <w:jc w:val="left"/>
              <w:rPr>
                <w:ins w:id="150" w:author="Huawei" w:date="2021-04-14T16:03:00Z"/>
                <w:rFonts w:eastAsia="DengXian"/>
                <w:bCs/>
                <w:szCs w:val="21"/>
                <w:lang w:eastAsia="zh-CN"/>
              </w:rPr>
            </w:pPr>
            <w:ins w:id="151" w:author="Huawei" w:date="2021-04-14T16:03:00Z">
              <w:r w:rsidRPr="00DA0663">
                <w:rPr>
                  <w:rFonts w:eastAsia="DengXian"/>
                  <w:bCs/>
                  <w:szCs w:val="21"/>
                  <w:lang w:eastAsia="zh-CN"/>
                </w:rPr>
                <w:t>BCS#</w:t>
              </w:r>
              <w:r>
                <w:rPr>
                  <w:rFonts w:eastAsia="DengXian"/>
                  <w:bCs/>
                  <w:szCs w:val="21"/>
                  <w:lang w:eastAsia="zh-CN"/>
                </w:rPr>
                <w:t>0</w:t>
              </w:r>
              <w:r w:rsidRPr="00DA0663">
                <w:rPr>
                  <w:rFonts w:eastAsia="DengXian"/>
                  <w:bCs/>
                  <w:szCs w:val="21"/>
                </w:rPr>
                <w:t xml:space="preserve"> of parent BC:</w:t>
              </w:r>
              <w:r w:rsidRPr="00DA0663">
                <w:rPr>
                  <w:rFonts w:eastAsia="DengXian"/>
                  <w:bCs/>
                  <w:szCs w:val="21"/>
                  <w:lang w:eastAsia="zh-CN"/>
                </w:rPr>
                <w:t xml:space="preserve"> {</w:t>
              </w:r>
              <w:r>
                <w:rPr>
                  <w:rFonts w:eastAsia="DengXian"/>
                  <w:bCs/>
                  <w:szCs w:val="21"/>
                  <w:lang w:eastAsia="zh-CN"/>
                </w:rPr>
                <w:t>A,</w:t>
              </w:r>
              <w:r w:rsidRPr="00DA0663">
                <w:rPr>
                  <w:rFonts w:eastAsia="DengXian"/>
                  <w:bCs/>
                  <w:szCs w:val="21"/>
                  <w:lang w:eastAsia="zh-CN"/>
                </w:rPr>
                <w:t>B} MHz</w:t>
              </w:r>
            </w:ins>
          </w:p>
          <w:p w14:paraId="20A4C77A" w14:textId="77777777" w:rsidR="007A7C57" w:rsidRDefault="007A7C57" w:rsidP="002C6FDF">
            <w:pPr>
              <w:widowControl w:val="0"/>
              <w:spacing w:after="160"/>
              <w:jc w:val="left"/>
              <w:rPr>
                <w:ins w:id="152" w:author="Huawei" w:date="2021-04-14T16:03:00Z"/>
                <w:rFonts w:eastAsia="DengXian"/>
                <w:bCs/>
                <w:szCs w:val="21"/>
                <w:lang w:eastAsia="zh-CN"/>
              </w:rPr>
            </w:pPr>
            <w:ins w:id="153" w:author="Huawei" w:date="2021-04-14T16:03:00Z">
              <w:r w:rsidRPr="00DA0663">
                <w:rPr>
                  <w:rFonts w:eastAsia="DengXian"/>
                  <w:bCs/>
                  <w:szCs w:val="21"/>
                  <w:lang w:eastAsia="zh-CN"/>
                </w:rPr>
                <w:t>BCS#</w:t>
              </w:r>
              <w:r>
                <w:rPr>
                  <w:rFonts w:eastAsia="DengXian"/>
                  <w:bCs/>
                  <w:szCs w:val="21"/>
                  <w:lang w:eastAsia="zh-CN"/>
                </w:rPr>
                <w:t>0</w:t>
              </w:r>
              <w:r w:rsidRPr="00DA0663">
                <w:rPr>
                  <w:rFonts w:eastAsia="DengXian"/>
                  <w:bCs/>
                  <w:szCs w:val="21"/>
                </w:rPr>
                <w:t xml:space="preserve"> of fallback BC:</w:t>
              </w:r>
              <w:r w:rsidRPr="00DA0663">
                <w:rPr>
                  <w:rFonts w:eastAsia="DengXian"/>
                  <w:bCs/>
                  <w:szCs w:val="21"/>
                  <w:lang w:eastAsia="zh-CN"/>
                </w:rPr>
                <w:t xml:space="preserve"> {</w:t>
              </w:r>
              <w:r>
                <w:rPr>
                  <w:rFonts w:eastAsia="DengXian"/>
                  <w:bCs/>
                  <w:szCs w:val="21"/>
                  <w:lang w:eastAsia="zh-CN"/>
                </w:rPr>
                <w:t>A,</w:t>
              </w:r>
              <w:r w:rsidRPr="00DA0663">
                <w:rPr>
                  <w:rFonts w:eastAsia="DengXian"/>
                  <w:bCs/>
                  <w:szCs w:val="21"/>
                  <w:lang w:eastAsia="zh-CN"/>
                </w:rPr>
                <w:t>B</w:t>
              </w:r>
              <w:r>
                <w:rPr>
                  <w:rFonts w:eastAsia="DengXian"/>
                  <w:bCs/>
                  <w:szCs w:val="21"/>
                  <w:lang w:eastAsia="zh-CN"/>
                </w:rPr>
                <w:t>,</w:t>
              </w:r>
              <w:r w:rsidRPr="00DA0663">
                <w:rPr>
                  <w:rFonts w:eastAsia="DengXian"/>
                  <w:bCs/>
                  <w:szCs w:val="21"/>
                  <w:lang w:eastAsia="zh-CN"/>
                </w:rPr>
                <w:t>C} MHz</w:t>
              </w:r>
            </w:ins>
          </w:p>
          <w:p w14:paraId="6C8562E4" w14:textId="77777777" w:rsidR="007A7C57" w:rsidRPr="003D6226" w:rsidRDefault="007A7C57" w:rsidP="002C6FDF">
            <w:pPr>
              <w:widowControl w:val="0"/>
              <w:spacing w:after="160"/>
              <w:jc w:val="left"/>
              <w:rPr>
                <w:ins w:id="154" w:author="Huawei" w:date="2021-04-14T16:03:00Z"/>
                <w:rFonts w:eastAsia="DengXian"/>
                <w:bCs/>
                <w:i/>
                <w:szCs w:val="21"/>
                <w:lang w:eastAsia="zh-CN"/>
              </w:rPr>
            </w:pPr>
            <w:ins w:id="155" w:author="Huawei" w:date="2021-04-14T16:03:00Z">
              <w:r w:rsidRPr="003D6226">
                <w:rPr>
                  <w:rFonts w:eastAsia="DengXian"/>
                  <w:bCs/>
                  <w:i/>
                  <w:szCs w:val="21"/>
                  <w:lang w:eastAsia="zh-CN"/>
                </w:rPr>
                <w:t>[Most common case]</w:t>
              </w:r>
            </w:ins>
          </w:p>
        </w:tc>
        <w:tc>
          <w:tcPr>
            <w:tcW w:w="3119" w:type="dxa"/>
          </w:tcPr>
          <w:p w14:paraId="542FC148" w14:textId="77777777" w:rsidR="007A7C57" w:rsidRDefault="007A7C57" w:rsidP="002C6FDF">
            <w:pPr>
              <w:widowControl w:val="0"/>
              <w:spacing w:after="160"/>
              <w:jc w:val="left"/>
              <w:rPr>
                <w:ins w:id="156" w:author="Huawei" w:date="2021-04-14T16:03:00Z"/>
                <w:rFonts w:eastAsia="DengXian"/>
                <w:bCs/>
                <w:szCs w:val="21"/>
              </w:rPr>
            </w:pPr>
            <w:ins w:id="157" w:author="Huawei" w:date="2021-04-14T16:03:00Z">
              <w:r>
                <w:rPr>
                  <w:rFonts w:eastAsia="DengXian" w:hint="eastAsia"/>
                  <w:bCs/>
                  <w:szCs w:val="21"/>
                  <w:lang w:eastAsia="zh-CN"/>
                </w:rPr>
                <w:t>U</w:t>
              </w:r>
              <w:r>
                <w:rPr>
                  <w:rFonts w:eastAsia="DengXian"/>
                  <w:bCs/>
                  <w:szCs w:val="21"/>
                  <w:lang w:eastAsia="zh-CN"/>
                </w:rPr>
                <w:t xml:space="preserve">E signals support of BCS#0 for </w:t>
              </w:r>
              <w:r w:rsidRPr="00DA0663">
                <w:rPr>
                  <w:rFonts w:eastAsia="DengXian"/>
                  <w:bCs/>
                  <w:szCs w:val="21"/>
                </w:rPr>
                <w:t>parent BC</w:t>
              </w:r>
              <w:r>
                <w:rPr>
                  <w:rFonts w:eastAsia="DengXian"/>
                  <w:bCs/>
                  <w:szCs w:val="21"/>
                </w:rPr>
                <w:t xml:space="preserve">, and does not need to explicitly </w:t>
              </w:r>
              <w:r>
                <w:rPr>
                  <w:rFonts w:eastAsia="DengXian"/>
                  <w:bCs/>
                  <w:szCs w:val="21"/>
                  <w:lang w:eastAsia="zh-CN"/>
                </w:rPr>
                <w:t xml:space="preserve">signal </w:t>
              </w:r>
              <w:r w:rsidRPr="00DA0663">
                <w:rPr>
                  <w:rFonts w:eastAsia="DengXian"/>
                  <w:bCs/>
                  <w:szCs w:val="21"/>
                </w:rPr>
                <w:t>fallback BC</w:t>
              </w:r>
              <w:r>
                <w:rPr>
                  <w:rFonts w:eastAsia="DengXian"/>
                  <w:bCs/>
                  <w:szCs w:val="21"/>
                </w:rPr>
                <w:t>.</w:t>
              </w:r>
            </w:ins>
          </w:p>
          <w:p w14:paraId="4716DC1F" w14:textId="77777777" w:rsidR="007A7C57" w:rsidRPr="00DA0663" w:rsidRDefault="007A7C57" w:rsidP="002C6FDF">
            <w:pPr>
              <w:widowControl w:val="0"/>
              <w:spacing w:after="160"/>
              <w:jc w:val="left"/>
              <w:rPr>
                <w:ins w:id="158" w:author="Huawei" w:date="2021-04-14T16:03:00Z"/>
                <w:rFonts w:eastAsia="DengXian"/>
                <w:bCs/>
                <w:szCs w:val="21"/>
                <w:lang w:eastAsia="zh-CN"/>
              </w:rPr>
            </w:pPr>
            <w:ins w:id="159" w:author="Huawei" w:date="2021-04-14T16:03:00Z">
              <w:r>
                <w:rPr>
                  <w:rFonts w:eastAsia="DengXian"/>
                  <w:bCs/>
                  <w:szCs w:val="21"/>
                  <w:lang w:eastAsia="zh-CN"/>
                </w:rPr>
                <w:t xml:space="preserve">The NW checks </w:t>
              </w:r>
              <w:r w:rsidRPr="00DA0663">
                <w:rPr>
                  <w:rFonts w:eastAsia="DengXian"/>
                  <w:bCs/>
                  <w:szCs w:val="21"/>
                  <w:lang w:eastAsia="zh-CN"/>
                </w:rPr>
                <w:t>BCS#</w:t>
              </w:r>
              <w:r>
                <w:rPr>
                  <w:rFonts w:eastAsia="DengXian"/>
                  <w:bCs/>
                  <w:szCs w:val="21"/>
                  <w:lang w:eastAsia="zh-CN"/>
                </w:rPr>
                <w:t xml:space="preserve">0 for </w:t>
              </w:r>
              <w:r w:rsidRPr="00DA0663">
                <w:rPr>
                  <w:rFonts w:eastAsia="DengXian"/>
                  <w:bCs/>
                  <w:szCs w:val="21"/>
                </w:rPr>
                <w:t>parent BC</w:t>
              </w:r>
              <w:r>
                <w:rPr>
                  <w:rFonts w:eastAsia="DengXian"/>
                  <w:bCs/>
                  <w:szCs w:val="21"/>
                </w:rPr>
                <w:t xml:space="preserve"> and </w:t>
              </w:r>
              <w:r w:rsidRPr="00DA0663">
                <w:rPr>
                  <w:rFonts w:eastAsia="DengXian"/>
                  <w:bCs/>
                  <w:szCs w:val="21"/>
                </w:rPr>
                <w:t>fallback BC</w:t>
              </w:r>
              <w:r>
                <w:rPr>
                  <w:rFonts w:eastAsia="DengXian"/>
                  <w:bCs/>
                  <w:szCs w:val="21"/>
                </w:rPr>
                <w:t xml:space="preserve"> separately.</w:t>
              </w:r>
            </w:ins>
          </w:p>
        </w:tc>
        <w:tc>
          <w:tcPr>
            <w:tcW w:w="3118" w:type="dxa"/>
          </w:tcPr>
          <w:p w14:paraId="5307597E" w14:textId="77777777" w:rsidR="007A7C57" w:rsidRDefault="007A7C57" w:rsidP="002C6FDF">
            <w:pPr>
              <w:widowControl w:val="0"/>
              <w:spacing w:after="160"/>
              <w:jc w:val="left"/>
              <w:rPr>
                <w:ins w:id="160" w:author="Huawei" w:date="2021-04-14T16:03:00Z"/>
                <w:rFonts w:eastAsia="DengXian"/>
                <w:bCs/>
                <w:szCs w:val="21"/>
              </w:rPr>
            </w:pPr>
            <w:ins w:id="161" w:author="Huawei" w:date="2021-04-14T16:03:00Z">
              <w:r>
                <w:rPr>
                  <w:rFonts w:eastAsia="DengXian" w:hint="eastAsia"/>
                  <w:bCs/>
                  <w:szCs w:val="21"/>
                  <w:lang w:eastAsia="zh-CN"/>
                </w:rPr>
                <w:t>U</w:t>
              </w:r>
              <w:r>
                <w:rPr>
                  <w:rFonts w:eastAsia="DengXian"/>
                  <w:bCs/>
                  <w:szCs w:val="21"/>
                  <w:lang w:eastAsia="zh-CN"/>
                </w:rPr>
                <w:t xml:space="preserve">E signals support of BCS#0 for </w:t>
              </w:r>
              <w:r w:rsidRPr="00DA0663">
                <w:rPr>
                  <w:rFonts w:eastAsia="DengXian"/>
                  <w:bCs/>
                  <w:szCs w:val="21"/>
                </w:rPr>
                <w:t>parent BC</w:t>
              </w:r>
              <w:r>
                <w:rPr>
                  <w:rFonts w:eastAsia="DengXian"/>
                  <w:bCs/>
                  <w:szCs w:val="21"/>
                </w:rPr>
                <w:t xml:space="preserve">, and need to explicitly </w:t>
              </w:r>
              <w:r>
                <w:rPr>
                  <w:rFonts w:eastAsia="DengXian"/>
                  <w:bCs/>
                  <w:szCs w:val="21"/>
                  <w:lang w:eastAsia="zh-CN"/>
                </w:rPr>
                <w:t>signals support of BCS#0 for</w:t>
              </w:r>
              <w:r w:rsidRPr="00DA0663">
                <w:rPr>
                  <w:rFonts w:eastAsia="DengXian"/>
                  <w:bCs/>
                  <w:szCs w:val="21"/>
                </w:rPr>
                <w:t xml:space="preserve"> fallback BC</w:t>
              </w:r>
              <w:r>
                <w:rPr>
                  <w:rFonts w:eastAsia="DengXian"/>
                  <w:bCs/>
                  <w:szCs w:val="21"/>
                </w:rPr>
                <w:t>.</w:t>
              </w:r>
            </w:ins>
          </w:p>
          <w:p w14:paraId="5C011482" w14:textId="77777777" w:rsidR="007A7C57" w:rsidRPr="00082792" w:rsidRDefault="007A7C57" w:rsidP="002C6FDF">
            <w:pPr>
              <w:widowControl w:val="0"/>
              <w:spacing w:after="160"/>
              <w:jc w:val="left"/>
              <w:rPr>
                <w:ins w:id="162" w:author="Huawei" w:date="2021-04-14T16:03:00Z"/>
                <w:rFonts w:eastAsia="DengXian"/>
                <w:bCs/>
                <w:szCs w:val="21"/>
                <w:lang w:eastAsia="zh-CN"/>
              </w:rPr>
            </w:pPr>
            <w:ins w:id="163" w:author="Huawei" w:date="2021-04-14T16:03:00Z">
              <w:r>
                <w:rPr>
                  <w:rFonts w:eastAsia="DengXian"/>
                  <w:bCs/>
                  <w:szCs w:val="21"/>
                  <w:lang w:eastAsia="zh-CN"/>
                </w:rPr>
                <w:t xml:space="preserve">The NW checks </w:t>
              </w:r>
              <w:r w:rsidRPr="00DA0663">
                <w:rPr>
                  <w:rFonts w:eastAsia="DengXian"/>
                  <w:bCs/>
                  <w:szCs w:val="21"/>
                  <w:lang w:eastAsia="zh-CN"/>
                </w:rPr>
                <w:t>BCS#</w:t>
              </w:r>
              <w:r>
                <w:rPr>
                  <w:rFonts w:eastAsia="DengXian"/>
                  <w:bCs/>
                  <w:szCs w:val="21"/>
                  <w:lang w:eastAsia="zh-CN"/>
                </w:rPr>
                <w:t xml:space="preserve">0 for </w:t>
              </w:r>
              <w:r w:rsidRPr="00DA0663">
                <w:rPr>
                  <w:rFonts w:eastAsia="DengXian"/>
                  <w:bCs/>
                  <w:szCs w:val="21"/>
                </w:rPr>
                <w:t>parent BC</w:t>
              </w:r>
              <w:r>
                <w:rPr>
                  <w:rFonts w:eastAsia="DengXian"/>
                  <w:bCs/>
                  <w:szCs w:val="21"/>
                </w:rPr>
                <w:t xml:space="preserve"> and </w:t>
              </w:r>
              <w:r w:rsidRPr="00DA0663">
                <w:rPr>
                  <w:rFonts w:eastAsia="DengXian"/>
                  <w:bCs/>
                  <w:szCs w:val="21"/>
                </w:rPr>
                <w:t>fallback BC</w:t>
              </w:r>
              <w:r>
                <w:rPr>
                  <w:rFonts w:eastAsia="DengXian"/>
                  <w:bCs/>
                  <w:szCs w:val="21"/>
                </w:rPr>
                <w:t xml:space="preserve"> separately.</w:t>
              </w:r>
            </w:ins>
          </w:p>
        </w:tc>
      </w:tr>
      <w:tr w:rsidR="007A7C57" w14:paraId="3548DF4D" w14:textId="77777777" w:rsidTr="002C6FDF">
        <w:trPr>
          <w:ins w:id="164" w:author="Huawei" w:date="2021-04-14T16:03:00Z"/>
        </w:trPr>
        <w:tc>
          <w:tcPr>
            <w:tcW w:w="3397" w:type="dxa"/>
          </w:tcPr>
          <w:p w14:paraId="385F0375" w14:textId="77777777" w:rsidR="007A7C57" w:rsidRPr="00DA0663" w:rsidRDefault="007A7C57" w:rsidP="002C6FDF">
            <w:pPr>
              <w:widowControl w:val="0"/>
              <w:jc w:val="left"/>
              <w:rPr>
                <w:ins w:id="165" w:author="Huawei" w:date="2021-04-14T16:03:00Z"/>
                <w:rFonts w:eastAsia="DengXian"/>
                <w:bCs/>
                <w:szCs w:val="21"/>
              </w:rPr>
            </w:pPr>
            <w:ins w:id="166" w:author="Huawei" w:date="2021-04-14T16:03:00Z">
              <w:r w:rsidRPr="00DA0663">
                <w:rPr>
                  <w:rFonts w:eastAsia="DengXian"/>
                  <w:bCs/>
                  <w:szCs w:val="21"/>
                </w:rPr>
                <w:t xml:space="preserve">BWs for BCS#ID of fallback BC are </w:t>
              </w:r>
              <w:r w:rsidRPr="00DA0663">
                <w:rPr>
                  <w:rFonts w:eastAsia="DengXian"/>
                  <w:b/>
                  <w:bCs/>
                  <w:szCs w:val="21"/>
                </w:rPr>
                <w:t>less than</w:t>
              </w:r>
              <w:r w:rsidRPr="00DA0663">
                <w:rPr>
                  <w:rFonts w:eastAsia="DengXian"/>
                  <w:bCs/>
                  <w:szCs w:val="21"/>
                </w:rPr>
                <w:t xml:space="preserve"> that of parent BC</w:t>
              </w:r>
              <w:r>
                <w:rPr>
                  <w:rFonts w:eastAsia="DengXian" w:hint="eastAsia"/>
                  <w:bCs/>
                  <w:szCs w:val="21"/>
                  <w:lang w:eastAsia="zh-CN"/>
                </w:rPr>
                <w:t>,</w:t>
              </w:r>
              <w:r>
                <w:rPr>
                  <w:rFonts w:eastAsia="DengXian"/>
                  <w:bCs/>
                  <w:szCs w:val="21"/>
                  <w:lang w:eastAsia="zh-CN"/>
                </w:rPr>
                <w:t xml:space="preserve"> </w:t>
              </w:r>
              <w:r w:rsidRPr="00DA0663">
                <w:rPr>
                  <w:rFonts w:eastAsia="DengXian"/>
                  <w:bCs/>
                  <w:szCs w:val="21"/>
                </w:rPr>
                <w:t xml:space="preserve">e.g. </w:t>
              </w:r>
            </w:ins>
          </w:p>
          <w:p w14:paraId="30148136" w14:textId="77777777" w:rsidR="007A7C57" w:rsidRPr="00DA0663" w:rsidRDefault="007A7C57" w:rsidP="002C6FDF">
            <w:pPr>
              <w:widowControl w:val="0"/>
              <w:spacing w:after="160"/>
              <w:jc w:val="left"/>
              <w:rPr>
                <w:ins w:id="167" w:author="Huawei" w:date="2021-04-14T16:03:00Z"/>
                <w:rFonts w:eastAsia="DengXian"/>
                <w:bCs/>
                <w:szCs w:val="21"/>
                <w:lang w:eastAsia="zh-CN"/>
              </w:rPr>
            </w:pPr>
            <w:ins w:id="168" w:author="Huawei" w:date="2021-04-14T16:03:00Z">
              <w:r w:rsidRPr="00DA0663">
                <w:rPr>
                  <w:rFonts w:eastAsia="DengXian"/>
                  <w:bCs/>
                  <w:szCs w:val="21"/>
                  <w:lang w:eastAsia="zh-CN"/>
                </w:rPr>
                <w:t>BCS#</w:t>
              </w:r>
              <w:r>
                <w:rPr>
                  <w:rFonts w:eastAsia="DengXian"/>
                  <w:bCs/>
                  <w:szCs w:val="21"/>
                  <w:lang w:eastAsia="zh-CN"/>
                </w:rPr>
                <w:t>0</w:t>
              </w:r>
              <w:r w:rsidRPr="00DA0663">
                <w:rPr>
                  <w:rFonts w:eastAsia="DengXian"/>
                  <w:bCs/>
                  <w:szCs w:val="21"/>
                </w:rPr>
                <w:t xml:space="preserve"> of parent BC:</w:t>
              </w:r>
              <w:r w:rsidRPr="00DA0663">
                <w:rPr>
                  <w:rFonts w:eastAsia="DengXian"/>
                  <w:bCs/>
                  <w:szCs w:val="21"/>
                  <w:lang w:eastAsia="zh-CN"/>
                </w:rPr>
                <w:t xml:space="preserve"> {</w:t>
              </w:r>
              <w:r>
                <w:rPr>
                  <w:rFonts w:eastAsia="DengXian"/>
                  <w:bCs/>
                  <w:szCs w:val="21"/>
                  <w:lang w:eastAsia="zh-CN"/>
                </w:rPr>
                <w:t>A,</w:t>
              </w:r>
              <w:r w:rsidRPr="00DA0663">
                <w:rPr>
                  <w:rFonts w:eastAsia="DengXian"/>
                  <w:bCs/>
                  <w:szCs w:val="21"/>
                  <w:lang w:eastAsia="zh-CN"/>
                </w:rPr>
                <w:t>B</w:t>
              </w:r>
              <w:r>
                <w:rPr>
                  <w:rFonts w:eastAsia="DengXian"/>
                  <w:bCs/>
                  <w:szCs w:val="21"/>
                  <w:lang w:eastAsia="zh-CN"/>
                </w:rPr>
                <w:t>,C</w:t>
              </w:r>
              <w:r w:rsidRPr="00DA0663">
                <w:rPr>
                  <w:rFonts w:eastAsia="DengXian"/>
                  <w:bCs/>
                  <w:szCs w:val="21"/>
                  <w:lang w:eastAsia="zh-CN"/>
                </w:rPr>
                <w:t>} MHz</w:t>
              </w:r>
            </w:ins>
          </w:p>
          <w:p w14:paraId="1DADC910" w14:textId="77777777" w:rsidR="007A7C57" w:rsidRDefault="007A7C57" w:rsidP="002C6FDF">
            <w:pPr>
              <w:widowControl w:val="0"/>
              <w:spacing w:after="160"/>
              <w:jc w:val="left"/>
              <w:rPr>
                <w:ins w:id="169" w:author="Huawei" w:date="2021-04-14T16:03:00Z"/>
                <w:rFonts w:eastAsia="DengXian"/>
                <w:bCs/>
                <w:szCs w:val="21"/>
                <w:lang w:eastAsia="zh-CN"/>
              </w:rPr>
            </w:pPr>
            <w:ins w:id="170" w:author="Huawei" w:date="2021-04-14T16:03:00Z">
              <w:r w:rsidRPr="00DA0663">
                <w:rPr>
                  <w:rFonts w:eastAsia="DengXian"/>
                  <w:bCs/>
                  <w:szCs w:val="21"/>
                  <w:lang w:eastAsia="zh-CN"/>
                </w:rPr>
                <w:t>BCS#</w:t>
              </w:r>
              <w:r>
                <w:rPr>
                  <w:rFonts w:eastAsia="DengXian"/>
                  <w:bCs/>
                  <w:szCs w:val="21"/>
                  <w:lang w:eastAsia="zh-CN"/>
                </w:rPr>
                <w:t>0</w:t>
              </w:r>
              <w:r w:rsidRPr="00DA0663">
                <w:rPr>
                  <w:rFonts w:eastAsia="DengXian"/>
                  <w:bCs/>
                  <w:szCs w:val="21"/>
                </w:rPr>
                <w:t xml:space="preserve"> of fallback BC:</w:t>
              </w:r>
              <w:r w:rsidRPr="00DA0663">
                <w:rPr>
                  <w:rFonts w:eastAsia="DengXian"/>
                  <w:bCs/>
                  <w:szCs w:val="21"/>
                  <w:lang w:eastAsia="zh-CN"/>
                </w:rPr>
                <w:t xml:space="preserve"> {</w:t>
              </w:r>
              <w:r>
                <w:rPr>
                  <w:rFonts w:eastAsia="DengXian"/>
                  <w:bCs/>
                  <w:szCs w:val="21"/>
                  <w:lang w:eastAsia="zh-CN"/>
                </w:rPr>
                <w:t>A,</w:t>
              </w:r>
              <w:r w:rsidRPr="00DA0663">
                <w:rPr>
                  <w:rFonts w:eastAsia="DengXian"/>
                  <w:bCs/>
                  <w:szCs w:val="21"/>
                  <w:lang w:eastAsia="zh-CN"/>
                </w:rPr>
                <w:t>B} MHz</w:t>
              </w:r>
            </w:ins>
          </w:p>
          <w:p w14:paraId="2F07397D" w14:textId="77777777" w:rsidR="007A7C57" w:rsidRDefault="007A7C57" w:rsidP="002C6FDF">
            <w:pPr>
              <w:widowControl w:val="0"/>
              <w:spacing w:after="160"/>
              <w:jc w:val="left"/>
              <w:rPr>
                <w:ins w:id="171" w:author="Huawei" w:date="2021-04-14T16:03:00Z"/>
                <w:rFonts w:eastAsia="DengXian"/>
                <w:bCs/>
                <w:szCs w:val="21"/>
                <w:lang w:eastAsia="zh-CN"/>
              </w:rPr>
            </w:pPr>
            <w:ins w:id="172" w:author="Huawei" w:date="2021-04-14T16:03:00Z">
              <w:r w:rsidRPr="00DA0663">
                <w:rPr>
                  <w:rFonts w:eastAsia="DengXian"/>
                  <w:bCs/>
                  <w:szCs w:val="21"/>
                  <w:lang w:eastAsia="zh-CN"/>
                </w:rPr>
                <w:t>BCS#</w:t>
              </w:r>
              <w:r>
                <w:rPr>
                  <w:rFonts w:eastAsia="DengXian"/>
                  <w:bCs/>
                  <w:szCs w:val="21"/>
                  <w:lang w:eastAsia="zh-CN"/>
                </w:rPr>
                <w:t>1</w:t>
              </w:r>
              <w:r w:rsidRPr="00DA0663">
                <w:rPr>
                  <w:rFonts w:eastAsia="DengXian"/>
                  <w:bCs/>
                  <w:szCs w:val="21"/>
                </w:rPr>
                <w:t xml:space="preserve"> of fallback BC:</w:t>
              </w:r>
              <w:r w:rsidRPr="00DA0663">
                <w:rPr>
                  <w:rFonts w:eastAsia="DengXian"/>
                  <w:bCs/>
                  <w:szCs w:val="21"/>
                  <w:lang w:eastAsia="zh-CN"/>
                </w:rPr>
                <w:t xml:space="preserve"> {</w:t>
              </w:r>
              <w:r>
                <w:rPr>
                  <w:rFonts w:eastAsia="DengXian"/>
                  <w:bCs/>
                  <w:szCs w:val="21"/>
                  <w:lang w:eastAsia="zh-CN"/>
                </w:rPr>
                <w:t>A,</w:t>
              </w:r>
              <w:r w:rsidRPr="00DA0663">
                <w:rPr>
                  <w:rFonts w:eastAsia="DengXian"/>
                  <w:bCs/>
                  <w:szCs w:val="21"/>
                  <w:lang w:eastAsia="zh-CN"/>
                </w:rPr>
                <w:t>B</w:t>
              </w:r>
              <w:r>
                <w:rPr>
                  <w:rFonts w:eastAsia="DengXian"/>
                  <w:bCs/>
                  <w:szCs w:val="21"/>
                  <w:lang w:eastAsia="zh-CN"/>
                </w:rPr>
                <w:t>,C</w:t>
              </w:r>
              <w:r w:rsidRPr="00DA0663">
                <w:rPr>
                  <w:rFonts w:eastAsia="DengXian"/>
                  <w:bCs/>
                  <w:szCs w:val="21"/>
                  <w:lang w:eastAsia="zh-CN"/>
                </w:rPr>
                <w:t>} MHz</w:t>
              </w:r>
            </w:ins>
          </w:p>
          <w:p w14:paraId="43353F9C" w14:textId="77777777" w:rsidR="007A7C57" w:rsidRPr="00DA0663" w:rsidRDefault="007A7C57" w:rsidP="002C6FDF">
            <w:pPr>
              <w:widowControl w:val="0"/>
              <w:spacing w:after="160"/>
              <w:jc w:val="left"/>
              <w:rPr>
                <w:ins w:id="173" w:author="Huawei" w:date="2021-04-14T16:03:00Z"/>
                <w:rFonts w:eastAsia="DengXian"/>
                <w:bCs/>
                <w:szCs w:val="21"/>
                <w:lang w:eastAsia="zh-CN"/>
              </w:rPr>
            </w:pPr>
            <w:ins w:id="174" w:author="Huawei" w:date="2021-04-14T16:03:00Z">
              <w:r w:rsidRPr="003D6226">
                <w:rPr>
                  <w:rFonts w:eastAsia="DengXian"/>
                  <w:bCs/>
                  <w:i/>
                  <w:szCs w:val="21"/>
                  <w:lang w:eastAsia="zh-CN"/>
                </w:rPr>
                <w:t>[</w:t>
              </w:r>
              <w:r>
                <w:rPr>
                  <w:rFonts w:eastAsia="DengXian"/>
                  <w:bCs/>
                  <w:i/>
                  <w:szCs w:val="21"/>
                  <w:lang w:eastAsia="zh-CN"/>
                </w:rPr>
                <w:t>R</w:t>
              </w:r>
              <w:r w:rsidRPr="003D6226">
                <w:rPr>
                  <w:rFonts w:eastAsia="DengXian"/>
                  <w:bCs/>
                  <w:i/>
                  <w:szCs w:val="21"/>
                  <w:lang w:eastAsia="zh-CN"/>
                </w:rPr>
                <w:t>are case]</w:t>
              </w:r>
            </w:ins>
          </w:p>
        </w:tc>
        <w:tc>
          <w:tcPr>
            <w:tcW w:w="3119" w:type="dxa"/>
          </w:tcPr>
          <w:p w14:paraId="6CD61D49" w14:textId="77777777" w:rsidR="007A7C57" w:rsidRDefault="007A7C57" w:rsidP="002C6FDF">
            <w:pPr>
              <w:widowControl w:val="0"/>
              <w:spacing w:after="160"/>
              <w:jc w:val="left"/>
              <w:rPr>
                <w:ins w:id="175" w:author="Huawei" w:date="2021-04-14T16:03:00Z"/>
                <w:rFonts w:eastAsia="DengXian"/>
                <w:bCs/>
                <w:szCs w:val="21"/>
              </w:rPr>
            </w:pPr>
            <w:ins w:id="176" w:author="Huawei" w:date="2021-04-14T16:03:00Z">
              <w:r>
                <w:rPr>
                  <w:rFonts w:eastAsia="DengXian" w:hint="eastAsia"/>
                  <w:bCs/>
                  <w:szCs w:val="21"/>
                  <w:lang w:eastAsia="zh-CN"/>
                </w:rPr>
                <w:t>U</w:t>
              </w:r>
              <w:r>
                <w:rPr>
                  <w:rFonts w:eastAsia="DengXian"/>
                  <w:bCs/>
                  <w:szCs w:val="21"/>
                  <w:lang w:eastAsia="zh-CN"/>
                </w:rPr>
                <w:t xml:space="preserve">E signals support of BCS#0 for </w:t>
              </w:r>
              <w:r w:rsidRPr="00DA0663">
                <w:rPr>
                  <w:rFonts w:eastAsia="DengXian"/>
                  <w:bCs/>
                  <w:szCs w:val="21"/>
                </w:rPr>
                <w:t>parent BC</w:t>
              </w:r>
              <w:r>
                <w:rPr>
                  <w:rFonts w:eastAsia="DengXian"/>
                  <w:bCs/>
                  <w:szCs w:val="21"/>
                </w:rPr>
                <w:t xml:space="preserve">, and need to explicitly </w:t>
              </w:r>
              <w:r>
                <w:rPr>
                  <w:rFonts w:eastAsia="DengXian"/>
                  <w:bCs/>
                  <w:szCs w:val="21"/>
                  <w:lang w:eastAsia="zh-CN"/>
                </w:rPr>
                <w:t xml:space="preserve">signals support of BCS#0 and </w:t>
              </w:r>
              <w:r w:rsidRPr="00DA0663">
                <w:rPr>
                  <w:rFonts w:eastAsia="DengXian"/>
                  <w:bCs/>
                  <w:szCs w:val="21"/>
                  <w:lang w:eastAsia="zh-CN"/>
                </w:rPr>
                <w:t>BCS#</w:t>
              </w:r>
              <w:r>
                <w:rPr>
                  <w:rFonts w:eastAsia="DengXian"/>
                  <w:bCs/>
                  <w:szCs w:val="21"/>
                  <w:lang w:eastAsia="zh-CN"/>
                </w:rPr>
                <w:t>1 for</w:t>
              </w:r>
              <w:r w:rsidRPr="00DA0663">
                <w:rPr>
                  <w:rFonts w:eastAsia="DengXian"/>
                  <w:bCs/>
                  <w:szCs w:val="21"/>
                </w:rPr>
                <w:t xml:space="preserve"> fallback BC</w:t>
              </w:r>
              <w:r>
                <w:rPr>
                  <w:rFonts w:eastAsia="DengXian"/>
                  <w:bCs/>
                  <w:szCs w:val="21"/>
                </w:rPr>
                <w:t>.</w:t>
              </w:r>
            </w:ins>
          </w:p>
          <w:p w14:paraId="6D2E5CA6" w14:textId="77777777" w:rsidR="007A7C57" w:rsidRPr="00626CC0" w:rsidRDefault="007A7C57" w:rsidP="002C6FDF">
            <w:pPr>
              <w:widowControl w:val="0"/>
              <w:spacing w:after="160"/>
              <w:jc w:val="left"/>
              <w:rPr>
                <w:ins w:id="177" w:author="Huawei" w:date="2021-04-14T16:03:00Z"/>
                <w:rFonts w:eastAsia="DengXian"/>
                <w:bCs/>
                <w:szCs w:val="21"/>
                <w:lang w:eastAsia="zh-CN"/>
              </w:rPr>
            </w:pPr>
            <w:ins w:id="178" w:author="Huawei" w:date="2021-04-14T16:03:00Z">
              <w:r>
                <w:rPr>
                  <w:rFonts w:eastAsia="DengXian"/>
                  <w:bCs/>
                  <w:szCs w:val="21"/>
                  <w:lang w:eastAsia="zh-CN"/>
                </w:rPr>
                <w:t xml:space="preserve">The NW checks </w:t>
              </w:r>
              <w:r w:rsidRPr="00DA0663">
                <w:rPr>
                  <w:rFonts w:eastAsia="DengXian"/>
                  <w:bCs/>
                  <w:szCs w:val="21"/>
                  <w:lang w:eastAsia="zh-CN"/>
                </w:rPr>
                <w:t>BCS#</w:t>
              </w:r>
              <w:r>
                <w:rPr>
                  <w:rFonts w:eastAsia="DengXian"/>
                  <w:bCs/>
                  <w:szCs w:val="21"/>
                  <w:lang w:eastAsia="zh-CN"/>
                </w:rPr>
                <w:t xml:space="preserve">0 for </w:t>
              </w:r>
              <w:r w:rsidRPr="00DA0663">
                <w:rPr>
                  <w:rFonts w:eastAsia="DengXian"/>
                  <w:bCs/>
                  <w:szCs w:val="21"/>
                </w:rPr>
                <w:t>parent BC</w:t>
              </w:r>
              <w:r>
                <w:rPr>
                  <w:rFonts w:eastAsia="DengXian"/>
                  <w:bCs/>
                  <w:szCs w:val="21"/>
                </w:rPr>
                <w:t xml:space="preserve"> and </w:t>
              </w:r>
              <w:r>
                <w:rPr>
                  <w:rFonts w:eastAsia="DengXian"/>
                  <w:bCs/>
                  <w:szCs w:val="21"/>
                  <w:lang w:eastAsia="zh-CN"/>
                </w:rPr>
                <w:t>BCS#0 &amp;</w:t>
              </w:r>
              <w:r w:rsidRPr="00DA0663">
                <w:rPr>
                  <w:rFonts w:eastAsia="DengXian"/>
                  <w:bCs/>
                  <w:szCs w:val="21"/>
                  <w:lang w:eastAsia="zh-CN"/>
                </w:rPr>
                <w:t xml:space="preserve"> #</w:t>
              </w:r>
              <w:r>
                <w:rPr>
                  <w:rFonts w:eastAsia="DengXian"/>
                  <w:bCs/>
                  <w:szCs w:val="21"/>
                  <w:lang w:eastAsia="zh-CN"/>
                </w:rPr>
                <w:t xml:space="preserve">1 for </w:t>
              </w:r>
              <w:r w:rsidRPr="00DA0663">
                <w:rPr>
                  <w:rFonts w:eastAsia="DengXian"/>
                  <w:bCs/>
                  <w:szCs w:val="21"/>
                </w:rPr>
                <w:t>fallback BC</w:t>
              </w:r>
              <w:r>
                <w:rPr>
                  <w:rFonts w:eastAsia="DengXian"/>
                  <w:bCs/>
                  <w:szCs w:val="21"/>
                </w:rPr>
                <w:t xml:space="preserve"> separately.</w:t>
              </w:r>
            </w:ins>
          </w:p>
        </w:tc>
        <w:tc>
          <w:tcPr>
            <w:tcW w:w="3118" w:type="dxa"/>
          </w:tcPr>
          <w:p w14:paraId="26A53222" w14:textId="77777777" w:rsidR="007A7C57" w:rsidRDefault="007A7C57" w:rsidP="002C6FDF">
            <w:pPr>
              <w:widowControl w:val="0"/>
              <w:spacing w:after="160"/>
              <w:jc w:val="left"/>
              <w:rPr>
                <w:ins w:id="179" w:author="Huawei" w:date="2021-04-14T16:03:00Z"/>
                <w:rFonts w:eastAsia="DengXian"/>
                <w:bCs/>
                <w:szCs w:val="21"/>
              </w:rPr>
            </w:pPr>
            <w:ins w:id="180" w:author="Huawei" w:date="2021-04-14T16:03:00Z">
              <w:r>
                <w:rPr>
                  <w:rFonts w:eastAsia="DengXian" w:hint="eastAsia"/>
                  <w:bCs/>
                  <w:szCs w:val="21"/>
                  <w:lang w:eastAsia="zh-CN"/>
                </w:rPr>
                <w:t>U</w:t>
              </w:r>
              <w:r>
                <w:rPr>
                  <w:rFonts w:eastAsia="DengXian"/>
                  <w:bCs/>
                  <w:szCs w:val="21"/>
                  <w:lang w:eastAsia="zh-CN"/>
                </w:rPr>
                <w:t xml:space="preserve">E signals support of BCS#0 for </w:t>
              </w:r>
              <w:r w:rsidRPr="00DA0663">
                <w:rPr>
                  <w:rFonts w:eastAsia="DengXian"/>
                  <w:bCs/>
                  <w:szCs w:val="21"/>
                </w:rPr>
                <w:t>parent BC</w:t>
              </w:r>
              <w:r>
                <w:rPr>
                  <w:rFonts w:eastAsia="DengXian"/>
                  <w:bCs/>
                  <w:szCs w:val="21"/>
                </w:rPr>
                <w:t xml:space="preserve">, and does not need to explicitly </w:t>
              </w:r>
              <w:r>
                <w:rPr>
                  <w:rFonts w:eastAsia="DengXian"/>
                  <w:bCs/>
                  <w:szCs w:val="21"/>
                  <w:lang w:eastAsia="zh-CN"/>
                </w:rPr>
                <w:t xml:space="preserve">signal </w:t>
              </w:r>
              <w:r w:rsidRPr="00DA0663">
                <w:rPr>
                  <w:rFonts w:eastAsia="DengXian"/>
                  <w:bCs/>
                  <w:szCs w:val="21"/>
                </w:rPr>
                <w:t>fallback BC</w:t>
              </w:r>
              <w:r>
                <w:rPr>
                  <w:rFonts w:eastAsia="DengXian"/>
                  <w:bCs/>
                  <w:szCs w:val="21"/>
                </w:rPr>
                <w:t>.</w:t>
              </w:r>
            </w:ins>
          </w:p>
          <w:p w14:paraId="2A81167F" w14:textId="77777777" w:rsidR="007A7C57" w:rsidRPr="006D1E69" w:rsidRDefault="007A7C57" w:rsidP="002C6FDF">
            <w:pPr>
              <w:widowControl w:val="0"/>
              <w:spacing w:after="160"/>
              <w:jc w:val="left"/>
              <w:rPr>
                <w:ins w:id="181" w:author="Huawei" w:date="2021-04-14T16:03:00Z"/>
                <w:rFonts w:eastAsia="DengXian"/>
                <w:bCs/>
                <w:szCs w:val="21"/>
              </w:rPr>
            </w:pPr>
            <w:ins w:id="182" w:author="Huawei" w:date="2021-04-14T16:03:00Z">
              <w:r>
                <w:rPr>
                  <w:rFonts w:eastAsia="DengXian"/>
                  <w:bCs/>
                  <w:szCs w:val="21"/>
                  <w:lang w:eastAsia="zh-CN"/>
                </w:rPr>
                <w:t xml:space="preserve">The NW checks </w:t>
              </w:r>
              <w:r w:rsidRPr="00DA0663">
                <w:rPr>
                  <w:rFonts w:eastAsia="DengXian"/>
                  <w:bCs/>
                  <w:szCs w:val="21"/>
                  <w:lang w:eastAsia="zh-CN"/>
                </w:rPr>
                <w:t>BCS#</w:t>
              </w:r>
              <w:r>
                <w:rPr>
                  <w:rFonts w:eastAsia="DengXian"/>
                  <w:bCs/>
                  <w:szCs w:val="21"/>
                  <w:lang w:eastAsia="zh-CN"/>
                </w:rPr>
                <w:t xml:space="preserve">0 for </w:t>
              </w:r>
              <w:r w:rsidRPr="00DA0663">
                <w:rPr>
                  <w:rFonts w:eastAsia="DengXian"/>
                  <w:bCs/>
                  <w:szCs w:val="21"/>
                </w:rPr>
                <w:t>parent BC</w:t>
              </w:r>
              <w:r>
                <w:rPr>
                  <w:rFonts w:eastAsia="DengXian"/>
                  <w:bCs/>
                  <w:szCs w:val="21"/>
                </w:rPr>
                <w:t xml:space="preserve">, and consider the BWs applies to </w:t>
              </w:r>
              <w:r w:rsidRPr="00DA0663">
                <w:rPr>
                  <w:rFonts w:eastAsia="DengXian"/>
                  <w:bCs/>
                  <w:szCs w:val="21"/>
                </w:rPr>
                <w:t>parent BC</w:t>
              </w:r>
              <w:r>
                <w:rPr>
                  <w:rFonts w:eastAsia="DengXian"/>
                  <w:bCs/>
                  <w:szCs w:val="21"/>
                </w:rPr>
                <w:t xml:space="preserve"> and </w:t>
              </w:r>
              <w:r w:rsidRPr="00DA0663">
                <w:rPr>
                  <w:rFonts w:eastAsia="DengXian"/>
                  <w:bCs/>
                  <w:szCs w:val="21"/>
                </w:rPr>
                <w:t>fallback BC</w:t>
              </w:r>
              <w:r>
                <w:rPr>
                  <w:rFonts w:eastAsia="DengXian"/>
                  <w:bCs/>
                  <w:szCs w:val="21"/>
                </w:rPr>
                <w:t>.</w:t>
              </w:r>
            </w:ins>
          </w:p>
        </w:tc>
      </w:tr>
      <w:tr w:rsidR="007A7C57" w14:paraId="35C35552" w14:textId="77777777" w:rsidTr="002C6FDF">
        <w:trPr>
          <w:ins w:id="183" w:author="Huawei" w:date="2021-04-14T16:03:00Z"/>
        </w:trPr>
        <w:tc>
          <w:tcPr>
            <w:tcW w:w="3397" w:type="dxa"/>
          </w:tcPr>
          <w:p w14:paraId="47AB6CA8" w14:textId="77777777" w:rsidR="007A7C57" w:rsidRPr="00DA0663" w:rsidRDefault="007A7C57" w:rsidP="002C6FDF">
            <w:pPr>
              <w:widowControl w:val="0"/>
              <w:jc w:val="left"/>
              <w:rPr>
                <w:ins w:id="184" w:author="Huawei" w:date="2021-04-14T16:03:00Z"/>
                <w:rFonts w:eastAsia="DengXian"/>
                <w:bCs/>
                <w:szCs w:val="21"/>
              </w:rPr>
            </w:pPr>
            <w:ins w:id="185" w:author="Huawei" w:date="2021-04-14T16:03:00Z">
              <w:r w:rsidRPr="00DA0663">
                <w:rPr>
                  <w:rFonts w:eastAsia="DengXian"/>
                  <w:bCs/>
                  <w:szCs w:val="21"/>
                </w:rPr>
                <w:t xml:space="preserve">BWs for BCS#ID of fallback BC are </w:t>
              </w:r>
              <w:r>
                <w:rPr>
                  <w:rFonts w:eastAsia="DengXian"/>
                  <w:b/>
                  <w:bCs/>
                  <w:szCs w:val="21"/>
                </w:rPr>
                <w:t>different (not fully contained)</w:t>
              </w:r>
              <w:r w:rsidRPr="00DA0663">
                <w:rPr>
                  <w:rFonts w:eastAsia="DengXian"/>
                  <w:bCs/>
                  <w:szCs w:val="21"/>
                </w:rPr>
                <w:t xml:space="preserve"> that of parent BC</w:t>
              </w:r>
              <w:r>
                <w:rPr>
                  <w:rFonts w:eastAsia="DengXian" w:hint="eastAsia"/>
                  <w:bCs/>
                  <w:szCs w:val="21"/>
                  <w:lang w:eastAsia="zh-CN"/>
                </w:rPr>
                <w:t>,</w:t>
              </w:r>
              <w:r>
                <w:rPr>
                  <w:rFonts w:eastAsia="DengXian"/>
                  <w:bCs/>
                  <w:szCs w:val="21"/>
                  <w:lang w:eastAsia="zh-CN"/>
                </w:rPr>
                <w:t xml:space="preserve"> </w:t>
              </w:r>
              <w:r w:rsidRPr="00DA0663">
                <w:rPr>
                  <w:rFonts w:eastAsia="DengXian"/>
                  <w:bCs/>
                  <w:szCs w:val="21"/>
                </w:rPr>
                <w:t xml:space="preserve">e.g. </w:t>
              </w:r>
            </w:ins>
          </w:p>
          <w:p w14:paraId="16744126" w14:textId="77777777" w:rsidR="007A7C57" w:rsidRPr="00DA0663" w:rsidRDefault="007A7C57" w:rsidP="002C6FDF">
            <w:pPr>
              <w:widowControl w:val="0"/>
              <w:spacing w:after="160"/>
              <w:jc w:val="left"/>
              <w:rPr>
                <w:ins w:id="186" w:author="Huawei" w:date="2021-04-14T16:03:00Z"/>
                <w:rFonts w:eastAsia="DengXian"/>
                <w:bCs/>
                <w:szCs w:val="21"/>
                <w:lang w:eastAsia="zh-CN"/>
              </w:rPr>
            </w:pPr>
            <w:ins w:id="187" w:author="Huawei" w:date="2021-04-14T16:03:00Z">
              <w:r w:rsidRPr="00DA0663">
                <w:rPr>
                  <w:rFonts w:eastAsia="DengXian"/>
                  <w:bCs/>
                  <w:szCs w:val="21"/>
                  <w:lang w:eastAsia="zh-CN"/>
                </w:rPr>
                <w:t>BCS#</w:t>
              </w:r>
              <w:r>
                <w:rPr>
                  <w:rFonts w:eastAsia="DengXian"/>
                  <w:bCs/>
                  <w:szCs w:val="21"/>
                  <w:lang w:eastAsia="zh-CN"/>
                </w:rPr>
                <w:t>0</w:t>
              </w:r>
              <w:r w:rsidRPr="00DA0663">
                <w:rPr>
                  <w:rFonts w:eastAsia="DengXian"/>
                  <w:bCs/>
                  <w:szCs w:val="21"/>
                </w:rPr>
                <w:t xml:space="preserve"> of parent BC:</w:t>
              </w:r>
              <w:r w:rsidRPr="00DA0663">
                <w:rPr>
                  <w:rFonts w:eastAsia="DengXian"/>
                  <w:bCs/>
                  <w:szCs w:val="21"/>
                  <w:lang w:eastAsia="zh-CN"/>
                </w:rPr>
                <w:t xml:space="preserve"> {</w:t>
              </w:r>
              <w:r>
                <w:rPr>
                  <w:rFonts w:eastAsia="DengXian"/>
                  <w:bCs/>
                  <w:szCs w:val="21"/>
                  <w:lang w:eastAsia="zh-CN"/>
                </w:rPr>
                <w:t>A,</w:t>
              </w:r>
              <w:r w:rsidRPr="00DA0663">
                <w:rPr>
                  <w:rFonts w:eastAsia="DengXian"/>
                  <w:bCs/>
                  <w:szCs w:val="21"/>
                  <w:lang w:eastAsia="zh-CN"/>
                </w:rPr>
                <w:t>B} MHz</w:t>
              </w:r>
            </w:ins>
          </w:p>
          <w:p w14:paraId="04F419A9" w14:textId="77777777" w:rsidR="007A7C57" w:rsidRDefault="007A7C57" w:rsidP="002C6FDF">
            <w:pPr>
              <w:widowControl w:val="0"/>
              <w:spacing w:after="160"/>
              <w:jc w:val="left"/>
              <w:rPr>
                <w:ins w:id="188" w:author="Huawei" w:date="2021-04-14T16:03:00Z"/>
                <w:rFonts w:eastAsia="DengXian"/>
                <w:bCs/>
                <w:szCs w:val="21"/>
                <w:lang w:eastAsia="zh-CN"/>
              </w:rPr>
            </w:pPr>
            <w:ins w:id="189" w:author="Huawei" w:date="2021-04-14T16:03:00Z">
              <w:r w:rsidRPr="00DA0663">
                <w:rPr>
                  <w:rFonts w:eastAsia="DengXian"/>
                  <w:bCs/>
                  <w:szCs w:val="21"/>
                  <w:lang w:eastAsia="zh-CN"/>
                </w:rPr>
                <w:lastRenderedPageBreak/>
                <w:t>BCS#</w:t>
              </w:r>
              <w:r>
                <w:rPr>
                  <w:rFonts w:eastAsia="DengXian"/>
                  <w:bCs/>
                  <w:szCs w:val="21"/>
                  <w:lang w:eastAsia="zh-CN"/>
                </w:rPr>
                <w:t>0</w:t>
              </w:r>
              <w:r w:rsidRPr="00DA0663">
                <w:rPr>
                  <w:rFonts w:eastAsia="DengXian"/>
                  <w:bCs/>
                  <w:szCs w:val="21"/>
                </w:rPr>
                <w:t xml:space="preserve"> of fallback BC:</w:t>
              </w:r>
              <w:r w:rsidRPr="00DA0663">
                <w:rPr>
                  <w:rFonts w:eastAsia="DengXian"/>
                  <w:bCs/>
                  <w:szCs w:val="21"/>
                  <w:lang w:eastAsia="zh-CN"/>
                </w:rPr>
                <w:t xml:space="preserve"> {</w:t>
              </w:r>
              <w:r>
                <w:rPr>
                  <w:rFonts w:eastAsia="DengXian"/>
                  <w:bCs/>
                  <w:szCs w:val="21"/>
                  <w:lang w:eastAsia="zh-CN"/>
                </w:rPr>
                <w:t>B,C</w:t>
              </w:r>
              <w:r w:rsidRPr="00DA0663">
                <w:rPr>
                  <w:rFonts w:eastAsia="DengXian"/>
                  <w:bCs/>
                  <w:szCs w:val="21"/>
                  <w:lang w:eastAsia="zh-CN"/>
                </w:rPr>
                <w:t>} MHz</w:t>
              </w:r>
            </w:ins>
          </w:p>
          <w:p w14:paraId="23892D7B" w14:textId="77777777" w:rsidR="007A7C57" w:rsidRDefault="007A7C57" w:rsidP="002C6FDF">
            <w:pPr>
              <w:widowControl w:val="0"/>
              <w:jc w:val="left"/>
              <w:rPr>
                <w:ins w:id="190" w:author="Huawei" w:date="2021-04-14T16:03:00Z"/>
                <w:rFonts w:eastAsia="DengXian"/>
                <w:bCs/>
                <w:szCs w:val="21"/>
                <w:lang w:eastAsia="zh-CN"/>
              </w:rPr>
            </w:pPr>
            <w:ins w:id="191" w:author="Huawei" w:date="2021-04-14T16:03:00Z">
              <w:r w:rsidRPr="00DA0663">
                <w:rPr>
                  <w:rFonts w:eastAsia="DengXian"/>
                  <w:bCs/>
                  <w:szCs w:val="21"/>
                  <w:lang w:eastAsia="zh-CN"/>
                </w:rPr>
                <w:t>BCS#</w:t>
              </w:r>
              <w:r>
                <w:rPr>
                  <w:rFonts w:eastAsia="DengXian"/>
                  <w:bCs/>
                  <w:szCs w:val="21"/>
                  <w:lang w:eastAsia="zh-CN"/>
                </w:rPr>
                <w:t>1</w:t>
              </w:r>
              <w:r w:rsidRPr="00DA0663">
                <w:rPr>
                  <w:rFonts w:eastAsia="DengXian"/>
                  <w:bCs/>
                  <w:szCs w:val="21"/>
                </w:rPr>
                <w:t xml:space="preserve"> of fallback BC:</w:t>
              </w:r>
              <w:r w:rsidRPr="00DA0663">
                <w:rPr>
                  <w:rFonts w:eastAsia="DengXian"/>
                  <w:bCs/>
                  <w:szCs w:val="21"/>
                  <w:lang w:eastAsia="zh-CN"/>
                </w:rPr>
                <w:t xml:space="preserve"> {</w:t>
              </w:r>
              <w:r>
                <w:rPr>
                  <w:rFonts w:eastAsia="DengXian"/>
                  <w:bCs/>
                  <w:szCs w:val="21"/>
                  <w:lang w:eastAsia="zh-CN"/>
                </w:rPr>
                <w:t>A,</w:t>
              </w:r>
              <w:r w:rsidRPr="00DA0663">
                <w:rPr>
                  <w:rFonts w:eastAsia="DengXian"/>
                  <w:bCs/>
                  <w:szCs w:val="21"/>
                  <w:lang w:eastAsia="zh-CN"/>
                </w:rPr>
                <w:t>B</w:t>
              </w:r>
              <w:r>
                <w:rPr>
                  <w:rFonts w:eastAsia="DengXian"/>
                  <w:bCs/>
                  <w:szCs w:val="21"/>
                  <w:lang w:eastAsia="zh-CN"/>
                </w:rPr>
                <w:t>,C</w:t>
              </w:r>
              <w:r w:rsidRPr="00DA0663">
                <w:rPr>
                  <w:rFonts w:eastAsia="DengXian"/>
                  <w:bCs/>
                  <w:szCs w:val="21"/>
                  <w:lang w:eastAsia="zh-CN"/>
                </w:rPr>
                <w:t>} MHz</w:t>
              </w:r>
            </w:ins>
          </w:p>
          <w:p w14:paraId="60A28D4A" w14:textId="77777777" w:rsidR="007A7C57" w:rsidRPr="00DA0663" w:rsidRDefault="007A7C57" w:rsidP="002C6FDF">
            <w:pPr>
              <w:widowControl w:val="0"/>
              <w:jc w:val="left"/>
              <w:rPr>
                <w:ins w:id="192" w:author="Huawei" w:date="2021-04-14T16:03:00Z"/>
                <w:rFonts w:eastAsia="DengXian"/>
                <w:bCs/>
                <w:szCs w:val="21"/>
              </w:rPr>
            </w:pPr>
            <w:ins w:id="193" w:author="Huawei" w:date="2021-04-14T16:03:00Z">
              <w:r w:rsidRPr="003D6226">
                <w:rPr>
                  <w:rFonts w:eastAsia="DengXian"/>
                  <w:bCs/>
                  <w:i/>
                  <w:szCs w:val="21"/>
                  <w:lang w:eastAsia="zh-CN"/>
                </w:rPr>
                <w:t>[</w:t>
              </w:r>
              <w:r>
                <w:rPr>
                  <w:rFonts w:eastAsia="DengXian"/>
                  <w:bCs/>
                  <w:i/>
                  <w:szCs w:val="21"/>
                  <w:lang w:eastAsia="zh-CN"/>
                </w:rPr>
                <w:t>Not sure if such case exists</w:t>
              </w:r>
              <w:r w:rsidRPr="003D6226">
                <w:rPr>
                  <w:rFonts w:eastAsia="DengXian"/>
                  <w:bCs/>
                  <w:i/>
                  <w:szCs w:val="21"/>
                  <w:lang w:eastAsia="zh-CN"/>
                </w:rPr>
                <w:t>]</w:t>
              </w:r>
            </w:ins>
          </w:p>
        </w:tc>
        <w:tc>
          <w:tcPr>
            <w:tcW w:w="3119" w:type="dxa"/>
          </w:tcPr>
          <w:p w14:paraId="57134645" w14:textId="77777777" w:rsidR="007A7C57" w:rsidRDefault="007A7C57" w:rsidP="002C6FDF">
            <w:pPr>
              <w:widowControl w:val="0"/>
              <w:spacing w:after="160"/>
              <w:jc w:val="left"/>
              <w:rPr>
                <w:ins w:id="194" w:author="Huawei" w:date="2021-04-14T16:03:00Z"/>
                <w:rFonts w:eastAsia="DengXian"/>
                <w:bCs/>
                <w:szCs w:val="21"/>
              </w:rPr>
            </w:pPr>
            <w:ins w:id="195" w:author="Huawei" w:date="2021-04-14T16:03:00Z">
              <w:r>
                <w:rPr>
                  <w:rFonts w:eastAsia="DengXian" w:hint="eastAsia"/>
                  <w:bCs/>
                  <w:szCs w:val="21"/>
                  <w:lang w:eastAsia="zh-CN"/>
                </w:rPr>
                <w:lastRenderedPageBreak/>
                <w:t>U</w:t>
              </w:r>
              <w:r>
                <w:rPr>
                  <w:rFonts w:eastAsia="DengXian"/>
                  <w:bCs/>
                  <w:szCs w:val="21"/>
                  <w:lang w:eastAsia="zh-CN"/>
                </w:rPr>
                <w:t xml:space="preserve">E signals support of BCS#0 for </w:t>
              </w:r>
              <w:r w:rsidRPr="00DA0663">
                <w:rPr>
                  <w:rFonts w:eastAsia="DengXian"/>
                  <w:bCs/>
                  <w:szCs w:val="21"/>
                </w:rPr>
                <w:t>parent BC</w:t>
              </w:r>
              <w:r>
                <w:rPr>
                  <w:rFonts w:eastAsia="DengXian"/>
                  <w:bCs/>
                  <w:szCs w:val="21"/>
                </w:rPr>
                <w:t xml:space="preserve">, and need to explicitly </w:t>
              </w:r>
              <w:r>
                <w:rPr>
                  <w:rFonts w:eastAsia="DengXian"/>
                  <w:bCs/>
                  <w:szCs w:val="21"/>
                  <w:lang w:eastAsia="zh-CN"/>
                </w:rPr>
                <w:t xml:space="preserve">signals support of BCS#0 and </w:t>
              </w:r>
              <w:r w:rsidRPr="00DA0663">
                <w:rPr>
                  <w:rFonts w:eastAsia="DengXian"/>
                  <w:bCs/>
                  <w:szCs w:val="21"/>
                  <w:lang w:eastAsia="zh-CN"/>
                </w:rPr>
                <w:t>BCS#</w:t>
              </w:r>
              <w:r>
                <w:rPr>
                  <w:rFonts w:eastAsia="DengXian"/>
                  <w:bCs/>
                  <w:szCs w:val="21"/>
                  <w:lang w:eastAsia="zh-CN"/>
                </w:rPr>
                <w:t>1 for</w:t>
              </w:r>
              <w:r w:rsidRPr="00DA0663">
                <w:rPr>
                  <w:rFonts w:eastAsia="DengXian"/>
                  <w:bCs/>
                  <w:szCs w:val="21"/>
                </w:rPr>
                <w:t xml:space="preserve"> fallback BC</w:t>
              </w:r>
              <w:r>
                <w:rPr>
                  <w:rFonts w:eastAsia="DengXian"/>
                  <w:bCs/>
                  <w:szCs w:val="21"/>
                </w:rPr>
                <w:t>?</w:t>
              </w:r>
            </w:ins>
          </w:p>
          <w:p w14:paraId="197B9E9C" w14:textId="77777777" w:rsidR="007A7C57" w:rsidRPr="00076D15" w:rsidRDefault="007A7C57" w:rsidP="002C6FDF">
            <w:pPr>
              <w:widowControl w:val="0"/>
              <w:spacing w:after="160"/>
              <w:jc w:val="left"/>
              <w:rPr>
                <w:ins w:id="196" w:author="Huawei" w:date="2021-04-14T16:03:00Z"/>
                <w:rFonts w:eastAsia="DengXian"/>
                <w:bCs/>
                <w:i/>
                <w:szCs w:val="21"/>
              </w:rPr>
            </w:pPr>
            <w:ins w:id="197" w:author="Huawei" w:date="2021-04-14T16:03:00Z">
              <w:r w:rsidRPr="00076D15">
                <w:rPr>
                  <w:rFonts w:eastAsia="DengXian"/>
                  <w:bCs/>
                  <w:i/>
                  <w:szCs w:val="21"/>
                </w:rPr>
                <w:t>[</w:t>
              </w:r>
              <w:r>
                <w:rPr>
                  <w:rFonts w:eastAsia="DengXian"/>
                  <w:bCs/>
                  <w:i/>
                  <w:szCs w:val="21"/>
                </w:rPr>
                <w:t>N</w:t>
              </w:r>
              <w:r w:rsidRPr="00076D15">
                <w:rPr>
                  <w:rFonts w:eastAsia="DengXian"/>
                  <w:bCs/>
                  <w:i/>
                  <w:szCs w:val="21"/>
                </w:rPr>
                <w:t xml:space="preserve">ot sure if we need to consider </w:t>
              </w:r>
              <w:r w:rsidRPr="00076D15">
                <w:rPr>
                  <w:rFonts w:eastAsia="DengXian"/>
                  <w:bCs/>
                  <w:i/>
                  <w:szCs w:val="21"/>
                </w:rPr>
                <w:lastRenderedPageBreak/>
                <w:t>this case]</w:t>
              </w:r>
            </w:ins>
          </w:p>
        </w:tc>
        <w:tc>
          <w:tcPr>
            <w:tcW w:w="3118" w:type="dxa"/>
          </w:tcPr>
          <w:p w14:paraId="36807C79" w14:textId="77777777" w:rsidR="007A7C57" w:rsidRDefault="007A7C57" w:rsidP="002C6FDF">
            <w:pPr>
              <w:widowControl w:val="0"/>
              <w:spacing w:after="160"/>
              <w:jc w:val="left"/>
              <w:rPr>
                <w:ins w:id="198" w:author="Huawei" w:date="2021-04-14T16:03:00Z"/>
                <w:rFonts w:eastAsia="DengXian"/>
                <w:bCs/>
                <w:szCs w:val="21"/>
              </w:rPr>
            </w:pPr>
            <w:ins w:id="199" w:author="Huawei" w:date="2021-04-14T16:03:00Z">
              <w:r>
                <w:rPr>
                  <w:rFonts w:eastAsia="DengXian" w:hint="eastAsia"/>
                  <w:bCs/>
                  <w:szCs w:val="21"/>
                  <w:lang w:eastAsia="zh-CN"/>
                </w:rPr>
                <w:lastRenderedPageBreak/>
                <w:t>U</w:t>
              </w:r>
              <w:r>
                <w:rPr>
                  <w:rFonts w:eastAsia="DengXian"/>
                  <w:bCs/>
                  <w:szCs w:val="21"/>
                  <w:lang w:eastAsia="zh-CN"/>
                </w:rPr>
                <w:t xml:space="preserve">E signals support of BCS#0 for </w:t>
              </w:r>
              <w:r w:rsidRPr="00DA0663">
                <w:rPr>
                  <w:rFonts w:eastAsia="DengXian"/>
                  <w:bCs/>
                  <w:szCs w:val="21"/>
                </w:rPr>
                <w:t>parent BC</w:t>
              </w:r>
              <w:r>
                <w:rPr>
                  <w:rFonts w:eastAsia="DengXian"/>
                  <w:bCs/>
                  <w:szCs w:val="21"/>
                </w:rPr>
                <w:t xml:space="preserve">, and need to explicitly </w:t>
              </w:r>
              <w:r>
                <w:rPr>
                  <w:rFonts w:eastAsia="DengXian"/>
                  <w:bCs/>
                  <w:szCs w:val="21"/>
                  <w:lang w:eastAsia="zh-CN"/>
                </w:rPr>
                <w:t>signals support of BCS#0 for</w:t>
              </w:r>
              <w:r w:rsidRPr="00DA0663">
                <w:rPr>
                  <w:rFonts w:eastAsia="DengXian"/>
                  <w:bCs/>
                  <w:szCs w:val="21"/>
                </w:rPr>
                <w:t xml:space="preserve"> fallback BC</w:t>
              </w:r>
              <w:r>
                <w:rPr>
                  <w:rFonts w:eastAsia="DengXian"/>
                  <w:bCs/>
                  <w:szCs w:val="21"/>
                </w:rPr>
                <w:t>?</w:t>
              </w:r>
            </w:ins>
          </w:p>
          <w:p w14:paraId="7A33F177" w14:textId="77777777" w:rsidR="007A7C57" w:rsidRDefault="007A7C57" w:rsidP="002C6FDF">
            <w:pPr>
              <w:widowControl w:val="0"/>
              <w:spacing w:after="160"/>
              <w:jc w:val="left"/>
              <w:rPr>
                <w:ins w:id="200" w:author="Huawei" w:date="2021-04-14T16:03:00Z"/>
                <w:rFonts w:eastAsia="DengXian"/>
                <w:bCs/>
                <w:szCs w:val="21"/>
                <w:lang w:eastAsia="zh-CN"/>
              </w:rPr>
            </w:pPr>
            <w:ins w:id="201" w:author="Huawei" w:date="2021-04-14T16:03:00Z">
              <w:r w:rsidRPr="00076D15">
                <w:rPr>
                  <w:rFonts w:eastAsia="DengXian"/>
                  <w:bCs/>
                  <w:i/>
                  <w:szCs w:val="21"/>
                </w:rPr>
                <w:t>[</w:t>
              </w:r>
              <w:r>
                <w:rPr>
                  <w:rFonts w:eastAsia="DengXian"/>
                  <w:bCs/>
                  <w:i/>
                  <w:szCs w:val="21"/>
                </w:rPr>
                <w:t>N</w:t>
              </w:r>
              <w:r w:rsidRPr="00076D15">
                <w:rPr>
                  <w:rFonts w:eastAsia="DengXian"/>
                  <w:bCs/>
                  <w:i/>
                  <w:szCs w:val="21"/>
                </w:rPr>
                <w:t xml:space="preserve">ot sure if we need to consider </w:t>
              </w:r>
              <w:r w:rsidRPr="00076D15">
                <w:rPr>
                  <w:rFonts w:eastAsia="DengXian"/>
                  <w:bCs/>
                  <w:i/>
                  <w:szCs w:val="21"/>
                </w:rPr>
                <w:lastRenderedPageBreak/>
                <w:t>this case]</w:t>
              </w:r>
            </w:ins>
          </w:p>
        </w:tc>
      </w:tr>
    </w:tbl>
    <w:p w14:paraId="430E5578" w14:textId="77777777" w:rsidR="00A075A5" w:rsidRPr="007A7C57" w:rsidRDefault="00A075A5">
      <w:pPr>
        <w:widowControl w:val="0"/>
        <w:spacing w:after="160"/>
        <w:rPr>
          <w:rFonts w:ascii="CG Times (WN)" w:eastAsia="DengXian" w:hAnsi="CG Times (WN)"/>
          <w:bCs/>
          <w:sz w:val="21"/>
          <w:szCs w:val="21"/>
          <w:lang w:eastAsia="zh-CN"/>
        </w:rPr>
      </w:pPr>
    </w:p>
    <w:p w14:paraId="67283181" w14:textId="77777777" w:rsidR="008B6819" w:rsidRDefault="00BB17C8">
      <w:pPr>
        <w:pStyle w:val="Heading3"/>
        <w:rPr>
          <w:rFonts w:eastAsia="DengXian"/>
          <w:lang w:eastAsia="zh-CN"/>
        </w:rPr>
      </w:pPr>
      <w:r>
        <w:rPr>
          <w:rFonts w:eastAsia="DengXian"/>
          <w:lang w:eastAsia="zh-CN"/>
        </w:rPr>
        <w:t>3.1.2 Intra-band (NG)EN-DC/NE-DC BC with only single NR carrier</w:t>
      </w:r>
    </w:p>
    <w:p w14:paraId="67283182"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r>
              <w:rPr>
                <w:i/>
                <w:lang w:eastAsia="zh-CN"/>
              </w:rPr>
              <w:t>supportedBandwidthCombinationSetIntraENDC</w:t>
            </w:r>
            <w:r>
              <w:rPr>
                <w:lang w:eastAsia="zh-CN"/>
              </w:rPr>
              <w:t>.</w:t>
            </w:r>
          </w:p>
          <w:p w14:paraId="67283184" w14:textId="77777777" w:rsidR="008B6819" w:rsidRDefault="00BB17C8">
            <w:pPr>
              <w:rPr>
                <w:lang w:eastAsia="zh-CN"/>
              </w:rPr>
            </w:pPr>
            <w:r>
              <w:rPr>
                <w:lang w:eastAsia="zh-CN"/>
              </w:rPr>
              <w:t xml:space="preserve">Observation 2: The </w:t>
            </w:r>
            <w:r>
              <w:rPr>
                <w:i/>
                <w:lang w:eastAsia="zh-CN"/>
              </w:rPr>
              <w:t>supportedBandwidthCombinationSetIntraENDC</w:t>
            </w:r>
            <w:r>
              <w:rPr>
                <w:lang w:eastAsia="zh-CN"/>
              </w:rPr>
              <w:t xml:space="preserve"> was introduced for the case that can’t be covered by </w:t>
            </w:r>
            <w:r>
              <w:rPr>
                <w:i/>
                <w:lang w:eastAsia="zh-CN"/>
              </w:rPr>
              <w:t>supportedBandwidthCombinationSet</w:t>
            </w:r>
            <w:r>
              <w:rPr>
                <w:lang w:eastAsia="zh-CN"/>
              </w:rPr>
              <w:t xml:space="preserve">. From this point of view, the BCS for the Intra-band Part of a “Intra-band (NG)EN-DC/NE-DC BC with LTE inter-band CA and NR single carrier” shall be reported in the </w:t>
            </w:r>
            <w:r>
              <w:rPr>
                <w:i/>
                <w:lang w:eastAsia="zh-CN"/>
              </w:rPr>
              <w:t>supportedBandwidthCombinationSet</w:t>
            </w:r>
            <w:r>
              <w:rPr>
                <w:lang w:eastAsia="zh-CN"/>
              </w:rPr>
              <w:t>.</w:t>
            </w:r>
          </w:p>
          <w:p w14:paraId="67283185" w14:textId="77777777" w:rsidR="008B6819" w:rsidRDefault="00BB17C8">
            <w:pPr>
              <w:rPr>
                <w:lang w:eastAsia="zh-CN"/>
              </w:rPr>
            </w:pPr>
            <w:r>
              <w:rPr>
                <w:lang w:eastAsia="zh-CN"/>
              </w:rPr>
              <w:t>Proposal 1: Ran2 to confirm which capability element (</w:t>
            </w:r>
            <w:r>
              <w:rPr>
                <w:i/>
                <w:lang w:eastAsia="zh-CN"/>
              </w:rPr>
              <w:t>SupportedBandwidthCombinationSet</w:t>
            </w:r>
            <w:r>
              <w:rPr>
                <w:lang w:eastAsia="zh-CN"/>
              </w:rPr>
              <w:t xml:space="preserve"> or </w:t>
            </w:r>
            <w:r>
              <w:rPr>
                <w:i/>
                <w:lang w:eastAsia="zh-CN"/>
              </w:rPr>
              <w:t>supportedBandwidthCombinationSetIntraENDC</w:t>
            </w:r>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r>
              <w:rPr>
                <w:i/>
                <w:lang w:eastAsia="zh-CN"/>
              </w:rPr>
              <w:t>SupportedBandwidthCombinationSet</w:t>
            </w:r>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DengXian" w:hAnsi="CG Times (WN)"/>
          <w:bCs/>
          <w:sz w:val="21"/>
          <w:szCs w:val="21"/>
          <w:lang w:eastAsia="zh-CN"/>
        </w:rPr>
      </w:pPr>
    </w:p>
    <w:p w14:paraId="67283189" w14:textId="77777777" w:rsidR="008B6819" w:rsidRDefault="00BB17C8">
      <w:pPr>
        <w:widowControl w:val="0"/>
        <w:spacing w:after="160"/>
        <w:jc w:val="left"/>
        <w:rPr>
          <w:rFonts w:ascii="CG Times (WN)" w:eastAsia="DengXian" w:hAnsi="CG Times (WN)"/>
          <w:b/>
          <w:bCs/>
          <w:sz w:val="21"/>
          <w:szCs w:val="21"/>
          <w:lang w:eastAsia="zh-CN"/>
        </w:rPr>
      </w:pPr>
      <w:r>
        <w:rPr>
          <w:rFonts w:ascii="CG Times (WN)" w:eastAsia="DengXian" w:hAnsi="CG Times (WN)"/>
          <w:b/>
          <w:bCs/>
          <w:sz w:val="21"/>
          <w:szCs w:val="21"/>
          <w:lang w:eastAsia="zh-CN"/>
        </w:rPr>
        <w:t>Q1-1 Which capability element (</w:t>
      </w:r>
      <w:r>
        <w:rPr>
          <w:rFonts w:ascii="CG Times (WN)" w:eastAsia="DengXian" w:hAnsi="CG Times (WN)"/>
          <w:b/>
          <w:bCs/>
          <w:i/>
          <w:sz w:val="21"/>
          <w:szCs w:val="21"/>
          <w:lang w:eastAsia="zh-CN"/>
        </w:rPr>
        <w:t>SupportedBandwidthCombinationSet</w:t>
      </w:r>
      <w:r>
        <w:rPr>
          <w:rFonts w:ascii="CG Times (WN)" w:eastAsia="DengXian" w:hAnsi="CG Times (WN)"/>
          <w:b/>
          <w:bCs/>
          <w:sz w:val="21"/>
          <w:szCs w:val="21"/>
          <w:lang w:eastAsia="zh-CN"/>
        </w:rPr>
        <w:t xml:space="preserve"> or </w:t>
      </w:r>
      <w:r>
        <w:rPr>
          <w:rFonts w:ascii="CG Times (WN)" w:eastAsia="DengXian" w:hAnsi="CG Times (WN)"/>
          <w:b/>
          <w:bCs/>
          <w:i/>
          <w:sz w:val="21"/>
          <w:szCs w:val="21"/>
          <w:lang w:eastAsia="zh-CN"/>
        </w:rPr>
        <w:t>supportedBandwidthCombinationSetIntraENDC</w:t>
      </w:r>
      <w:r>
        <w:rPr>
          <w:rFonts w:ascii="CG Times (WN)" w:eastAsia="DengXian" w:hAnsi="CG Times (WN)"/>
          <w:b/>
          <w:bCs/>
          <w:sz w:val="21"/>
          <w:szCs w:val="21"/>
          <w:lang w:eastAsia="zh-CN"/>
        </w:rPr>
        <w:t>) shall be adopted to report the intra-band Part of “Intra-band (NG)EN-DC/NE-DC BC with LTE inter-band CA and NR single carrier”.</w:t>
      </w:r>
    </w:p>
    <w:tbl>
      <w:tblPr>
        <w:tblStyle w:val="TableGrid"/>
        <w:tblW w:w="5000" w:type="pct"/>
        <w:tblLayout w:type="fixed"/>
        <w:tblLook w:val="04A0" w:firstRow="1" w:lastRow="0" w:firstColumn="1" w:lastColumn="0" w:noHBand="0" w:noVBand="1"/>
      </w:tblPr>
      <w:tblGrid>
        <w:gridCol w:w="2048"/>
        <w:gridCol w:w="4035"/>
        <w:gridCol w:w="3548"/>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r>
              <w:rPr>
                <w:rFonts w:eastAsiaTheme="minorEastAsia"/>
                <w:b/>
                <w:bCs/>
                <w:i/>
                <w:sz w:val="22"/>
                <w:szCs w:val="22"/>
                <w:lang w:eastAsia="ja-JP"/>
              </w:rPr>
              <w:t>SupportedBandwidthCombinationSet</w:t>
            </w:r>
            <w:r>
              <w:rPr>
                <w:rFonts w:eastAsiaTheme="minorEastAsia"/>
                <w:b/>
                <w:bCs/>
                <w:sz w:val="22"/>
                <w:szCs w:val="22"/>
                <w:lang w:eastAsia="ja-JP"/>
              </w:rPr>
              <w:t xml:space="preserve"> or </w:t>
            </w:r>
            <w:r>
              <w:rPr>
                <w:rFonts w:eastAsiaTheme="minorEastAsia"/>
                <w:b/>
                <w:bCs/>
                <w:i/>
                <w:sz w:val="22"/>
                <w:szCs w:val="22"/>
                <w:lang w:eastAsia="ja-JP"/>
              </w:rPr>
              <w:t>supportedBandwidthCombinationSetIntraENDC</w:t>
            </w:r>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DengXian"/>
                <w:sz w:val="22"/>
                <w:szCs w:val="22"/>
                <w:lang w:eastAsia="zh-CN"/>
              </w:rPr>
            </w:pPr>
            <w:r>
              <w:rPr>
                <w:rFonts w:eastAsia="DengXian"/>
                <w:sz w:val="22"/>
                <w:szCs w:val="22"/>
                <w:lang w:eastAsia="zh-CN"/>
              </w:rPr>
              <w:t>Apple</w:t>
            </w:r>
          </w:p>
        </w:tc>
        <w:tc>
          <w:tcPr>
            <w:tcW w:w="2095" w:type="pct"/>
          </w:tcPr>
          <w:p w14:paraId="6728318F" w14:textId="77777777" w:rsidR="008B6819" w:rsidRDefault="00BB17C8">
            <w:pPr>
              <w:spacing w:after="0" w:line="276" w:lineRule="auto"/>
              <w:rPr>
                <w:rFonts w:eastAsia="DengXian"/>
                <w:sz w:val="22"/>
                <w:szCs w:val="22"/>
                <w:lang w:eastAsia="zh-CN"/>
              </w:rPr>
            </w:pPr>
            <w:r>
              <w:rPr>
                <w:rFonts w:eastAsia="DengXian"/>
                <w:sz w:val="22"/>
                <w:szCs w:val="22"/>
                <w:lang w:eastAsia="zh-CN"/>
              </w:rPr>
              <w:t xml:space="preserve">We are not yet sure about the issue, but our view is that with NR single carrier, there is no need for NR part of BCS and so is </w:t>
            </w:r>
            <w:r>
              <w:rPr>
                <w:rFonts w:eastAsia="DengXian"/>
                <w:b/>
                <w:bCs/>
                <w:i/>
                <w:sz w:val="21"/>
                <w:szCs w:val="21"/>
                <w:lang w:eastAsia="zh-CN"/>
              </w:rPr>
              <w:t xml:space="preserve">SupportedBandwidthCombinationSet </w:t>
            </w:r>
            <w:r>
              <w:rPr>
                <w:rFonts w:eastAsia="DengXian"/>
                <w:sz w:val="22"/>
                <w:szCs w:val="22"/>
                <w:lang w:eastAsia="zh-CN"/>
              </w:rPr>
              <w:t>sufficient…?</w:t>
            </w:r>
          </w:p>
        </w:tc>
        <w:tc>
          <w:tcPr>
            <w:tcW w:w="1842" w:type="pct"/>
          </w:tcPr>
          <w:p w14:paraId="67283190" w14:textId="77777777" w:rsidR="008B6819" w:rsidRDefault="008B6819">
            <w:pPr>
              <w:spacing w:after="0" w:line="276" w:lineRule="auto"/>
              <w:rPr>
                <w:rFonts w:eastAsia="DengXian"/>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DengXian"/>
                <w:b/>
                <w:bCs/>
                <w:sz w:val="21"/>
                <w:szCs w:val="21"/>
                <w:lang w:val="en-US" w:eastAsia="zh-CN"/>
              </w:rPr>
            </w:pPr>
          </w:p>
          <w:p w14:paraId="67283194" w14:textId="77777777" w:rsidR="008B6819" w:rsidRDefault="00BB17C8">
            <w:pPr>
              <w:spacing w:after="0" w:line="276" w:lineRule="auto"/>
              <w:rPr>
                <w:rFonts w:eastAsia="DengXian"/>
                <w:b/>
                <w:bCs/>
                <w:sz w:val="21"/>
                <w:szCs w:val="21"/>
                <w:lang w:val="en-US" w:eastAsia="zh-CN"/>
              </w:rPr>
            </w:pPr>
            <w:r>
              <w:rPr>
                <w:rFonts w:eastAsia="DengXian"/>
                <w:b/>
                <w:bCs/>
                <w:i/>
                <w:sz w:val="21"/>
                <w:szCs w:val="21"/>
                <w:lang w:eastAsia="zh-CN"/>
              </w:rPr>
              <w:t xml:space="preserve">SupportedBandwidthCombinationSet </w:t>
            </w:r>
          </w:p>
          <w:p w14:paraId="67283195" w14:textId="77777777" w:rsidR="008B6819" w:rsidRDefault="008B6819">
            <w:pPr>
              <w:spacing w:after="0" w:line="276" w:lineRule="auto"/>
              <w:rPr>
                <w:rFonts w:eastAsia="DengXian"/>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 xml:space="preserve">@Apple  We share the same view that for the case of  </w:t>
            </w:r>
            <w:r>
              <w:rPr>
                <w:rFonts w:eastAsia="DengXian"/>
                <w:b/>
                <w:bCs/>
                <w:sz w:val="21"/>
                <w:szCs w:val="21"/>
                <w:lang w:eastAsia="zh-CN"/>
              </w:rPr>
              <w:t>“</w:t>
            </w:r>
            <w:r>
              <w:rPr>
                <w:rFonts w:eastAsia="DengXian"/>
                <w:sz w:val="21"/>
                <w:szCs w:val="21"/>
                <w:lang w:eastAsia="zh-CN"/>
              </w:rPr>
              <w:t>Intra-band (NG)EN-DC/NE-DC BC with LTE inter-band CA and NR single carrier</w:t>
            </w:r>
            <w:r>
              <w:rPr>
                <w:rFonts w:eastAsia="DengXian"/>
                <w:sz w:val="21"/>
                <w:szCs w:val="21"/>
                <w:lang w:val="en-US" w:eastAsia="zh-CN"/>
              </w:rPr>
              <w:t>”</w:t>
            </w:r>
            <w:r>
              <w:rPr>
                <w:rFonts w:hint="eastAsia"/>
                <w:sz w:val="21"/>
                <w:szCs w:val="21"/>
                <w:lang w:val="en-US" w:eastAsia="zh-CN"/>
              </w:rPr>
              <w:t xml:space="preserve">, there is no need for NR part of BCS so the </w:t>
            </w:r>
            <w:r>
              <w:rPr>
                <w:rFonts w:eastAsia="DengXian"/>
                <w:b/>
                <w:bCs/>
                <w:i/>
                <w:sz w:val="21"/>
                <w:szCs w:val="21"/>
                <w:lang w:eastAsia="zh-CN"/>
              </w:rPr>
              <w:t xml:space="preserve">SupportedBandwidthCombinationSet </w:t>
            </w:r>
            <w:r>
              <w:rPr>
                <w:rFonts w:eastAsia="DengXian" w:hint="eastAsia"/>
                <w:iCs/>
                <w:sz w:val="21"/>
                <w:szCs w:val="21"/>
                <w:lang w:val="en-US" w:eastAsia="zh-CN"/>
              </w:rPr>
              <w:t xml:space="preserve"> is sufficient, which means the UE shall report the BCS for the intra-band EN-DC part in the </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rFonts w:eastAsia="DengXian" w:hint="eastAsia"/>
                <w:iCs/>
                <w:sz w:val="21"/>
                <w:szCs w:val="21"/>
                <w:lang w:val="en-US" w:eastAsia="zh-CN"/>
              </w:rPr>
              <w:t xml:space="preserve">instead of the </w:t>
            </w:r>
            <w:r>
              <w:rPr>
                <w:rFonts w:eastAsiaTheme="minorEastAsia"/>
                <w:b/>
                <w:bCs/>
                <w:i/>
                <w:sz w:val="22"/>
                <w:szCs w:val="22"/>
                <w:lang w:eastAsia="ja-JP"/>
              </w:rPr>
              <w:lastRenderedPageBreak/>
              <w:t>supportedBandwidthCombinationSetIntraENDC</w:t>
            </w:r>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r>
              <w:rPr>
                <w:rFonts w:eastAsiaTheme="minorEastAsia"/>
                <w:b/>
                <w:bCs/>
                <w:i/>
                <w:sz w:val="22"/>
                <w:szCs w:val="22"/>
                <w:lang w:eastAsia="ja-JP"/>
              </w:rPr>
              <w:t>supportedBandwidthCombinationSetIntraENDC</w:t>
            </w:r>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iCs/>
                <w:sz w:val="22"/>
                <w:szCs w:val="22"/>
                <w:lang w:val="en-US" w:eastAsia="zh-CN"/>
              </w:rPr>
              <w:t>”</w:t>
            </w:r>
            <w:r>
              <w:rPr>
                <w:rFonts w:hint="eastAsia"/>
                <w:iCs/>
                <w:sz w:val="22"/>
                <w:szCs w:val="22"/>
                <w:lang w:val="en-US" w:eastAsia="zh-CN"/>
              </w:rPr>
              <w:t xml:space="preserve">, but for the case of  </w:t>
            </w:r>
            <w:r>
              <w:rPr>
                <w:iCs/>
                <w:sz w:val="22"/>
                <w:szCs w:val="22"/>
                <w:lang w:val="en-US" w:eastAsia="zh-CN"/>
              </w:rPr>
              <w:t>“</w:t>
            </w:r>
            <w:r>
              <w:rPr>
                <w:rFonts w:eastAsia="DengXian"/>
                <w:b/>
                <w:bCs/>
                <w:sz w:val="21"/>
                <w:szCs w:val="21"/>
                <w:lang w:eastAsia="zh-CN"/>
              </w:rPr>
              <w:t>“</w:t>
            </w:r>
            <w:r>
              <w:rPr>
                <w:rFonts w:eastAsia="DengXian"/>
                <w:sz w:val="21"/>
                <w:szCs w:val="21"/>
                <w:lang w:eastAsia="zh-CN"/>
              </w:rPr>
              <w:t>Intra-band (NG)EN-DC/NE-DC BC with LTE inter-band CA and NR single carrier</w:t>
            </w:r>
            <w:r>
              <w:rPr>
                <w:rFonts w:eastAsia="DengXian"/>
                <w:sz w:val="21"/>
                <w:szCs w:val="21"/>
                <w:lang w:val="en-US" w:eastAsia="zh-CN"/>
              </w:rPr>
              <w:t>”</w:t>
            </w:r>
            <w:r>
              <w:rPr>
                <w:rFonts w:eastAsia="DengXian" w:hint="eastAsia"/>
                <w:sz w:val="21"/>
                <w:szCs w:val="21"/>
                <w:lang w:val="en-US" w:eastAsia="zh-CN"/>
              </w:rPr>
              <w:t xml:space="preserve">, as described above, it can be covered by </w:t>
            </w:r>
            <w:r>
              <w:rPr>
                <w:rFonts w:eastAsia="DengXian"/>
                <w:sz w:val="21"/>
                <w:szCs w:val="21"/>
                <w:lang w:val="en-US" w:eastAsia="zh-CN"/>
              </w:rPr>
              <w:t>“</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rFonts w:eastAsia="DengXian"/>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DengXian"/>
                <w:sz w:val="21"/>
                <w:szCs w:val="21"/>
                <w:lang w:val="en-US" w:eastAsia="zh-CN"/>
              </w:rPr>
            </w:pPr>
            <w:r>
              <w:rPr>
                <w:rFonts w:hint="eastAsia"/>
                <w:iCs/>
                <w:sz w:val="22"/>
                <w:szCs w:val="22"/>
                <w:lang w:val="en-US" w:eastAsia="zh-CN"/>
              </w:rPr>
              <w:t>Then back to the current spec,</w:t>
            </w:r>
            <w:r>
              <w:rPr>
                <w:rFonts w:eastAsia="DengXian" w:hint="eastAsia"/>
                <w:iCs/>
                <w:sz w:val="21"/>
                <w:szCs w:val="21"/>
                <w:lang w:val="en-US" w:eastAsia="zh-CN"/>
              </w:rPr>
              <w:t xml:space="preserve"> in the </w:t>
            </w:r>
            <w:r>
              <w:rPr>
                <w:rFonts w:eastAsia="DengXian"/>
                <w:iCs/>
                <w:sz w:val="21"/>
                <w:szCs w:val="21"/>
                <w:lang w:val="en-US" w:eastAsia="zh-CN"/>
              </w:rPr>
              <w:t>“</w:t>
            </w:r>
            <w:r>
              <w:rPr>
                <w:rFonts w:eastAsiaTheme="minorEastAsia"/>
                <w:b/>
                <w:bCs/>
                <w:i/>
                <w:sz w:val="22"/>
                <w:szCs w:val="22"/>
                <w:lang w:eastAsia="ja-JP"/>
              </w:rPr>
              <w:t>supportedBandwidthCombinationSetIntraENDC</w:t>
            </w:r>
            <w:r>
              <w:rPr>
                <w:rFonts w:eastAsia="DengXian"/>
                <w:iCs/>
                <w:sz w:val="21"/>
                <w:szCs w:val="21"/>
                <w:lang w:val="en-US" w:eastAsia="zh-CN"/>
              </w:rPr>
              <w:t>”</w:t>
            </w:r>
            <w:r>
              <w:rPr>
                <w:rFonts w:eastAsia="DengXian" w:hint="eastAsia"/>
                <w:iCs/>
                <w:sz w:val="21"/>
                <w:szCs w:val="21"/>
                <w:lang w:val="en-US" w:eastAsia="zh-CN"/>
              </w:rPr>
              <w:t xml:space="preserve">, it said </w:t>
            </w:r>
            <w:r>
              <w:rPr>
                <w:rFonts w:eastAsia="DengXian"/>
                <w:sz w:val="21"/>
                <w:szCs w:val="21"/>
                <w:lang w:val="en-US" w:eastAsia="zh-CN"/>
              </w:rPr>
              <w:t>“</w:t>
            </w:r>
            <w:r>
              <w:rPr>
                <w:rFonts w:eastAsia="DengXian" w:hint="eastAsia"/>
                <w:sz w:val="21"/>
                <w:szCs w:val="21"/>
                <w:lang w:val="en-US" w:eastAsia="zh-CN"/>
              </w:rPr>
              <w:tab/>
            </w:r>
            <w:r>
              <w:rPr>
                <w:rFonts w:eastAsia="DengXian" w:hint="eastAsia"/>
                <w:sz w:val="21"/>
                <w:szCs w:val="21"/>
                <w:lang w:val="en-US" w:eastAsia="en-GB"/>
              </w:rPr>
              <w:t>It is mandatory if the band combination is an</w:t>
            </w:r>
            <w:r>
              <w:rPr>
                <w:rFonts w:eastAsia="DengXian" w:hint="eastAsia"/>
                <w:sz w:val="21"/>
                <w:szCs w:val="21"/>
                <w:lang w:val="en-US" w:eastAsia="zh-CN"/>
              </w:rPr>
              <w:t xml:space="preserve"> intra-band (NG)EN-DC/NE-DC </w:t>
            </w:r>
            <w:r>
              <w:rPr>
                <w:rFonts w:eastAsia="DengXian" w:hint="eastAsia"/>
                <w:sz w:val="21"/>
                <w:szCs w:val="21"/>
                <w:lang w:val="en-US" w:eastAsia="en-GB"/>
              </w:rPr>
              <w:t>combination</w:t>
            </w:r>
            <w:r>
              <w:rPr>
                <w:rFonts w:eastAsia="DengXian" w:hint="eastAsia"/>
                <w:sz w:val="21"/>
                <w:szCs w:val="21"/>
                <w:lang w:val="en-US" w:eastAsia="zh-CN"/>
              </w:rPr>
              <w:t xml:space="preserve"> </w:t>
            </w:r>
            <w:r>
              <w:rPr>
                <w:rFonts w:eastAsia="DengXian" w:hint="eastAsia"/>
                <w:sz w:val="21"/>
                <w:szCs w:val="21"/>
                <w:lang w:val="en-US" w:eastAsia="en-GB"/>
              </w:rPr>
              <w:t>supporting both UL and DL intra-band (NG)EN-DC/NE-DC parts</w:t>
            </w:r>
            <w:r>
              <w:rPr>
                <w:rFonts w:eastAsia="DengXian" w:hint="eastAsia"/>
                <w:sz w:val="21"/>
                <w:szCs w:val="21"/>
                <w:lang w:val="en-US" w:eastAsia="zh-CN"/>
              </w:rPr>
              <w:t xml:space="preserve"> with additional inter-band </w:t>
            </w:r>
            <w:r>
              <w:rPr>
                <w:rFonts w:eastAsia="DengXian" w:hint="eastAsia"/>
                <w:color w:val="FF0000"/>
                <w:sz w:val="21"/>
                <w:szCs w:val="21"/>
                <w:lang w:val="en-US" w:eastAsia="zh-CN"/>
              </w:rPr>
              <w:t>NR/LTE CA</w:t>
            </w:r>
            <w:r>
              <w:rPr>
                <w:rFonts w:eastAsia="DengXian" w:hint="eastAsia"/>
                <w:sz w:val="21"/>
                <w:szCs w:val="21"/>
                <w:lang w:val="en-US" w:eastAsia="zh-CN"/>
              </w:rPr>
              <w:t xml:space="preserve"> component</w:t>
            </w:r>
            <w:r>
              <w:rPr>
                <w:rFonts w:eastAsia="DengXian" w:hint="eastAsia"/>
                <w:sz w:val="21"/>
                <w:szCs w:val="21"/>
                <w:lang w:val="en-US" w:eastAsia="en-GB"/>
              </w:rPr>
              <w:t>.</w:t>
            </w:r>
            <w:r>
              <w:rPr>
                <w:rFonts w:eastAsia="DengXian"/>
                <w:sz w:val="21"/>
                <w:szCs w:val="21"/>
                <w:lang w:val="en-US" w:eastAsia="zh-CN"/>
              </w:rPr>
              <w:t>”</w:t>
            </w:r>
            <w:r>
              <w:rPr>
                <w:rFonts w:eastAsia="DengXian" w:hint="eastAsia"/>
                <w:sz w:val="21"/>
                <w:szCs w:val="21"/>
                <w:lang w:val="en-US" w:eastAsia="zh-CN"/>
              </w:rPr>
              <w:t xml:space="preserve"> </w:t>
            </w:r>
          </w:p>
          <w:p w14:paraId="6728319D" w14:textId="77777777" w:rsidR="008B6819" w:rsidRDefault="00BB17C8">
            <w:pPr>
              <w:spacing w:after="0" w:line="276" w:lineRule="auto"/>
              <w:rPr>
                <w:rFonts w:eastAsia="DengXian"/>
                <w:sz w:val="21"/>
                <w:szCs w:val="21"/>
                <w:lang w:val="en-US" w:eastAsia="zh-CN"/>
              </w:rPr>
            </w:pPr>
            <w:r>
              <w:rPr>
                <w:rFonts w:eastAsia="DengXian" w:hint="eastAsia"/>
                <w:iCs/>
                <w:sz w:val="21"/>
                <w:szCs w:val="21"/>
                <w:lang w:val="en-US" w:eastAsia="zh-CN"/>
              </w:rPr>
              <w:t>obviously, the</w:t>
            </w:r>
            <w:r>
              <w:rPr>
                <w:rFonts w:hint="eastAsia"/>
                <w:iCs/>
                <w:sz w:val="22"/>
                <w:szCs w:val="22"/>
                <w:lang w:val="en-US" w:eastAsia="zh-CN"/>
              </w:rPr>
              <w:t xml:space="preserve"> </w:t>
            </w:r>
            <w:r>
              <w:rPr>
                <w:rFonts w:eastAsia="DengXian"/>
                <w:b/>
                <w:bCs/>
                <w:sz w:val="21"/>
                <w:szCs w:val="21"/>
                <w:lang w:eastAsia="zh-CN"/>
              </w:rPr>
              <w:t>“</w:t>
            </w:r>
            <w:r>
              <w:rPr>
                <w:rFonts w:eastAsia="DengXian"/>
                <w:sz w:val="21"/>
                <w:szCs w:val="21"/>
                <w:lang w:eastAsia="zh-CN"/>
              </w:rPr>
              <w:t xml:space="preserve">Intra-band (NG)EN-DC/NE-DC BC with LTE inter-band CA </w:t>
            </w:r>
            <w:r>
              <w:rPr>
                <w:rFonts w:eastAsia="DengXian"/>
                <w:color w:val="FF0000"/>
                <w:sz w:val="21"/>
                <w:szCs w:val="21"/>
                <w:lang w:eastAsia="zh-CN"/>
              </w:rPr>
              <w:t>and NR single carrie</w:t>
            </w:r>
            <w:r>
              <w:rPr>
                <w:rFonts w:eastAsia="DengXian"/>
                <w:sz w:val="21"/>
                <w:szCs w:val="21"/>
                <w:lang w:eastAsia="zh-CN"/>
              </w:rPr>
              <w:t>r</w:t>
            </w:r>
            <w:r>
              <w:rPr>
                <w:rFonts w:eastAsia="DengXian"/>
                <w:sz w:val="21"/>
                <w:szCs w:val="21"/>
                <w:lang w:val="en-US" w:eastAsia="zh-CN"/>
              </w:rPr>
              <w:t>”</w:t>
            </w:r>
            <w:r>
              <w:rPr>
                <w:rFonts w:eastAsia="DengXian" w:hint="eastAsia"/>
                <w:sz w:val="21"/>
                <w:szCs w:val="21"/>
                <w:lang w:val="en-US" w:eastAsia="zh-CN"/>
              </w:rPr>
              <w:t xml:space="preserve"> </w:t>
            </w:r>
            <w:r>
              <w:rPr>
                <w:rFonts w:eastAsia="DengXian" w:hint="eastAsia"/>
                <w:color w:val="FF0000"/>
                <w:sz w:val="21"/>
                <w:szCs w:val="21"/>
                <w:lang w:val="en-US" w:eastAsia="zh-CN"/>
              </w:rPr>
              <w:t>would be also mandatory to report the</w:t>
            </w:r>
            <w:r>
              <w:rPr>
                <w:rFonts w:eastAsia="DengXian" w:hint="eastAsia"/>
                <w:sz w:val="21"/>
                <w:szCs w:val="21"/>
                <w:lang w:val="en-US" w:eastAsia="zh-CN"/>
              </w:rPr>
              <w:t xml:space="preserve"> </w:t>
            </w:r>
            <w:r>
              <w:rPr>
                <w:rFonts w:eastAsia="DengXian"/>
                <w:sz w:val="21"/>
                <w:szCs w:val="21"/>
                <w:lang w:val="en-US" w:eastAsia="zh-CN"/>
              </w:rPr>
              <w:t>“</w:t>
            </w:r>
            <w:r>
              <w:rPr>
                <w:rFonts w:eastAsiaTheme="minorEastAsia"/>
                <w:i/>
                <w:sz w:val="22"/>
                <w:szCs w:val="22"/>
                <w:lang w:eastAsia="ja-JP"/>
              </w:rPr>
              <w:t>supportedBandwidthCombinationSetIntraENDC</w:t>
            </w:r>
            <w:r>
              <w:rPr>
                <w:rFonts w:eastAsia="DengXian"/>
                <w:sz w:val="21"/>
                <w:szCs w:val="21"/>
                <w:lang w:val="en-US" w:eastAsia="zh-CN"/>
              </w:rPr>
              <w:t>’”</w:t>
            </w:r>
            <w:r>
              <w:rPr>
                <w:rFonts w:eastAsia="DengXian" w:hint="eastAsia"/>
                <w:sz w:val="21"/>
                <w:szCs w:val="21"/>
                <w:lang w:val="en-US" w:eastAsia="zh-CN"/>
              </w:rPr>
              <w:t xml:space="preserve"> </w:t>
            </w:r>
          </w:p>
          <w:p w14:paraId="6728319E" w14:textId="77777777" w:rsidR="008B6819" w:rsidRDefault="008B6819">
            <w:pPr>
              <w:spacing w:after="0" w:line="276" w:lineRule="auto"/>
              <w:rPr>
                <w:rFonts w:eastAsia="DengXian"/>
                <w:sz w:val="21"/>
                <w:szCs w:val="21"/>
                <w:lang w:val="en-US" w:eastAsia="zh-CN"/>
              </w:rPr>
            </w:pPr>
          </w:p>
          <w:p w14:paraId="6728319F" w14:textId="77777777" w:rsidR="008B6819" w:rsidRDefault="00BB17C8">
            <w:pPr>
              <w:spacing w:after="0" w:line="276" w:lineRule="auto"/>
              <w:rPr>
                <w:rFonts w:eastAsia="DengXian"/>
                <w:b/>
                <w:bCs/>
                <w:sz w:val="21"/>
                <w:szCs w:val="21"/>
                <w:lang w:val="en-US" w:eastAsia="zh-CN"/>
              </w:rPr>
            </w:pPr>
            <w:r>
              <w:rPr>
                <w:rFonts w:eastAsia="DengXian" w:hint="eastAsia"/>
                <w:sz w:val="21"/>
                <w:szCs w:val="21"/>
                <w:lang w:val="en-US" w:eastAsia="zh-CN"/>
              </w:rPr>
              <w:t>That</w:t>
            </w:r>
            <w:r>
              <w:rPr>
                <w:rFonts w:eastAsia="DengXian"/>
                <w:sz w:val="21"/>
                <w:szCs w:val="21"/>
                <w:lang w:val="en-US" w:eastAsia="zh-CN"/>
              </w:rPr>
              <w:t>’</w:t>
            </w:r>
            <w:r>
              <w:rPr>
                <w:rFonts w:eastAsia="DengXian"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DengXian"/>
                <w:sz w:val="22"/>
                <w:szCs w:val="22"/>
                <w:lang w:eastAsia="zh-CN"/>
              </w:rPr>
            </w:pPr>
            <w:r w:rsidRPr="00D9248C">
              <w:rPr>
                <w:sz w:val="22"/>
                <w:szCs w:val="22"/>
                <w:lang w:val="en-US" w:eastAsia="zh-CN"/>
              </w:rPr>
              <w:lastRenderedPageBreak/>
              <w:t>Huawei, HiSilicon</w:t>
            </w:r>
          </w:p>
        </w:tc>
        <w:tc>
          <w:tcPr>
            <w:tcW w:w="2095" w:type="pct"/>
          </w:tcPr>
          <w:p w14:paraId="672831A3" w14:textId="77777777" w:rsidR="008B6819" w:rsidRDefault="00B1068B">
            <w:pPr>
              <w:spacing w:after="0" w:line="276" w:lineRule="auto"/>
              <w:rPr>
                <w:sz w:val="22"/>
                <w:szCs w:val="22"/>
                <w:lang w:val="en-US" w:eastAsia="zh-CN"/>
              </w:rPr>
            </w:pPr>
            <w:r>
              <w:rPr>
                <w:rFonts w:eastAsia="DengXian"/>
                <w:b/>
                <w:bCs/>
                <w:i/>
                <w:sz w:val="21"/>
                <w:szCs w:val="21"/>
                <w:lang w:eastAsia="zh-CN"/>
              </w:rPr>
              <w:t>supportedBandwidthCombinationSetIntraENDC</w:t>
            </w:r>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r w:rsidRPr="00B1068B">
              <w:rPr>
                <w:i/>
                <w:sz w:val="22"/>
                <w:szCs w:val="22"/>
                <w:lang w:val="en-US" w:eastAsia="zh-CN"/>
              </w:rPr>
              <w:t>supportedBandwidthCombinationSet</w:t>
            </w:r>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without additional inter-band NR and LTE CA component</w:t>
            </w:r>
            <w:r w:rsidR="00B07225">
              <w:rPr>
                <w:sz w:val="22"/>
                <w:szCs w:val="22"/>
                <w:lang w:val="en-US" w:eastAsia="zh-CN"/>
              </w:rPr>
              <w:t xml:space="preserve">”. </w:t>
            </w:r>
            <w:proofErr w:type="gramStart"/>
            <w:r w:rsidR="00B07225">
              <w:rPr>
                <w:sz w:val="22"/>
                <w:szCs w:val="22"/>
                <w:lang w:val="en-US" w:eastAsia="zh-CN"/>
              </w:rPr>
              <w:t>So</w:t>
            </w:r>
            <w:proofErr w:type="gramEnd"/>
            <w:r w:rsidR="00B07225">
              <w:rPr>
                <w:sz w:val="22"/>
                <w:szCs w:val="22"/>
                <w:lang w:val="en-US" w:eastAsia="zh-CN"/>
              </w:rPr>
              <w:t xml:space="preserve">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r w:rsidR="00B07225" w:rsidRPr="00B07225">
              <w:rPr>
                <w:i/>
                <w:sz w:val="22"/>
                <w:szCs w:val="22"/>
                <w:lang w:val="en-US" w:eastAsia="zh-CN"/>
              </w:rPr>
              <w:t>supportedBandwidthCombinationSetIntraENDC</w:t>
            </w:r>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DengXian"/>
                <w:sz w:val="22"/>
                <w:szCs w:val="22"/>
                <w:lang w:eastAsia="zh-CN"/>
              </w:rPr>
            </w:pPr>
            <w:r>
              <w:rPr>
                <w:rFonts w:eastAsia="DengXian"/>
                <w:sz w:val="22"/>
                <w:szCs w:val="22"/>
                <w:lang w:eastAsia="zh-CN"/>
              </w:rPr>
              <w:lastRenderedPageBreak/>
              <w:t>MediaTek</w:t>
            </w:r>
          </w:p>
        </w:tc>
        <w:tc>
          <w:tcPr>
            <w:tcW w:w="2095" w:type="pct"/>
          </w:tcPr>
          <w:p w14:paraId="672831A7" w14:textId="77777777" w:rsidR="008B6819" w:rsidRDefault="00087CB5">
            <w:pPr>
              <w:spacing w:after="0" w:line="276" w:lineRule="auto"/>
              <w:rPr>
                <w:rFonts w:eastAsia="DengXian"/>
                <w:sz w:val="22"/>
                <w:szCs w:val="22"/>
                <w:lang w:eastAsia="zh-CN"/>
              </w:rPr>
            </w:pPr>
            <w:r>
              <w:rPr>
                <w:rFonts w:eastAsiaTheme="minorEastAsia"/>
                <w:b/>
                <w:bCs/>
                <w:i/>
                <w:sz w:val="22"/>
                <w:szCs w:val="22"/>
                <w:lang w:eastAsia="ja-JP"/>
              </w:rPr>
              <w:t>supportedBandwidthCombinationSetIntraENDC</w:t>
            </w:r>
          </w:p>
        </w:tc>
        <w:tc>
          <w:tcPr>
            <w:tcW w:w="1842" w:type="pct"/>
          </w:tcPr>
          <w:p w14:paraId="672831A8" w14:textId="77777777" w:rsidR="008B6819" w:rsidRDefault="00087CB5">
            <w:pPr>
              <w:spacing w:after="0" w:line="276" w:lineRule="auto"/>
              <w:rPr>
                <w:rFonts w:eastAsia="DengXian"/>
                <w:sz w:val="22"/>
                <w:szCs w:val="22"/>
                <w:lang w:eastAsia="zh-CN"/>
              </w:rPr>
            </w:pPr>
            <w:r>
              <w:rPr>
                <w:rFonts w:eastAsia="DengXian"/>
                <w:sz w:val="22"/>
                <w:szCs w:val="22"/>
                <w:lang w:eastAsia="zh-CN"/>
              </w:rPr>
              <w:t xml:space="preserve">This is current SPEC and it was the original intention of the agreed option 1 </w:t>
            </w:r>
            <w:r w:rsidRPr="00087CB5">
              <w:rPr>
                <w:rFonts w:eastAsia="DengXian"/>
                <w:sz w:val="22"/>
                <w:szCs w:val="22"/>
                <w:lang w:eastAsia="zh-CN"/>
              </w:rPr>
              <w:t>from R2-1913696</w:t>
            </w:r>
            <w:r>
              <w:rPr>
                <w:rFonts w:eastAsia="DengXian"/>
                <w:sz w:val="22"/>
                <w:szCs w:val="22"/>
                <w:lang w:eastAsia="zh-CN"/>
              </w:rPr>
              <w:t>.</w:t>
            </w:r>
          </w:p>
          <w:p w14:paraId="672831A9" w14:textId="77777777" w:rsidR="00087CB5" w:rsidRDefault="00087CB5">
            <w:pPr>
              <w:spacing w:after="0" w:line="276" w:lineRule="auto"/>
              <w:rPr>
                <w:rFonts w:eastAsia="DengXian"/>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DengXian"/>
                <w:sz w:val="22"/>
                <w:szCs w:val="22"/>
                <w:lang w:eastAsia="zh-CN"/>
              </w:rPr>
            </w:pPr>
            <w:r>
              <w:rPr>
                <w:rFonts w:eastAsia="DengXian"/>
                <w:sz w:val="22"/>
                <w:szCs w:val="22"/>
                <w:lang w:eastAsia="zh-CN"/>
              </w:rPr>
              <w:t>Nokia</w:t>
            </w:r>
          </w:p>
        </w:tc>
        <w:tc>
          <w:tcPr>
            <w:tcW w:w="2095" w:type="pct"/>
          </w:tcPr>
          <w:p w14:paraId="672831AC" w14:textId="6EEC5085" w:rsidR="008B6819" w:rsidRDefault="00952B20">
            <w:pPr>
              <w:spacing w:after="0" w:line="276" w:lineRule="auto"/>
              <w:rPr>
                <w:rFonts w:eastAsia="DengXian"/>
                <w:sz w:val="22"/>
                <w:szCs w:val="22"/>
                <w:lang w:eastAsia="zh-CN"/>
              </w:rPr>
            </w:pPr>
            <w:r>
              <w:rPr>
                <w:rFonts w:eastAsiaTheme="minorEastAsia"/>
                <w:b/>
                <w:bCs/>
                <w:i/>
                <w:sz w:val="22"/>
                <w:szCs w:val="22"/>
                <w:lang w:eastAsia="ja-JP"/>
              </w:rPr>
              <w:t>supportedBandwidthCombinationSetIntraENDC</w:t>
            </w:r>
          </w:p>
        </w:tc>
        <w:tc>
          <w:tcPr>
            <w:tcW w:w="1842" w:type="pct"/>
          </w:tcPr>
          <w:p w14:paraId="52FE6C0C" w14:textId="77777777" w:rsidR="00952B20" w:rsidRDefault="00952B20" w:rsidP="00952B20">
            <w:pPr>
              <w:pStyle w:val="TAL"/>
              <w:rPr>
                <w:b/>
                <w:bCs/>
                <w:i/>
                <w:iCs/>
              </w:rPr>
            </w:pPr>
            <w:r>
              <w:rPr>
                <w:b/>
                <w:bCs/>
                <w:i/>
                <w:iCs/>
              </w:rPr>
              <w:t>supportedBandwidthCombinationSetIntraENDC</w:t>
            </w:r>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DengXian"/>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2095" w:type="pct"/>
          </w:tcPr>
          <w:p w14:paraId="672831B0" w14:textId="0F394DC4" w:rsidR="000343DF" w:rsidRDefault="000343DF" w:rsidP="000343DF">
            <w:pPr>
              <w:spacing w:after="0" w:line="276" w:lineRule="auto"/>
              <w:rPr>
                <w:rFonts w:eastAsia="DengXian"/>
                <w:sz w:val="22"/>
                <w:szCs w:val="22"/>
                <w:lang w:eastAsia="zh-CN"/>
              </w:rPr>
            </w:pPr>
            <w:r>
              <w:rPr>
                <w:rFonts w:eastAsiaTheme="minorEastAsia"/>
                <w:b/>
                <w:bCs/>
                <w:i/>
                <w:sz w:val="22"/>
                <w:szCs w:val="22"/>
                <w:lang w:eastAsia="ja-JP"/>
              </w:rPr>
              <w:t>supportedBandwidthCombinationSetIntraENDC</w:t>
            </w:r>
          </w:p>
        </w:tc>
        <w:tc>
          <w:tcPr>
            <w:tcW w:w="1842" w:type="pct"/>
          </w:tcPr>
          <w:p w14:paraId="672831B1" w14:textId="24690251" w:rsidR="000343DF" w:rsidRDefault="000343DF" w:rsidP="000343DF">
            <w:pPr>
              <w:spacing w:after="0" w:line="276" w:lineRule="auto"/>
              <w:rPr>
                <w:rFonts w:eastAsia="DengXian"/>
                <w:sz w:val="22"/>
                <w:szCs w:val="22"/>
                <w:lang w:eastAsia="zh-CN"/>
              </w:rPr>
            </w:pPr>
            <w:r>
              <w:rPr>
                <w:rFonts w:eastAsia="DengXian" w:hint="eastAsia"/>
                <w:sz w:val="22"/>
                <w:szCs w:val="22"/>
                <w:lang w:eastAsia="zh-CN"/>
              </w:rPr>
              <w:t>w</w:t>
            </w:r>
            <w:r>
              <w:rPr>
                <w:rFonts w:eastAsia="DengXian"/>
                <w:sz w:val="22"/>
                <w:szCs w:val="22"/>
                <w:lang w:eastAsia="zh-CN"/>
              </w:rPr>
              <w:t>e believe this case falls into the scope of “</w:t>
            </w:r>
            <w:r w:rsidRPr="00E306C8">
              <w:rPr>
                <w:rFonts w:eastAsia="DengXian"/>
                <w:sz w:val="22"/>
                <w:szCs w:val="22"/>
                <w:lang w:eastAsia="zh-CN"/>
              </w:rPr>
              <w:t xml:space="preserve">For </w:t>
            </w:r>
            <w:r w:rsidRPr="00E306C8">
              <w:rPr>
                <w:rFonts w:eastAsia="DengXian"/>
                <w:b/>
                <w:sz w:val="22"/>
                <w:szCs w:val="22"/>
                <w:lang w:eastAsia="zh-CN"/>
              </w:rPr>
              <w:t>intra-band (NG)EN-DC with additional inter-band CA component(s) of LTE and/or NR</w:t>
            </w:r>
            <w:r w:rsidRPr="00E306C8">
              <w:rPr>
                <w:rFonts w:eastAsia="DengXian"/>
                <w:sz w:val="22"/>
                <w:szCs w:val="22"/>
                <w:lang w:eastAsia="zh-CN"/>
              </w:rPr>
              <w:t>, the field defines the bandwidth combinations for the intra-band (NG)EN-DC component.</w:t>
            </w:r>
            <w:r>
              <w:rPr>
                <w:rFonts w:eastAsia="DengXian"/>
                <w:sz w:val="22"/>
                <w:szCs w:val="22"/>
                <w:lang w:eastAsia="zh-CN"/>
              </w:rPr>
              <w:t xml:space="preserve">”, so should be covered by </w:t>
            </w:r>
            <w:r>
              <w:rPr>
                <w:rFonts w:eastAsiaTheme="minorEastAsia"/>
                <w:b/>
                <w:bCs/>
                <w:i/>
                <w:sz w:val="22"/>
                <w:szCs w:val="22"/>
                <w:lang w:eastAsia="ja-JP"/>
              </w:rPr>
              <w:t>supportedBandwidthCombinationSetIntraENDC</w:t>
            </w:r>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The field description of supportedBandwidthCombinationSetIntraENDC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r w:rsidRPr="00C82A19">
              <w:rPr>
                <w:rFonts w:eastAsiaTheme="minorEastAsia"/>
                <w:sz w:val="22"/>
                <w:szCs w:val="22"/>
                <w:lang w:val="en-US" w:eastAsia="ja-JP"/>
              </w:rPr>
              <w:t>supportedBandwidthCombinationSetIntraENDC</w:t>
            </w:r>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2095" w:type="pct"/>
          </w:tcPr>
          <w:p w14:paraId="672831BC" w14:textId="45349922" w:rsidR="00287712" w:rsidRDefault="00287712" w:rsidP="00287712">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DengXian"/>
                <w:sz w:val="22"/>
                <w:szCs w:val="22"/>
                <w:lang w:eastAsia="zh-CN"/>
              </w:rPr>
              <w:t xml:space="preserve">The existing (odd) </w:t>
            </w:r>
            <w:r w:rsidRPr="00A92198">
              <w:rPr>
                <w:rFonts w:eastAsia="DengXian"/>
                <w:sz w:val="22"/>
                <w:szCs w:val="22"/>
                <w:lang w:eastAsia="zh-CN"/>
              </w:rPr>
              <w:t xml:space="preserve">use of </w:t>
            </w:r>
            <w:r w:rsidRPr="007133B1">
              <w:rPr>
                <w:rFonts w:eastAsiaTheme="minorEastAsia"/>
                <w:i/>
                <w:sz w:val="22"/>
                <w:szCs w:val="22"/>
                <w:lang w:eastAsia="ja-JP"/>
              </w:rPr>
              <w:t xml:space="preserve">supportedBandwidthCombinationSetIntraENDC </w:t>
            </w:r>
            <w:r w:rsidRPr="007133B1">
              <w:rPr>
                <w:rFonts w:eastAsiaTheme="minorEastAsia"/>
                <w:iCs/>
                <w:sz w:val="22"/>
                <w:szCs w:val="22"/>
                <w:lang w:eastAsia="ja-JP"/>
              </w:rPr>
              <w:t>and</w:t>
            </w:r>
            <w:r w:rsidRPr="007133B1">
              <w:rPr>
                <w:rFonts w:eastAsiaTheme="minorEastAsia"/>
                <w:i/>
                <w:sz w:val="22"/>
                <w:szCs w:val="22"/>
                <w:lang w:eastAsia="ja-JP"/>
              </w:rPr>
              <w:t xml:space="preserve"> supportedBandwidthCombinationSetIntraENDC</w:t>
            </w:r>
            <w:r>
              <w:rPr>
                <w:rFonts w:eastAsiaTheme="minorEastAsia"/>
                <w:iCs/>
                <w:sz w:val="22"/>
                <w:szCs w:val="22"/>
                <w:lang w:eastAsia="ja-JP"/>
              </w:rPr>
              <w:t xml:space="preserve"> was selected because the clean solution to always indicate ENDC BCS in </w:t>
            </w:r>
            <w:r w:rsidRPr="00631854">
              <w:rPr>
                <w:rFonts w:eastAsiaTheme="minorEastAsia"/>
                <w:i/>
                <w:sz w:val="22"/>
                <w:szCs w:val="22"/>
                <w:lang w:eastAsia="ja-JP"/>
              </w:rPr>
              <w:t>supportedBandwidthCombination</w:t>
            </w:r>
            <w:r w:rsidRPr="00631854">
              <w:rPr>
                <w:rFonts w:eastAsiaTheme="minorEastAsia"/>
                <w:i/>
                <w:sz w:val="22"/>
                <w:szCs w:val="22"/>
                <w:lang w:eastAsia="ja-JP"/>
              </w:rPr>
              <w:lastRenderedPageBreak/>
              <w:t>SetIntraENDC</w:t>
            </w:r>
            <w:r>
              <w:rPr>
                <w:rFonts w:eastAsiaTheme="minorEastAsia"/>
                <w:iCs/>
                <w:sz w:val="22"/>
                <w:szCs w:val="22"/>
                <w:lang w:eastAsia="ja-JP"/>
              </w:rPr>
              <w:t xml:space="preserve"> was seen as having big NBC impacts. </w:t>
            </w:r>
          </w:p>
          <w:p w14:paraId="672831BD" w14:textId="6F66D635" w:rsidR="00287712" w:rsidRDefault="00287712" w:rsidP="00287712">
            <w:pPr>
              <w:spacing w:after="0" w:line="276" w:lineRule="auto"/>
              <w:rPr>
                <w:rFonts w:eastAsia="DengXian"/>
                <w:sz w:val="22"/>
                <w:szCs w:val="22"/>
                <w:lang w:val="en-US" w:eastAsia="zh-CN"/>
              </w:rPr>
            </w:pPr>
            <w:r>
              <w:rPr>
                <w:rFonts w:eastAsia="DengXian"/>
                <w:iCs/>
                <w:sz w:val="22"/>
                <w:szCs w:val="22"/>
                <w:lang w:eastAsia="zh-CN"/>
              </w:rPr>
              <w:t xml:space="preserve">Since we have now discovered problems on how to interpret  the existing specification text, we propose we introduce the clean solution (always use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for indicating ENDC BCS, and never use </w:t>
            </w:r>
            <w:r w:rsidRPr="00631854">
              <w:rPr>
                <w:rFonts w:eastAsiaTheme="minorEastAsia"/>
                <w:i/>
                <w:sz w:val="22"/>
                <w:szCs w:val="22"/>
                <w:lang w:eastAsia="ja-JP"/>
              </w:rPr>
              <w:t>supportedBandwidthCombinationSet</w:t>
            </w:r>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lastRenderedPageBreak/>
              <w:t>Intel</w:t>
            </w:r>
          </w:p>
        </w:tc>
        <w:tc>
          <w:tcPr>
            <w:tcW w:w="2095" w:type="pct"/>
          </w:tcPr>
          <w:p w14:paraId="672831C0" w14:textId="1AE228A6" w:rsidR="00C82A19" w:rsidRDefault="00A27725" w:rsidP="00C82A19">
            <w:pPr>
              <w:spacing w:after="0" w:line="276" w:lineRule="auto"/>
              <w:rPr>
                <w:rFonts w:eastAsia="DengXian"/>
                <w:sz w:val="22"/>
                <w:szCs w:val="22"/>
                <w:lang w:val="en-US" w:eastAsia="zh-CN"/>
              </w:rPr>
            </w:pPr>
            <w:r>
              <w:rPr>
                <w:rFonts w:eastAsiaTheme="minorEastAsia"/>
                <w:b/>
                <w:bCs/>
                <w:i/>
                <w:sz w:val="22"/>
                <w:szCs w:val="22"/>
                <w:lang w:eastAsia="ja-JP"/>
              </w:rPr>
              <w:t>supportedBandwidthCombinationSetIntraENDC</w:t>
            </w:r>
          </w:p>
        </w:tc>
        <w:tc>
          <w:tcPr>
            <w:tcW w:w="1842" w:type="pct"/>
          </w:tcPr>
          <w:p w14:paraId="19671DF6" w14:textId="4377D8EB" w:rsidR="00A27725" w:rsidRDefault="00A27725" w:rsidP="00A27725">
            <w:pPr>
              <w:spacing w:after="0" w:line="276" w:lineRule="auto"/>
              <w:rPr>
                <w:rFonts w:eastAsia="DengXian"/>
                <w:sz w:val="22"/>
                <w:szCs w:val="22"/>
                <w:lang w:val="en-US" w:eastAsia="zh-CN"/>
              </w:rPr>
            </w:pPr>
            <w:r>
              <w:rPr>
                <w:rFonts w:eastAsia="DengXian"/>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DengXian"/>
                <w:sz w:val="22"/>
                <w:szCs w:val="22"/>
                <w:lang w:val="en-US" w:eastAsia="zh-CN"/>
              </w:rPr>
            </w:pPr>
          </w:p>
        </w:tc>
      </w:tr>
      <w:tr w:rsidR="00A075A5" w14:paraId="5A799F62" w14:textId="77777777" w:rsidTr="000343DF">
        <w:trPr>
          <w:ins w:id="202" w:author="vivo" w:date="2021-04-14T12:46:00Z"/>
        </w:trPr>
        <w:tc>
          <w:tcPr>
            <w:tcW w:w="1063" w:type="pct"/>
          </w:tcPr>
          <w:p w14:paraId="406CE2E1" w14:textId="522B4447" w:rsidR="00A075A5" w:rsidRPr="00A075A5" w:rsidRDefault="00A075A5" w:rsidP="00C82A19">
            <w:pPr>
              <w:spacing w:after="0" w:line="276" w:lineRule="auto"/>
              <w:jc w:val="center"/>
              <w:rPr>
                <w:ins w:id="203" w:author="vivo" w:date="2021-04-14T12:46:00Z"/>
                <w:rFonts w:eastAsia="DengXian"/>
                <w:sz w:val="22"/>
                <w:szCs w:val="22"/>
                <w:lang w:eastAsia="zh-CN"/>
                <w:rPrChange w:id="204" w:author="vivo" w:date="2021-04-14T12:46:00Z">
                  <w:rPr>
                    <w:ins w:id="205" w:author="vivo" w:date="2021-04-14T12:46:00Z"/>
                    <w:rFonts w:ascii="Times New Roman" w:eastAsia="Malgun Gothic" w:hAnsi="Times New Roman"/>
                    <w:sz w:val="22"/>
                    <w:szCs w:val="22"/>
                    <w:lang w:eastAsia="ko-KR"/>
                  </w:rPr>
                </w:rPrChange>
              </w:rPr>
            </w:pPr>
            <w:ins w:id="206" w:author="vivo" w:date="2021-04-14T12:46:00Z">
              <w:r>
                <w:rPr>
                  <w:rFonts w:eastAsia="DengXian" w:hint="eastAsia"/>
                  <w:sz w:val="22"/>
                  <w:szCs w:val="22"/>
                  <w:lang w:eastAsia="zh-CN"/>
                </w:rPr>
                <w:t>v</w:t>
              </w:r>
              <w:r>
                <w:rPr>
                  <w:rFonts w:eastAsia="DengXian"/>
                  <w:sz w:val="22"/>
                  <w:szCs w:val="22"/>
                  <w:lang w:eastAsia="zh-CN"/>
                </w:rPr>
                <w:t>ivo</w:t>
              </w:r>
            </w:ins>
          </w:p>
        </w:tc>
        <w:tc>
          <w:tcPr>
            <w:tcW w:w="2095" w:type="pct"/>
          </w:tcPr>
          <w:p w14:paraId="2C48A117" w14:textId="3CCC32CF" w:rsidR="00A075A5" w:rsidRDefault="00A075A5" w:rsidP="00C82A19">
            <w:pPr>
              <w:spacing w:after="0" w:line="276" w:lineRule="auto"/>
              <w:rPr>
                <w:ins w:id="207" w:author="vivo" w:date="2021-04-14T12:46:00Z"/>
                <w:rFonts w:eastAsiaTheme="minorEastAsia"/>
                <w:b/>
                <w:bCs/>
                <w:i/>
                <w:sz w:val="22"/>
                <w:szCs w:val="22"/>
                <w:lang w:eastAsia="ja-JP"/>
              </w:rPr>
            </w:pPr>
            <w:ins w:id="208" w:author="vivo" w:date="2021-04-14T12:46:00Z">
              <w:r>
                <w:rPr>
                  <w:rFonts w:eastAsiaTheme="minorEastAsia"/>
                  <w:b/>
                  <w:bCs/>
                  <w:i/>
                  <w:sz w:val="22"/>
                  <w:szCs w:val="22"/>
                  <w:lang w:eastAsia="ja-JP"/>
                </w:rPr>
                <w:t>supportedBandwidthCombinationSetIntraENDC</w:t>
              </w:r>
            </w:ins>
          </w:p>
        </w:tc>
        <w:tc>
          <w:tcPr>
            <w:tcW w:w="1842" w:type="pct"/>
          </w:tcPr>
          <w:p w14:paraId="7958B08A" w14:textId="0EFAF494" w:rsidR="00A075A5" w:rsidRDefault="00A075A5" w:rsidP="00A27725">
            <w:pPr>
              <w:spacing w:after="0" w:line="276" w:lineRule="auto"/>
              <w:rPr>
                <w:ins w:id="209" w:author="vivo" w:date="2021-04-14T12:46:00Z"/>
                <w:rFonts w:eastAsia="DengXian"/>
                <w:sz w:val="22"/>
                <w:szCs w:val="22"/>
                <w:lang w:val="en-US" w:eastAsia="zh-CN"/>
              </w:rPr>
            </w:pPr>
            <w:ins w:id="210" w:author="vivo" w:date="2021-04-14T12:47:00Z">
              <w:r>
                <w:rPr>
                  <w:rFonts w:eastAsia="DengXian"/>
                  <w:sz w:val="22"/>
                  <w:szCs w:val="22"/>
                  <w:lang w:val="en-US" w:eastAsia="zh-CN"/>
                </w:rPr>
                <w:t xml:space="preserve">Agree the RAN2 specification is clear already. </w:t>
              </w:r>
            </w:ins>
          </w:p>
        </w:tc>
      </w:tr>
      <w:tr w:rsidR="00C67428" w14:paraId="49C4AC4D" w14:textId="77777777" w:rsidTr="000343DF">
        <w:tc>
          <w:tcPr>
            <w:tcW w:w="1063" w:type="pct"/>
          </w:tcPr>
          <w:p w14:paraId="5EA681D8" w14:textId="1912DBC5" w:rsidR="00C67428" w:rsidRDefault="00C67428" w:rsidP="00C82A19">
            <w:pPr>
              <w:spacing w:after="0" w:line="276" w:lineRule="auto"/>
              <w:jc w:val="center"/>
              <w:rPr>
                <w:rFonts w:eastAsia="DengXian"/>
                <w:sz w:val="22"/>
                <w:szCs w:val="22"/>
                <w:lang w:eastAsia="zh-CN"/>
              </w:rPr>
            </w:pPr>
            <w:r>
              <w:rPr>
                <w:rFonts w:eastAsia="DengXian" w:hint="eastAsia"/>
                <w:sz w:val="22"/>
                <w:szCs w:val="22"/>
                <w:lang w:eastAsia="zh-CN"/>
              </w:rPr>
              <w:t>CATT</w:t>
            </w:r>
          </w:p>
        </w:tc>
        <w:tc>
          <w:tcPr>
            <w:tcW w:w="2095" w:type="pct"/>
          </w:tcPr>
          <w:p w14:paraId="34D0262B" w14:textId="5E7EC0D1" w:rsidR="00C67428" w:rsidRDefault="00C67428" w:rsidP="00C82A19">
            <w:pPr>
              <w:spacing w:after="0" w:line="276" w:lineRule="auto"/>
              <w:rPr>
                <w:rFonts w:eastAsiaTheme="minorEastAsia"/>
                <w:b/>
                <w:bCs/>
                <w:i/>
                <w:sz w:val="22"/>
                <w:szCs w:val="22"/>
                <w:lang w:eastAsia="ja-JP"/>
              </w:rPr>
            </w:pPr>
            <w:r w:rsidRPr="00C67428">
              <w:rPr>
                <w:rFonts w:eastAsiaTheme="minorEastAsia"/>
                <w:b/>
                <w:bCs/>
                <w:i/>
                <w:sz w:val="22"/>
                <w:szCs w:val="22"/>
                <w:lang w:eastAsia="ja-JP"/>
              </w:rPr>
              <w:t>supportedBandwidthCombinationSetIntraENDC</w:t>
            </w:r>
          </w:p>
        </w:tc>
        <w:tc>
          <w:tcPr>
            <w:tcW w:w="1842" w:type="pct"/>
          </w:tcPr>
          <w:p w14:paraId="30550C46" w14:textId="1676E5E2" w:rsidR="00C67428" w:rsidRDefault="00C67428" w:rsidP="00A27725">
            <w:pPr>
              <w:spacing w:after="0" w:line="276" w:lineRule="auto"/>
              <w:rPr>
                <w:rFonts w:eastAsia="DengXian"/>
                <w:sz w:val="22"/>
                <w:szCs w:val="22"/>
                <w:lang w:val="en-US" w:eastAsia="zh-CN"/>
              </w:rPr>
            </w:pPr>
            <w:r w:rsidRPr="00BE7BAD">
              <w:rPr>
                <w:rFonts w:eastAsia="DengXian"/>
                <w:i/>
                <w:sz w:val="22"/>
                <w:szCs w:val="22"/>
                <w:lang w:val="en-US" w:eastAsia="zh-CN"/>
              </w:rPr>
              <w:t>supportedBandwidthCombinationSetIntraENDC</w:t>
            </w:r>
            <w:r>
              <w:rPr>
                <w:rFonts w:eastAsia="DengXian" w:hint="eastAsia"/>
                <w:sz w:val="22"/>
                <w:szCs w:val="22"/>
                <w:lang w:val="en-US" w:eastAsia="zh-CN"/>
              </w:rPr>
              <w:t xml:space="preserve"> defined the supported </w:t>
            </w:r>
            <w:r w:rsidRPr="00601602">
              <w:rPr>
                <w:rFonts w:eastAsia="DengXian"/>
                <w:sz w:val="22"/>
                <w:szCs w:val="22"/>
                <w:lang w:val="en-US" w:eastAsia="zh-CN"/>
              </w:rPr>
              <w:t xml:space="preserve">bandwidth combinations for the intra-band </w:t>
            </w:r>
            <w:r>
              <w:rPr>
                <w:rFonts w:eastAsia="DengXian" w:hint="eastAsia"/>
                <w:sz w:val="22"/>
                <w:szCs w:val="22"/>
                <w:lang w:val="en-US" w:eastAsia="zh-CN"/>
              </w:rPr>
              <w:t xml:space="preserve">(NG)EN-DC/NE-DC </w:t>
            </w:r>
            <w:r w:rsidRPr="00601602">
              <w:rPr>
                <w:rFonts w:eastAsia="DengXian"/>
                <w:sz w:val="22"/>
                <w:szCs w:val="22"/>
                <w:lang w:val="en-US" w:eastAsia="zh-CN"/>
              </w:rPr>
              <w:t>component</w:t>
            </w:r>
            <w:r>
              <w:rPr>
                <w:rFonts w:eastAsia="DengXian" w:hint="eastAsia"/>
                <w:sz w:val="22"/>
                <w:szCs w:val="22"/>
                <w:lang w:val="en-US" w:eastAsia="zh-CN"/>
              </w:rPr>
              <w:t xml:space="preserve"> for </w:t>
            </w:r>
            <w:r w:rsidRPr="00BE7BAD">
              <w:rPr>
                <w:rFonts w:eastAsia="DengXian"/>
                <w:sz w:val="22"/>
                <w:szCs w:val="22"/>
                <w:lang w:val="en-US" w:eastAsia="zh-CN"/>
              </w:rPr>
              <w:t>intra-band (NG)EN-DC</w:t>
            </w:r>
            <w:r>
              <w:rPr>
                <w:rFonts w:eastAsia="DengXian" w:hint="eastAsia"/>
                <w:sz w:val="22"/>
                <w:szCs w:val="22"/>
                <w:lang w:val="en-US" w:eastAsia="zh-CN"/>
              </w:rPr>
              <w:t>/NE-DC</w:t>
            </w:r>
            <w:r w:rsidRPr="00BE7BAD">
              <w:rPr>
                <w:rFonts w:eastAsia="DengXian"/>
                <w:sz w:val="22"/>
                <w:szCs w:val="22"/>
                <w:lang w:val="en-US" w:eastAsia="zh-CN"/>
              </w:rPr>
              <w:t xml:space="preserve"> with additional inter-band CA component(s) of LTE and/or NR</w:t>
            </w:r>
            <w:r>
              <w:rPr>
                <w:rFonts w:eastAsia="DengXian" w:hint="eastAsia"/>
                <w:sz w:val="22"/>
                <w:szCs w:val="22"/>
                <w:lang w:val="en-US" w:eastAsia="zh-CN"/>
              </w:rPr>
              <w:t xml:space="preserve">. </w:t>
            </w:r>
            <w:r>
              <w:rPr>
                <w:rFonts w:eastAsia="DengXian"/>
                <w:sz w:val="22"/>
                <w:szCs w:val="22"/>
                <w:lang w:val="en-US" w:eastAsia="zh-CN"/>
              </w:rPr>
              <w:t>T</w:t>
            </w:r>
            <w:r>
              <w:rPr>
                <w:rFonts w:eastAsia="DengXian" w:hint="eastAsia"/>
                <w:sz w:val="22"/>
                <w:szCs w:val="22"/>
                <w:lang w:val="en-US" w:eastAsia="zh-CN"/>
              </w:rPr>
              <w:t xml:space="preserve">hus, we think the </w:t>
            </w:r>
            <w:r>
              <w:rPr>
                <w:rFonts w:eastAsia="DengXian"/>
                <w:sz w:val="22"/>
                <w:szCs w:val="22"/>
                <w:lang w:val="en-US" w:eastAsia="zh-CN"/>
              </w:rPr>
              <w:t>referred</w:t>
            </w:r>
            <w:r>
              <w:rPr>
                <w:rFonts w:eastAsia="DengXian" w:hint="eastAsia"/>
                <w:sz w:val="22"/>
                <w:szCs w:val="22"/>
                <w:lang w:val="en-US" w:eastAsia="zh-CN"/>
              </w:rPr>
              <w:t xml:space="preserve"> supported intra-band part for intra-band </w:t>
            </w:r>
            <w:r w:rsidRPr="00BE7BAD">
              <w:rPr>
                <w:rFonts w:eastAsia="DengXian"/>
                <w:sz w:val="22"/>
                <w:szCs w:val="22"/>
                <w:lang w:val="en-US" w:eastAsia="zh-CN"/>
              </w:rPr>
              <w:t>(NG)EN-DC/NE-DC BC with LTE inter-band CA</w:t>
            </w:r>
            <w:r>
              <w:rPr>
                <w:rFonts w:eastAsia="DengXian" w:hint="eastAsia"/>
                <w:sz w:val="22"/>
                <w:szCs w:val="22"/>
                <w:lang w:val="en-US" w:eastAsia="zh-CN"/>
              </w:rPr>
              <w:t xml:space="preserve"> only can already been coved by </w:t>
            </w:r>
            <w:r w:rsidRPr="00BE7BAD">
              <w:rPr>
                <w:rFonts w:eastAsia="DengXian"/>
                <w:i/>
                <w:sz w:val="22"/>
                <w:szCs w:val="22"/>
                <w:lang w:val="en-US" w:eastAsia="zh-CN"/>
              </w:rPr>
              <w:t>supportedBandwidthCombinationSetIntraENDC</w:t>
            </w:r>
            <w:r>
              <w:rPr>
                <w:rFonts w:eastAsia="DengXian" w:hint="eastAsia"/>
                <w:sz w:val="22"/>
                <w:szCs w:val="22"/>
                <w:lang w:val="en-US" w:eastAsia="zh-CN"/>
              </w:rPr>
              <w:t>.</w:t>
            </w:r>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DengXian" w:hAnsi="CG Times (WN)"/>
          <w:b/>
          <w:bCs/>
          <w:sz w:val="21"/>
          <w:szCs w:val="21"/>
          <w:lang w:eastAsia="zh-CN"/>
        </w:rPr>
      </w:pPr>
      <w:r>
        <w:rPr>
          <w:rFonts w:ascii="CG Times (WN)" w:eastAsia="DengXian" w:hAnsi="CG Times (WN)"/>
          <w:b/>
          <w:bCs/>
          <w:sz w:val="21"/>
          <w:szCs w:val="21"/>
          <w:lang w:eastAsia="zh-CN"/>
        </w:rPr>
        <w:t>Q1-2 Based on the Q1-1, do companies think any clarifications are needed in the specification?</w:t>
      </w:r>
    </w:p>
    <w:tbl>
      <w:tblPr>
        <w:tblStyle w:val="TableGrid"/>
        <w:tblW w:w="4927" w:type="pct"/>
        <w:tblLook w:val="04A0" w:firstRow="1" w:lastRow="0" w:firstColumn="1" w:lastColumn="0" w:noHBand="0" w:noVBand="1"/>
      </w:tblPr>
      <w:tblGrid>
        <w:gridCol w:w="2161"/>
        <w:gridCol w:w="1758"/>
        <w:gridCol w:w="5571"/>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1CF" w14:textId="77777777" w:rsidR="008B6819" w:rsidRDefault="00BB17C8">
            <w:pPr>
              <w:spacing w:after="0" w:line="276" w:lineRule="auto"/>
              <w:rPr>
                <w:rFonts w:eastAsia="DengXian"/>
                <w:b/>
                <w:bCs/>
                <w:i/>
                <w:sz w:val="21"/>
                <w:szCs w:val="21"/>
                <w:lang w:val="en-US" w:eastAsia="zh-CN"/>
              </w:rPr>
            </w:pPr>
            <w:r>
              <w:rPr>
                <w:rFonts w:hint="eastAsia"/>
                <w:sz w:val="21"/>
                <w:szCs w:val="21"/>
                <w:lang w:val="en-US" w:eastAsia="zh-CN"/>
              </w:rPr>
              <w:t xml:space="preserve">As comment in the question 1,for the case of  </w:t>
            </w:r>
            <w:r>
              <w:rPr>
                <w:rFonts w:eastAsia="DengXian"/>
                <w:b/>
                <w:bCs/>
                <w:sz w:val="21"/>
                <w:szCs w:val="21"/>
                <w:lang w:eastAsia="zh-CN"/>
              </w:rPr>
              <w:t>“</w:t>
            </w:r>
            <w:r>
              <w:rPr>
                <w:rFonts w:eastAsia="DengXian"/>
                <w:sz w:val="21"/>
                <w:szCs w:val="21"/>
                <w:lang w:eastAsia="zh-CN"/>
              </w:rPr>
              <w:t>Intra-band (NG)EN-DC/NE-DC BC with LTE inter-band CA and</w:t>
            </w:r>
            <w:r>
              <w:rPr>
                <w:rFonts w:eastAsia="DengXian"/>
                <w:color w:val="FF0000"/>
                <w:sz w:val="21"/>
                <w:szCs w:val="21"/>
                <w:lang w:eastAsia="zh-CN"/>
              </w:rPr>
              <w:t xml:space="preserve"> NR single carrier</w:t>
            </w:r>
            <w:r>
              <w:rPr>
                <w:rFonts w:eastAsia="DengXian"/>
                <w:sz w:val="21"/>
                <w:szCs w:val="21"/>
                <w:lang w:val="en-US" w:eastAsia="zh-CN"/>
              </w:rPr>
              <w:t>”</w:t>
            </w:r>
            <w:r>
              <w:rPr>
                <w:rFonts w:hint="eastAsia"/>
                <w:sz w:val="21"/>
                <w:szCs w:val="21"/>
                <w:lang w:val="en-US" w:eastAsia="zh-CN"/>
              </w:rPr>
              <w:t xml:space="preserve">, </w:t>
            </w:r>
            <w:r>
              <w:rPr>
                <w:rFonts w:eastAsia="DengXian" w:hint="eastAsia"/>
                <w:iCs/>
                <w:sz w:val="21"/>
                <w:szCs w:val="21"/>
                <w:lang w:val="en-US" w:eastAsia="zh-CN"/>
              </w:rPr>
              <w:t xml:space="preserve">the UE shall report the BCS for the intra-band EN-DC part in the </w:t>
            </w:r>
            <w:r>
              <w:rPr>
                <w:rFonts w:eastAsia="DengXian"/>
                <w:b/>
                <w:bCs/>
                <w:i/>
                <w:sz w:val="21"/>
                <w:szCs w:val="21"/>
                <w:lang w:eastAsia="zh-CN"/>
              </w:rPr>
              <w:t xml:space="preserve">SupportedBandwidthCombinationSet </w:t>
            </w:r>
            <w:r>
              <w:rPr>
                <w:rFonts w:eastAsia="DengXian" w:hint="eastAsia"/>
                <w:b/>
                <w:bCs/>
                <w:i/>
                <w:sz w:val="21"/>
                <w:szCs w:val="21"/>
                <w:lang w:val="en-US" w:eastAsia="zh-CN"/>
              </w:rPr>
              <w:t>.</w:t>
            </w:r>
          </w:p>
          <w:p w14:paraId="672831D0" w14:textId="77777777" w:rsidR="008B6819" w:rsidRDefault="008B6819">
            <w:pPr>
              <w:spacing w:after="0" w:line="276" w:lineRule="auto"/>
              <w:rPr>
                <w:rFonts w:eastAsia="DengXian"/>
                <w:b/>
                <w:bCs/>
                <w:i/>
                <w:sz w:val="21"/>
                <w:szCs w:val="21"/>
                <w:lang w:val="en-US" w:eastAsia="zh-CN"/>
              </w:rPr>
            </w:pPr>
          </w:p>
          <w:p w14:paraId="672831D1" w14:textId="77777777" w:rsidR="008B6819" w:rsidRDefault="00BB17C8">
            <w:pPr>
              <w:spacing w:after="0" w:line="276" w:lineRule="auto"/>
              <w:rPr>
                <w:rFonts w:eastAsia="DengXian"/>
                <w:iCs/>
                <w:sz w:val="21"/>
                <w:szCs w:val="21"/>
                <w:lang w:val="en-US" w:eastAsia="zh-CN"/>
              </w:rPr>
            </w:pPr>
            <w:r>
              <w:rPr>
                <w:rFonts w:eastAsia="DengXian" w:hint="eastAsia"/>
                <w:iCs/>
                <w:sz w:val="21"/>
                <w:szCs w:val="21"/>
                <w:lang w:val="en-US" w:eastAsia="zh-CN"/>
              </w:rPr>
              <w:t>Based on this, the current specification have 2 problems:</w:t>
            </w:r>
          </w:p>
          <w:p w14:paraId="672831D2" w14:textId="77777777" w:rsidR="008B6819" w:rsidRDefault="00BB17C8">
            <w:pPr>
              <w:numPr>
                <w:ilvl w:val="0"/>
                <w:numId w:val="12"/>
              </w:numPr>
              <w:spacing w:after="0" w:line="276" w:lineRule="auto"/>
              <w:rPr>
                <w:rFonts w:eastAsia="DengXian"/>
                <w:iCs/>
                <w:sz w:val="21"/>
                <w:szCs w:val="21"/>
                <w:lang w:val="en-US" w:eastAsia="zh-CN"/>
              </w:rPr>
            </w:pPr>
            <w:r>
              <w:rPr>
                <w:rFonts w:eastAsia="DengXian" w:hint="eastAsia"/>
                <w:iCs/>
                <w:sz w:val="21"/>
                <w:szCs w:val="21"/>
                <w:lang w:val="en-US" w:eastAsia="zh-CN"/>
              </w:rPr>
              <w:lastRenderedPageBreak/>
              <w:t xml:space="preserve">As comments in the question 1, the UE was required to </w:t>
            </w:r>
            <w:proofErr w:type="gramStart"/>
            <w:r>
              <w:rPr>
                <w:rFonts w:eastAsia="DengXian" w:hint="eastAsia"/>
                <w:iCs/>
                <w:sz w:val="21"/>
                <w:szCs w:val="21"/>
                <w:lang w:val="en-US" w:eastAsia="zh-CN"/>
              </w:rPr>
              <w:t xml:space="preserve">report  </w:t>
            </w:r>
            <w:r>
              <w:rPr>
                <w:rFonts w:eastAsiaTheme="minorEastAsia"/>
                <w:b/>
                <w:bCs/>
                <w:i/>
                <w:sz w:val="22"/>
                <w:szCs w:val="22"/>
                <w:lang w:eastAsia="ja-JP"/>
              </w:rPr>
              <w:t>supportedBandwidthCombinationSetIntraENDC</w:t>
            </w:r>
            <w:proofErr w:type="gramEnd"/>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DengXian"/>
                <w:b/>
                <w:bCs/>
                <w:sz w:val="21"/>
                <w:szCs w:val="21"/>
                <w:lang w:eastAsia="zh-CN"/>
              </w:rPr>
              <w:t>“</w:t>
            </w:r>
            <w:r>
              <w:rPr>
                <w:rFonts w:eastAsia="DengXian"/>
                <w:sz w:val="21"/>
                <w:szCs w:val="21"/>
                <w:lang w:eastAsia="zh-CN"/>
              </w:rPr>
              <w:t xml:space="preserve">Intra-band (NG)EN-DC/NE-DC BC with LTE inter-band CA and </w:t>
            </w:r>
            <w:r>
              <w:rPr>
                <w:rFonts w:eastAsia="DengXian"/>
                <w:color w:val="FF0000"/>
                <w:sz w:val="21"/>
                <w:szCs w:val="21"/>
                <w:lang w:eastAsia="zh-CN"/>
              </w:rPr>
              <w:t>NR single carri</w:t>
            </w:r>
            <w:r>
              <w:rPr>
                <w:rFonts w:eastAsia="DengXian"/>
                <w:sz w:val="21"/>
                <w:szCs w:val="21"/>
                <w:lang w:eastAsia="zh-CN"/>
              </w:rPr>
              <w:t>er</w:t>
            </w:r>
            <w:r>
              <w:rPr>
                <w:rFonts w:eastAsia="DengXian"/>
                <w:sz w:val="21"/>
                <w:szCs w:val="21"/>
                <w:lang w:val="en-US" w:eastAsia="zh-CN"/>
              </w:rPr>
              <w:t>”</w:t>
            </w:r>
            <w:r>
              <w:rPr>
                <w:rFonts w:eastAsia="DengXian" w:hint="eastAsia"/>
                <w:sz w:val="21"/>
                <w:szCs w:val="21"/>
                <w:lang w:val="en-US" w:eastAsia="zh-CN"/>
              </w:rPr>
              <w:t>.</w:t>
            </w:r>
          </w:p>
          <w:p w14:paraId="672831D3" w14:textId="77777777" w:rsidR="008B6819" w:rsidRDefault="008B6819">
            <w:pPr>
              <w:spacing w:after="0" w:line="276" w:lineRule="auto"/>
              <w:rPr>
                <w:rFonts w:eastAsia="DengXian"/>
                <w:sz w:val="21"/>
                <w:szCs w:val="21"/>
                <w:lang w:val="en-US" w:eastAsia="zh-CN"/>
              </w:rPr>
            </w:pPr>
          </w:p>
          <w:p w14:paraId="672831D4" w14:textId="77777777" w:rsidR="008B6819" w:rsidRDefault="00BB17C8">
            <w:pPr>
              <w:numPr>
                <w:ilvl w:val="0"/>
                <w:numId w:val="12"/>
              </w:numPr>
              <w:spacing w:after="0" w:line="276" w:lineRule="auto"/>
              <w:rPr>
                <w:rFonts w:eastAsia="DengXian"/>
                <w:sz w:val="21"/>
                <w:szCs w:val="21"/>
                <w:lang w:val="en-US" w:eastAsia="zh-CN"/>
              </w:rPr>
            </w:pPr>
            <w:r>
              <w:rPr>
                <w:rFonts w:eastAsia="DengXian" w:hint="eastAsia"/>
                <w:sz w:val="21"/>
                <w:szCs w:val="21"/>
                <w:lang w:val="en-US" w:eastAsia="zh-CN"/>
              </w:rPr>
              <w:t>For the following 2 cases, as agreed in the last meeting:</w:t>
            </w:r>
          </w:p>
          <w:p w14:paraId="672831D5" w14:textId="77777777" w:rsidR="008B6819" w:rsidRDefault="00BB17C8">
            <w:pPr>
              <w:pStyle w:val="ListParagraph"/>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ListParagraph"/>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part</w:t>
            </w:r>
            <w:r>
              <w:rPr>
                <w:rFonts w:ascii="Times New Roman" w:hAnsi="Times New Roman"/>
                <w:sz w:val="20"/>
                <w:szCs w:val="20"/>
                <w:lang w:eastAsia="en-US"/>
              </w:rPr>
              <w:t>.</w:t>
            </w:r>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DengXian"/>
                <w:iCs/>
                <w:sz w:val="21"/>
                <w:szCs w:val="21"/>
                <w:lang w:val="en-US" w:eastAsia="zh-CN"/>
              </w:rPr>
            </w:pPr>
            <w:r>
              <w:rPr>
                <w:szCs w:val="21"/>
                <w:lang w:val="en-US" w:eastAsia="zh-CN"/>
              </w:rPr>
              <w:t xml:space="preserve">Thus </w:t>
            </w:r>
            <w:r>
              <w:rPr>
                <w:rFonts w:hint="eastAsia"/>
                <w:szCs w:val="21"/>
                <w:lang w:val="en-US" w:eastAsia="zh-CN"/>
              </w:rPr>
              <w:t xml:space="preserve">if RAN2 confirm that </w:t>
            </w:r>
            <w:r>
              <w:rPr>
                <w:rFonts w:hint="eastAsia"/>
                <w:sz w:val="21"/>
                <w:szCs w:val="21"/>
                <w:lang w:val="en-US" w:eastAsia="zh-CN"/>
              </w:rPr>
              <w:t xml:space="preserve"> </w:t>
            </w:r>
            <w:r>
              <w:rPr>
                <w:rFonts w:eastAsia="DengXian"/>
                <w:b/>
                <w:bCs/>
                <w:sz w:val="21"/>
                <w:szCs w:val="21"/>
                <w:lang w:eastAsia="zh-CN"/>
              </w:rPr>
              <w:t>“</w:t>
            </w:r>
            <w:r>
              <w:rPr>
                <w:rFonts w:eastAsia="DengXian"/>
                <w:sz w:val="21"/>
                <w:szCs w:val="21"/>
                <w:lang w:eastAsia="zh-CN"/>
              </w:rPr>
              <w:t>Intra-band (NG)EN-DC/NE-DC BC with LTE inter-band CA and</w:t>
            </w:r>
            <w:r>
              <w:rPr>
                <w:rFonts w:eastAsia="DengXian"/>
                <w:color w:val="FF0000"/>
                <w:sz w:val="21"/>
                <w:szCs w:val="21"/>
                <w:lang w:eastAsia="zh-CN"/>
              </w:rPr>
              <w:t xml:space="preserve"> NR single carrier</w:t>
            </w:r>
            <w:r>
              <w:rPr>
                <w:rFonts w:eastAsia="DengXian"/>
                <w:sz w:val="21"/>
                <w:szCs w:val="21"/>
                <w:lang w:val="en-US" w:eastAsia="zh-CN"/>
              </w:rPr>
              <w:t>”</w:t>
            </w:r>
            <w:r>
              <w:rPr>
                <w:rFonts w:hint="eastAsia"/>
                <w:sz w:val="21"/>
                <w:szCs w:val="21"/>
                <w:lang w:val="en-US" w:eastAsia="zh-CN"/>
              </w:rPr>
              <w:t xml:space="preserve">, </w:t>
            </w:r>
            <w:r>
              <w:rPr>
                <w:rFonts w:eastAsia="DengXian" w:hint="eastAsia"/>
                <w:iCs/>
                <w:sz w:val="21"/>
                <w:szCs w:val="21"/>
                <w:lang w:val="en-US" w:eastAsia="zh-CN"/>
              </w:rPr>
              <w:t xml:space="preserve">the UE shall report the BCS for the intra-band EN-DC part in the </w:t>
            </w:r>
            <w:r>
              <w:rPr>
                <w:rFonts w:eastAsia="DengXian"/>
                <w:b/>
                <w:bCs/>
                <w:i/>
                <w:sz w:val="21"/>
                <w:szCs w:val="21"/>
                <w:lang w:eastAsia="zh-CN"/>
              </w:rPr>
              <w:t xml:space="preserve">SupportedBandwidthCombinationSet </w:t>
            </w:r>
            <w:r>
              <w:rPr>
                <w:rFonts w:eastAsia="DengXian" w:hint="eastAsia"/>
                <w:b/>
                <w:bCs/>
                <w:i/>
                <w:sz w:val="21"/>
                <w:szCs w:val="21"/>
                <w:lang w:val="en-US" w:eastAsia="zh-CN"/>
              </w:rPr>
              <w:t xml:space="preserve">, </w:t>
            </w:r>
            <w:r>
              <w:rPr>
                <w:rFonts w:eastAsia="DengXian" w:hint="eastAsia"/>
                <w:iCs/>
                <w:sz w:val="21"/>
                <w:szCs w:val="21"/>
                <w:lang w:val="en-US" w:eastAsia="zh-CN"/>
              </w:rPr>
              <w:t xml:space="preserve">the following clarification shall be added to the </w:t>
            </w:r>
            <w:r>
              <w:rPr>
                <w:rFonts w:eastAsia="DengXian"/>
                <w:b/>
                <w:bCs/>
                <w:i/>
                <w:sz w:val="21"/>
                <w:szCs w:val="21"/>
                <w:lang w:eastAsia="zh-CN"/>
              </w:rPr>
              <w:t xml:space="preserve">SupportedBandwidthCombinationSet </w:t>
            </w:r>
            <w:r>
              <w:rPr>
                <w:rFonts w:eastAsia="DengXian" w:hint="eastAsia"/>
                <w:iCs/>
                <w:sz w:val="21"/>
                <w:szCs w:val="21"/>
                <w:lang w:val="en-US" w:eastAsia="zh-CN"/>
              </w:rPr>
              <w:t>: (together with some other minor modifications)</w:t>
            </w:r>
          </w:p>
          <w:p w14:paraId="672831D8" w14:textId="77777777" w:rsidR="008B6819" w:rsidRDefault="008B6819">
            <w:pPr>
              <w:spacing w:after="0" w:line="276" w:lineRule="auto"/>
              <w:rPr>
                <w:rFonts w:eastAsia="DengXian"/>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211" w:author="ZTE(Wenting)" w:date="2021-04-02T13:06:00Z"/>
                <w:rFonts w:ascii="Arial" w:hAnsi="Arial" w:cs="Arial"/>
                <w:sz w:val="18"/>
                <w:szCs w:val="22"/>
                <w:lang w:val="en-US" w:eastAsia="zh-CN"/>
              </w:rPr>
            </w:pPr>
            <w:ins w:id="212"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ListParagraph"/>
              <w:keepNext/>
              <w:keepLines/>
              <w:numPr>
                <w:ilvl w:val="0"/>
                <w:numId w:val="13"/>
              </w:numPr>
              <w:overflowPunct w:val="0"/>
              <w:autoSpaceDE w:val="0"/>
              <w:autoSpaceDN w:val="0"/>
              <w:adjustRightInd w:val="0"/>
              <w:ind w:left="1160"/>
              <w:textAlignment w:val="baseline"/>
              <w:rPr>
                <w:ins w:id="213" w:author="ZTE(Wenting)" w:date="2021-04-02T13:06:00Z"/>
                <w:rFonts w:ascii="Arial" w:hAnsi="Arial" w:cs="Arial"/>
                <w:b/>
                <w:bCs/>
                <w:i/>
                <w:iCs/>
                <w:sz w:val="18"/>
                <w:lang w:eastAsia="ja-JP"/>
              </w:rPr>
            </w:pPr>
            <w:ins w:id="214"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ListParagraph"/>
              <w:keepNext/>
              <w:keepLines/>
              <w:numPr>
                <w:ilvl w:val="0"/>
                <w:numId w:val="13"/>
              </w:numPr>
              <w:overflowPunct w:val="0"/>
              <w:autoSpaceDE w:val="0"/>
              <w:autoSpaceDN w:val="0"/>
              <w:adjustRightInd w:val="0"/>
              <w:ind w:left="1160"/>
              <w:textAlignment w:val="baseline"/>
              <w:rPr>
                <w:ins w:id="215" w:author="ZTE(Wenting)" w:date="2021-04-02T13:06:00Z"/>
                <w:rFonts w:ascii="Arial" w:eastAsiaTheme="minorEastAsia" w:hAnsi="Arial" w:cs="Arial"/>
                <w:sz w:val="18"/>
              </w:rPr>
            </w:pPr>
            <w:ins w:id="216"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ListParagraph"/>
              <w:keepNext/>
              <w:keepLines/>
              <w:overflowPunct w:val="0"/>
              <w:autoSpaceDE w:val="0"/>
              <w:autoSpaceDN w:val="0"/>
              <w:adjustRightInd w:val="0"/>
              <w:spacing w:after="0"/>
              <w:ind w:left="0"/>
              <w:textAlignment w:val="baseline"/>
              <w:rPr>
                <w:rFonts w:ascii="Times New Roman" w:eastAsia="SimSun"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DengXian"/>
                <w:sz w:val="22"/>
                <w:szCs w:val="22"/>
                <w:lang w:eastAsia="zh-CN"/>
              </w:rPr>
            </w:pPr>
            <w:r w:rsidRPr="00D9248C">
              <w:rPr>
                <w:sz w:val="22"/>
                <w:szCs w:val="22"/>
                <w:lang w:val="en-US" w:eastAsia="zh-CN"/>
              </w:rPr>
              <w:lastRenderedPageBreak/>
              <w:t>Huawei, HiSilicon</w:t>
            </w:r>
          </w:p>
        </w:tc>
        <w:tc>
          <w:tcPr>
            <w:tcW w:w="926" w:type="pct"/>
          </w:tcPr>
          <w:p w14:paraId="672831E0" w14:textId="77777777" w:rsidR="008B6819" w:rsidRDefault="00D9248C">
            <w:pPr>
              <w:spacing w:after="0" w:line="276" w:lineRule="auto"/>
              <w:jc w:val="center"/>
              <w:rPr>
                <w:rFonts w:eastAsia="DengXian"/>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926" w:type="pct"/>
          </w:tcPr>
          <w:p w14:paraId="672831E4"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Seems not</w:t>
            </w:r>
          </w:p>
        </w:tc>
        <w:tc>
          <w:tcPr>
            <w:tcW w:w="2935" w:type="pct"/>
          </w:tcPr>
          <w:p w14:paraId="672831E5" w14:textId="77777777" w:rsidR="008B6819" w:rsidRDefault="008B6819">
            <w:pPr>
              <w:spacing w:after="0" w:line="276" w:lineRule="auto"/>
              <w:rPr>
                <w:rFonts w:eastAsia="DengXian"/>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DengXian"/>
                <w:sz w:val="22"/>
                <w:szCs w:val="22"/>
                <w:lang w:eastAsia="zh-CN"/>
              </w:rPr>
            </w:pPr>
            <w:r>
              <w:rPr>
                <w:rFonts w:eastAsia="DengXian"/>
                <w:sz w:val="22"/>
                <w:szCs w:val="22"/>
                <w:lang w:eastAsia="zh-CN"/>
              </w:rPr>
              <w:t>Nokia</w:t>
            </w:r>
          </w:p>
        </w:tc>
        <w:tc>
          <w:tcPr>
            <w:tcW w:w="926" w:type="pct"/>
          </w:tcPr>
          <w:p w14:paraId="672831E8" w14:textId="3981C00A" w:rsidR="008B6819" w:rsidRDefault="00952B20">
            <w:pPr>
              <w:spacing w:after="0" w:line="276" w:lineRule="auto"/>
              <w:jc w:val="center"/>
              <w:rPr>
                <w:rFonts w:eastAsia="DengXian"/>
                <w:sz w:val="22"/>
                <w:szCs w:val="22"/>
                <w:lang w:eastAsia="zh-CN"/>
              </w:rPr>
            </w:pPr>
            <w:r>
              <w:rPr>
                <w:rFonts w:eastAsia="DengXian"/>
                <w:sz w:val="22"/>
                <w:szCs w:val="22"/>
                <w:lang w:eastAsia="zh-CN"/>
              </w:rPr>
              <w:t>No</w:t>
            </w:r>
          </w:p>
        </w:tc>
        <w:tc>
          <w:tcPr>
            <w:tcW w:w="2935" w:type="pct"/>
          </w:tcPr>
          <w:p w14:paraId="672831E9" w14:textId="68D9AE82" w:rsidR="008B6819" w:rsidRDefault="00952B20">
            <w:pPr>
              <w:spacing w:after="0" w:line="276" w:lineRule="auto"/>
              <w:rPr>
                <w:rFonts w:eastAsia="DengXian"/>
                <w:sz w:val="22"/>
                <w:szCs w:val="22"/>
                <w:lang w:eastAsia="zh-CN"/>
              </w:rPr>
            </w:pPr>
            <w:r>
              <w:rPr>
                <w:rFonts w:eastAsia="DengXian"/>
                <w:sz w:val="22"/>
                <w:szCs w:val="22"/>
                <w:lang w:eastAsia="zh-CN"/>
              </w:rPr>
              <w:t>The spec is clea</w:t>
            </w:r>
            <w:r w:rsidR="00170A59">
              <w:rPr>
                <w:rFonts w:eastAsia="DengXian"/>
                <w:sz w:val="22"/>
                <w:szCs w:val="22"/>
                <w:lang w:eastAsia="zh-CN"/>
              </w:rPr>
              <w:t>r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26" w:type="pct"/>
          </w:tcPr>
          <w:p w14:paraId="672831EC" w14:textId="38F9F102"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35" w:type="pct"/>
          </w:tcPr>
          <w:p w14:paraId="672831ED" w14:textId="77777777" w:rsidR="000343DF" w:rsidRDefault="000343DF" w:rsidP="000343DF">
            <w:pPr>
              <w:spacing w:after="0" w:line="276" w:lineRule="auto"/>
              <w:rPr>
                <w:rFonts w:eastAsia="DengXian"/>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DengXian"/>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Yes</w:t>
            </w:r>
          </w:p>
        </w:tc>
        <w:tc>
          <w:tcPr>
            <w:tcW w:w="2935" w:type="pct"/>
          </w:tcPr>
          <w:p w14:paraId="672831F9" w14:textId="24188841" w:rsidR="00287712" w:rsidRDefault="00287712" w:rsidP="00287712">
            <w:pPr>
              <w:spacing w:after="0" w:line="276" w:lineRule="auto"/>
              <w:rPr>
                <w:rFonts w:eastAsia="DengXian"/>
                <w:sz w:val="22"/>
                <w:szCs w:val="22"/>
                <w:lang w:val="en-US" w:eastAsia="zh-CN"/>
              </w:rPr>
            </w:pPr>
            <w:r>
              <w:rPr>
                <w:rFonts w:eastAsia="DengXian"/>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DengXian"/>
                <w:sz w:val="22"/>
                <w:szCs w:val="22"/>
                <w:lang w:val="en-US" w:eastAsia="zh-CN"/>
              </w:rPr>
            </w:pPr>
          </w:p>
        </w:tc>
      </w:tr>
      <w:tr w:rsidR="00A075A5" w14:paraId="5A3EAD8D" w14:textId="77777777" w:rsidTr="00287712">
        <w:trPr>
          <w:ins w:id="217" w:author="vivo" w:date="2021-04-14T12:47:00Z"/>
        </w:trPr>
        <w:tc>
          <w:tcPr>
            <w:tcW w:w="1139" w:type="pct"/>
          </w:tcPr>
          <w:p w14:paraId="00EA4443" w14:textId="3D9488A7" w:rsidR="00A075A5" w:rsidRPr="00A075A5" w:rsidRDefault="00A075A5" w:rsidP="00287712">
            <w:pPr>
              <w:spacing w:after="0"/>
              <w:jc w:val="center"/>
              <w:rPr>
                <w:ins w:id="218" w:author="vivo" w:date="2021-04-14T12:47:00Z"/>
                <w:rFonts w:eastAsia="DengXian"/>
                <w:sz w:val="22"/>
                <w:szCs w:val="22"/>
                <w:lang w:eastAsia="zh-CN"/>
                <w:rPrChange w:id="219" w:author="vivo" w:date="2021-04-14T12:47:00Z">
                  <w:rPr>
                    <w:ins w:id="220" w:author="vivo" w:date="2021-04-14T12:47:00Z"/>
                    <w:rFonts w:ascii="Times New Roman" w:eastAsia="Malgun Gothic" w:hAnsi="Times New Roman"/>
                    <w:sz w:val="22"/>
                    <w:szCs w:val="22"/>
                    <w:lang w:eastAsia="zh-CN"/>
                  </w:rPr>
                </w:rPrChange>
              </w:rPr>
            </w:pPr>
            <w:ins w:id="221" w:author="vivo" w:date="2021-04-14T12:47:00Z">
              <w:r>
                <w:rPr>
                  <w:rFonts w:eastAsia="DengXian" w:hint="eastAsia"/>
                  <w:sz w:val="22"/>
                  <w:szCs w:val="22"/>
                  <w:lang w:eastAsia="zh-CN"/>
                </w:rPr>
                <w:t>v</w:t>
              </w:r>
              <w:r>
                <w:rPr>
                  <w:rFonts w:eastAsia="DengXian"/>
                  <w:sz w:val="22"/>
                  <w:szCs w:val="22"/>
                  <w:lang w:eastAsia="zh-CN"/>
                </w:rPr>
                <w:t>ivo</w:t>
              </w:r>
            </w:ins>
          </w:p>
        </w:tc>
        <w:tc>
          <w:tcPr>
            <w:tcW w:w="926" w:type="pct"/>
          </w:tcPr>
          <w:p w14:paraId="36495F3C" w14:textId="79DD73B4" w:rsidR="00A075A5" w:rsidRPr="00A075A5" w:rsidRDefault="00A075A5" w:rsidP="00287712">
            <w:pPr>
              <w:spacing w:after="0"/>
              <w:jc w:val="center"/>
              <w:rPr>
                <w:ins w:id="222" w:author="vivo" w:date="2021-04-14T12:47:00Z"/>
                <w:rFonts w:eastAsia="DengXian"/>
                <w:sz w:val="22"/>
                <w:szCs w:val="22"/>
                <w:lang w:eastAsia="zh-CN"/>
                <w:rPrChange w:id="223" w:author="vivo" w:date="2021-04-14T12:47:00Z">
                  <w:rPr>
                    <w:ins w:id="224" w:author="vivo" w:date="2021-04-14T12:47:00Z"/>
                    <w:rFonts w:ascii="Times New Roman" w:eastAsia="Malgun Gothic" w:hAnsi="Times New Roman"/>
                    <w:sz w:val="22"/>
                    <w:szCs w:val="22"/>
                    <w:lang w:eastAsia="zh-CN"/>
                  </w:rPr>
                </w:rPrChange>
              </w:rPr>
            </w:pPr>
            <w:ins w:id="225" w:author="vivo" w:date="2021-04-14T12:47:00Z">
              <w:r>
                <w:rPr>
                  <w:rFonts w:eastAsia="DengXian" w:hint="eastAsia"/>
                  <w:sz w:val="22"/>
                  <w:szCs w:val="22"/>
                  <w:lang w:eastAsia="zh-CN"/>
                </w:rPr>
                <w:t>N</w:t>
              </w:r>
              <w:r>
                <w:rPr>
                  <w:rFonts w:eastAsia="DengXian"/>
                  <w:sz w:val="22"/>
                  <w:szCs w:val="22"/>
                  <w:lang w:eastAsia="zh-CN"/>
                </w:rPr>
                <w:t>o</w:t>
              </w:r>
            </w:ins>
          </w:p>
        </w:tc>
        <w:tc>
          <w:tcPr>
            <w:tcW w:w="2935" w:type="pct"/>
          </w:tcPr>
          <w:p w14:paraId="37D750AC" w14:textId="77777777" w:rsidR="00A075A5" w:rsidRDefault="00A075A5" w:rsidP="00287712">
            <w:pPr>
              <w:spacing w:after="0"/>
              <w:rPr>
                <w:ins w:id="226" w:author="vivo" w:date="2021-04-14T12:47:00Z"/>
                <w:rFonts w:eastAsia="DengXian"/>
                <w:sz w:val="22"/>
                <w:szCs w:val="22"/>
                <w:lang w:val="en-US" w:eastAsia="zh-CN"/>
              </w:rPr>
            </w:pPr>
          </w:p>
        </w:tc>
      </w:tr>
      <w:tr w:rsidR="00C67428" w14:paraId="16EBF05A" w14:textId="77777777" w:rsidTr="00287712">
        <w:tc>
          <w:tcPr>
            <w:tcW w:w="1139" w:type="pct"/>
          </w:tcPr>
          <w:p w14:paraId="7B97119E" w14:textId="0E7AEC86" w:rsidR="00C67428" w:rsidRDefault="00C67428" w:rsidP="00287712">
            <w:pPr>
              <w:spacing w:after="0"/>
              <w:jc w:val="center"/>
              <w:rPr>
                <w:rFonts w:eastAsia="DengXian"/>
                <w:sz w:val="22"/>
                <w:szCs w:val="22"/>
                <w:lang w:eastAsia="zh-CN"/>
              </w:rPr>
            </w:pPr>
            <w:r>
              <w:rPr>
                <w:rFonts w:hint="eastAsia"/>
                <w:sz w:val="22"/>
                <w:szCs w:val="22"/>
                <w:lang w:val="en-US" w:eastAsia="zh-CN"/>
              </w:rPr>
              <w:t>CATT</w:t>
            </w:r>
          </w:p>
        </w:tc>
        <w:tc>
          <w:tcPr>
            <w:tcW w:w="926" w:type="pct"/>
          </w:tcPr>
          <w:p w14:paraId="6D8BC59E" w14:textId="1CD0953E" w:rsidR="00C67428" w:rsidRDefault="00C67428" w:rsidP="00287712">
            <w:pPr>
              <w:spacing w:after="0"/>
              <w:jc w:val="center"/>
              <w:rPr>
                <w:rFonts w:eastAsia="DengXian"/>
                <w:sz w:val="22"/>
                <w:szCs w:val="22"/>
                <w:lang w:eastAsia="zh-CN"/>
              </w:rPr>
            </w:pPr>
            <w:r>
              <w:rPr>
                <w:rFonts w:eastAsia="Malgun Gothic" w:hint="eastAsia"/>
                <w:sz w:val="22"/>
                <w:szCs w:val="22"/>
                <w:lang w:eastAsia="zh-CN"/>
              </w:rPr>
              <w:t>No</w:t>
            </w:r>
          </w:p>
        </w:tc>
        <w:tc>
          <w:tcPr>
            <w:tcW w:w="2935" w:type="pct"/>
          </w:tcPr>
          <w:p w14:paraId="26293BE8" w14:textId="08FA26B8" w:rsidR="00C67428" w:rsidRDefault="00C67428" w:rsidP="00287712">
            <w:pPr>
              <w:spacing w:after="0"/>
              <w:rPr>
                <w:rFonts w:eastAsia="DengXian"/>
                <w:sz w:val="22"/>
                <w:szCs w:val="22"/>
                <w:lang w:val="en-US" w:eastAsia="zh-CN"/>
              </w:rPr>
            </w:pPr>
            <w:r>
              <w:rPr>
                <w:rFonts w:eastAsia="DengXian"/>
                <w:sz w:val="22"/>
                <w:szCs w:val="22"/>
                <w:lang w:val="en-US" w:eastAsia="zh-CN"/>
              </w:rPr>
              <w:t>A</w:t>
            </w:r>
            <w:r>
              <w:rPr>
                <w:rFonts w:eastAsia="DengXian" w:hint="eastAsia"/>
                <w:sz w:val="22"/>
                <w:szCs w:val="22"/>
                <w:lang w:val="en-US" w:eastAsia="zh-CN"/>
              </w:rPr>
              <w:t xml:space="preserve">lready support the referred case, and the </w:t>
            </w:r>
            <w:r>
              <w:rPr>
                <w:rFonts w:eastAsia="DengXian"/>
                <w:sz w:val="22"/>
                <w:szCs w:val="22"/>
                <w:lang w:val="en-US" w:eastAsia="zh-CN"/>
              </w:rPr>
              <w:t>current</w:t>
            </w:r>
            <w:r>
              <w:rPr>
                <w:rFonts w:eastAsia="DengXian" w:hint="eastAsia"/>
                <w:sz w:val="22"/>
                <w:szCs w:val="22"/>
                <w:lang w:val="en-US" w:eastAsia="zh-CN"/>
              </w:rPr>
              <w:t xml:space="preserve"> spec is clear.</w:t>
            </w:r>
          </w:p>
        </w:tc>
      </w:tr>
    </w:tbl>
    <w:p w14:paraId="672831FF" w14:textId="77777777" w:rsidR="008B6819" w:rsidRDefault="008B6819">
      <w:pPr>
        <w:rPr>
          <w:lang w:eastAsia="zh-CN"/>
        </w:rPr>
      </w:pPr>
    </w:p>
    <w:p w14:paraId="67283200" w14:textId="77777777" w:rsidR="008B6819" w:rsidRDefault="00BB17C8">
      <w:pPr>
        <w:pStyle w:val="Heading3"/>
        <w:rPr>
          <w:rFonts w:eastAsia="DengXian"/>
          <w:lang w:eastAsia="zh-CN"/>
        </w:rPr>
      </w:pPr>
      <w:r>
        <w:rPr>
          <w:rFonts w:eastAsia="DengXian"/>
          <w:lang w:eastAsia="zh-CN"/>
        </w:rPr>
        <w:t>3.1.2 90M limitation</w:t>
      </w:r>
    </w:p>
    <w:p w14:paraId="67283201"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 xml:space="preserve">To determine whether the UE supports a channel bandwidth of 90 MHz, the network shall also validate </w:t>
      </w:r>
      <w:proofErr w:type="spellStart"/>
      <w:r>
        <w:rPr>
          <w:rFonts w:ascii="CG Times (WN)" w:eastAsia="DengXian" w:hAnsi="CG Times (WN)"/>
          <w:bCs/>
          <w:i/>
          <w:sz w:val="21"/>
          <w:szCs w:val="21"/>
          <w:lang w:eastAsia="zh-CN"/>
        </w:rPr>
        <w:t>SupportedBandwidthCombinationSetEN</w:t>
      </w:r>
      <w:proofErr w:type="spellEnd"/>
      <w:r>
        <w:rPr>
          <w:rFonts w:ascii="CG Times (WN)" w:eastAsia="DengXian" w:hAnsi="CG Times (WN)"/>
          <w:bCs/>
          <w:i/>
          <w:sz w:val="21"/>
          <w:szCs w:val="21"/>
          <w:lang w:eastAsia="zh-CN"/>
        </w:rPr>
        <w:t>-DC</w:t>
      </w:r>
      <w:r>
        <w:rPr>
          <w:rFonts w:ascii="CG Times (WN)" w:eastAsia="DengXian" w:hAnsi="CG Times (WN)"/>
          <w:bCs/>
          <w:sz w:val="21"/>
          <w:szCs w:val="21"/>
          <w:lang w:eastAsia="zh-CN"/>
        </w:rPr>
        <w:t xml:space="preserve">, though currently it only happens for the BC with the band </w:t>
      </w:r>
      <w:r>
        <w:rPr>
          <w:rFonts w:ascii="CG Times (WN)" w:eastAsia="DengXian" w:hAnsi="CG Times (WN)"/>
          <w:bCs/>
          <w:sz w:val="21"/>
          <w:szCs w:val="21"/>
          <w:lang w:eastAsia="zh-CN"/>
        </w:rPr>
        <w:lastRenderedPageBreak/>
        <w:t>41.</w:t>
      </w:r>
      <w:r>
        <w:rPr>
          <w:rFonts w:ascii="CG Times (WN)" w:eastAsia="DengXian" w:hAnsi="CG Times (WN)" w:hint="eastAsia"/>
          <w:bCs/>
          <w:sz w:val="21"/>
          <w:szCs w:val="21"/>
          <w:lang w:eastAsia="zh-CN"/>
        </w:rPr>
        <w:t xml:space="preserve"> </w:t>
      </w:r>
      <w:r>
        <w:rPr>
          <w:rFonts w:ascii="CG Times (WN)" w:eastAsia="DengXian" w:hAnsi="CG Times (WN)"/>
          <w:bCs/>
          <w:sz w:val="21"/>
          <w:szCs w:val="21"/>
          <w:lang w:eastAsia="zh-CN"/>
        </w:rPr>
        <w:t>The proposal are listed as below:</w:t>
      </w:r>
    </w:p>
    <w:tbl>
      <w:tblPr>
        <w:tblStyle w:val="TableGrid"/>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proofErr w:type="spellStart"/>
            <w:r>
              <w:rPr>
                <w:i/>
                <w:lang w:eastAsia="zh-CN"/>
              </w:rPr>
              <w:t>SupportedBandwidthCombinationSetEN</w:t>
            </w:r>
            <w:proofErr w:type="spellEnd"/>
            <w:r>
              <w:rPr>
                <w:i/>
                <w:lang w:eastAsia="zh-CN"/>
              </w:rPr>
              <w:t>-DC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Q1-3 Do companies generally agree with the above Proposal?</w:t>
      </w:r>
    </w:p>
    <w:tbl>
      <w:tblPr>
        <w:tblStyle w:val="TableGrid"/>
        <w:tblW w:w="4927" w:type="pct"/>
        <w:tblLook w:val="04A0" w:firstRow="1" w:lastRow="0" w:firstColumn="1" w:lastColumn="0" w:noHBand="0" w:noVBand="1"/>
      </w:tblPr>
      <w:tblGrid>
        <w:gridCol w:w="2161"/>
        <w:gridCol w:w="1758"/>
        <w:gridCol w:w="5571"/>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/2402</w:t>
            </w:r>
            <w:r>
              <w:rPr>
                <w:rFonts w:hint="eastAsia"/>
                <w:sz w:val="21"/>
                <w:szCs w:val="21"/>
                <w:lang w:val="en-US" w:eastAsia="zh-CN"/>
              </w:rPr>
              <w:t xml:space="preserve">)was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Thus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DengXian"/>
                <w:sz w:val="22"/>
                <w:szCs w:val="22"/>
                <w:lang w:eastAsia="zh-CN"/>
              </w:rPr>
            </w:pPr>
            <w:r w:rsidRPr="00D9248C">
              <w:rPr>
                <w:sz w:val="22"/>
                <w:szCs w:val="22"/>
                <w:lang w:val="en-US" w:eastAsia="zh-CN"/>
              </w:rPr>
              <w:t>Huawei, HiSilicon</w:t>
            </w:r>
          </w:p>
        </w:tc>
        <w:tc>
          <w:tcPr>
            <w:tcW w:w="926" w:type="pct"/>
          </w:tcPr>
          <w:p w14:paraId="67283213" w14:textId="77777777" w:rsidR="008B6819" w:rsidRDefault="007E77BD">
            <w:pPr>
              <w:spacing w:after="0" w:line="276" w:lineRule="auto"/>
              <w:jc w:val="center"/>
              <w:rPr>
                <w:rFonts w:eastAsia="DengXian"/>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926" w:type="pct"/>
          </w:tcPr>
          <w:p w14:paraId="67283217"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Yes</w:t>
            </w:r>
          </w:p>
        </w:tc>
        <w:tc>
          <w:tcPr>
            <w:tcW w:w="2935" w:type="pct"/>
          </w:tcPr>
          <w:p w14:paraId="67283218" w14:textId="77777777" w:rsidR="008B6819" w:rsidRDefault="008B6819">
            <w:pPr>
              <w:spacing w:after="0" w:line="276" w:lineRule="auto"/>
              <w:rPr>
                <w:rFonts w:eastAsia="DengXian"/>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926" w:type="pct"/>
          </w:tcPr>
          <w:p w14:paraId="6728321B" w14:textId="222F1A79" w:rsidR="008B6819" w:rsidRDefault="00170A59">
            <w:pPr>
              <w:spacing w:after="0" w:line="276" w:lineRule="auto"/>
              <w:jc w:val="center"/>
              <w:rPr>
                <w:rFonts w:eastAsia="DengXian"/>
                <w:sz w:val="22"/>
                <w:szCs w:val="22"/>
                <w:lang w:eastAsia="zh-CN"/>
              </w:rPr>
            </w:pPr>
            <w:r>
              <w:rPr>
                <w:rFonts w:eastAsia="DengXian"/>
                <w:sz w:val="22"/>
                <w:szCs w:val="22"/>
                <w:lang w:eastAsia="zh-CN"/>
              </w:rPr>
              <w:t>Yes</w:t>
            </w:r>
          </w:p>
        </w:tc>
        <w:tc>
          <w:tcPr>
            <w:tcW w:w="2935" w:type="pct"/>
          </w:tcPr>
          <w:p w14:paraId="6728321C" w14:textId="77777777" w:rsidR="008B6819" w:rsidRDefault="008B6819">
            <w:pPr>
              <w:spacing w:after="0" w:line="276" w:lineRule="auto"/>
              <w:rPr>
                <w:rFonts w:eastAsia="DengXian"/>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26" w:type="pct"/>
          </w:tcPr>
          <w:p w14:paraId="6728321F" w14:textId="6AA00FC7"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35" w:type="pct"/>
          </w:tcPr>
          <w:p w14:paraId="67283220" w14:textId="77777777" w:rsidR="000343DF" w:rsidRDefault="000343DF" w:rsidP="000343DF">
            <w:pPr>
              <w:spacing w:after="0" w:line="276" w:lineRule="auto"/>
              <w:rPr>
                <w:rFonts w:eastAsia="DengXian"/>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DengXian"/>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DengXian"/>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Yes</w:t>
            </w:r>
          </w:p>
        </w:tc>
        <w:tc>
          <w:tcPr>
            <w:tcW w:w="2935" w:type="pct"/>
          </w:tcPr>
          <w:p w14:paraId="6728322C" w14:textId="77777777" w:rsidR="00287712" w:rsidRDefault="00287712" w:rsidP="00287712">
            <w:pPr>
              <w:spacing w:after="0" w:line="276" w:lineRule="auto"/>
              <w:rPr>
                <w:rFonts w:eastAsia="DengXian"/>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DengXian"/>
                <w:sz w:val="22"/>
                <w:szCs w:val="22"/>
                <w:lang w:val="en-US" w:eastAsia="zh-CN"/>
              </w:rPr>
            </w:pPr>
          </w:p>
        </w:tc>
      </w:tr>
      <w:tr w:rsidR="00A075A5" w14:paraId="42CBEEE1" w14:textId="77777777" w:rsidTr="00287712">
        <w:trPr>
          <w:ins w:id="227" w:author="vivo" w:date="2021-04-14T12:48:00Z"/>
        </w:trPr>
        <w:tc>
          <w:tcPr>
            <w:tcW w:w="1139" w:type="pct"/>
          </w:tcPr>
          <w:p w14:paraId="16078CE3" w14:textId="4337D4FA" w:rsidR="00A075A5" w:rsidRPr="00A075A5" w:rsidRDefault="00A075A5" w:rsidP="00287712">
            <w:pPr>
              <w:spacing w:after="0"/>
              <w:jc w:val="center"/>
              <w:rPr>
                <w:ins w:id="228" w:author="vivo" w:date="2021-04-14T12:48:00Z"/>
                <w:rFonts w:eastAsia="DengXian"/>
                <w:sz w:val="22"/>
                <w:szCs w:val="22"/>
                <w:lang w:eastAsia="zh-CN"/>
                <w:rPrChange w:id="229" w:author="vivo" w:date="2021-04-14T12:48:00Z">
                  <w:rPr>
                    <w:ins w:id="230" w:author="vivo" w:date="2021-04-14T12:48:00Z"/>
                    <w:rFonts w:ascii="Times New Roman" w:eastAsia="Malgun Gothic" w:hAnsi="Times New Roman"/>
                    <w:sz w:val="22"/>
                    <w:szCs w:val="22"/>
                    <w:lang w:eastAsia="zh-CN"/>
                  </w:rPr>
                </w:rPrChange>
              </w:rPr>
            </w:pPr>
            <w:ins w:id="231" w:author="vivo" w:date="2021-04-14T12:48:00Z">
              <w:r>
                <w:rPr>
                  <w:rFonts w:eastAsia="DengXian" w:hint="eastAsia"/>
                  <w:sz w:val="22"/>
                  <w:szCs w:val="22"/>
                  <w:lang w:eastAsia="zh-CN"/>
                </w:rPr>
                <w:t>v</w:t>
              </w:r>
              <w:r>
                <w:rPr>
                  <w:rFonts w:eastAsia="DengXian"/>
                  <w:sz w:val="22"/>
                  <w:szCs w:val="22"/>
                  <w:lang w:eastAsia="zh-CN"/>
                </w:rPr>
                <w:t>ivo</w:t>
              </w:r>
            </w:ins>
          </w:p>
        </w:tc>
        <w:tc>
          <w:tcPr>
            <w:tcW w:w="926" w:type="pct"/>
          </w:tcPr>
          <w:p w14:paraId="3AB498E3" w14:textId="47E760BB" w:rsidR="00A075A5" w:rsidRPr="00A075A5" w:rsidRDefault="00A075A5" w:rsidP="00287712">
            <w:pPr>
              <w:spacing w:after="0"/>
              <w:jc w:val="center"/>
              <w:rPr>
                <w:ins w:id="232" w:author="vivo" w:date="2021-04-14T12:48:00Z"/>
                <w:rFonts w:eastAsia="DengXian"/>
                <w:sz w:val="22"/>
                <w:szCs w:val="22"/>
                <w:lang w:eastAsia="zh-CN"/>
                <w:rPrChange w:id="233" w:author="vivo" w:date="2021-04-14T12:48:00Z">
                  <w:rPr>
                    <w:ins w:id="234" w:author="vivo" w:date="2021-04-14T12:48:00Z"/>
                    <w:rFonts w:ascii="Times New Roman" w:eastAsia="Malgun Gothic" w:hAnsi="Times New Roman"/>
                    <w:sz w:val="22"/>
                    <w:szCs w:val="22"/>
                    <w:lang w:eastAsia="zh-CN"/>
                  </w:rPr>
                </w:rPrChange>
              </w:rPr>
            </w:pPr>
            <w:ins w:id="235" w:author="vivo" w:date="2021-04-14T12:48:00Z">
              <w:r>
                <w:rPr>
                  <w:rFonts w:eastAsia="DengXian" w:hint="eastAsia"/>
                  <w:sz w:val="22"/>
                  <w:szCs w:val="22"/>
                  <w:lang w:eastAsia="zh-CN"/>
                </w:rPr>
                <w:t>Y</w:t>
              </w:r>
              <w:r>
                <w:rPr>
                  <w:rFonts w:eastAsia="DengXian"/>
                  <w:sz w:val="22"/>
                  <w:szCs w:val="22"/>
                  <w:lang w:eastAsia="zh-CN"/>
                </w:rPr>
                <w:t>es</w:t>
              </w:r>
            </w:ins>
          </w:p>
        </w:tc>
        <w:tc>
          <w:tcPr>
            <w:tcW w:w="2935" w:type="pct"/>
          </w:tcPr>
          <w:p w14:paraId="3D5A0DB0" w14:textId="77777777" w:rsidR="00A075A5" w:rsidRDefault="00A075A5" w:rsidP="00287712">
            <w:pPr>
              <w:spacing w:after="0"/>
              <w:rPr>
                <w:ins w:id="236" w:author="vivo" w:date="2021-04-14T12:48:00Z"/>
                <w:rFonts w:eastAsia="DengXian"/>
                <w:sz w:val="22"/>
                <w:szCs w:val="22"/>
                <w:lang w:val="en-US" w:eastAsia="zh-CN"/>
              </w:rPr>
            </w:pPr>
          </w:p>
        </w:tc>
      </w:tr>
      <w:tr w:rsidR="00DE65D9" w14:paraId="491BC9C9" w14:textId="77777777" w:rsidTr="00287712">
        <w:tc>
          <w:tcPr>
            <w:tcW w:w="1139" w:type="pct"/>
          </w:tcPr>
          <w:p w14:paraId="2702150D" w14:textId="4A18F205" w:rsidR="00DE65D9" w:rsidRDefault="00DE65D9" w:rsidP="00287712">
            <w:pPr>
              <w:spacing w:after="0"/>
              <w:jc w:val="center"/>
              <w:rPr>
                <w:rFonts w:eastAsia="DengXian"/>
                <w:sz w:val="22"/>
                <w:szCs w:val="22"/>
                <w:lang w:eastAsia="zh-CN"/>
              </w:rPr>
            </w:pPr>
            <w:r>
              <w:rPr>
                <w:rFonts w:eastAsia="DengXian" w:hint="eastAsia"/>
                <w:sz w:val="22"/>
                <w:szCs w:val="22"/>
                <w:lang w:eastAsia="zh-CN"/>
              </w:rPr>
              <w:t>CATT</w:t>
            </w:r>
          </w:p>
        </w:tc>
        <w:tc>
          <w:tcPr>
            <w:tcW w:w="926" w:type="pct"/>
          </w:tcPr>
          <w:p w14:paraId="15EE6049" w14:textId="3A098707" w:rsidR="00DE65D9" w:rsidRDefault="00DE65D9" w:rsidP="00287712">
            <w:pPr>
              <w:spacing w:after="0"/>
              <w:jc w:val="center"/>
              <w:rPr>
                <w:rFonts w:eastAsia="DengXian"/>
                <w:sz w:val="22"/>
                <w:szCs w:val="22"/>
                <w:lang w:eastAsia="zh-CN"/>
              </w:rPr>
            </w:pPr>
            <w:r>
              <w:rPr>
                <w:rFonts w:eastAsia="DengXian" w:hint="eastAsia"/>
                <w:sz w:val="22"/>
                <w:szCs w:val="22"/>
                <w:lang w:eastAsia="zh-CN"/>
              </w:rPr>
              <w:t>Yes</w:t>
            </w:r>
          </w:p>
        </w:tc>
        <w:tc>
          <w:tcPr>
            <w:tcW w:w="2935" w:type="pct"/>
          </w:tcPr>
          <w:p w14:paraId="74F07DEC" w14:textId="7AA72A99" w:rsidR="00DE65D9" w:rsidRDefault="00DE65D9" w:rsidP="00287712">
            <w:pPr>
              <w:spacing w:after="0"/>
              <w:rPr>
                <w:rFonts w:eastAsia="DengXian"/>
                <w:sz w:val="22"/>
                <w:szCs w:val="22"/>
                <w:lang w:val="en-US" w:eastAsia="zh-CN"/>
              </w:rPr>
            </w:pPr>
            <w:r>
              <w:rPr>
                <w:rFonts w:eastAsia="DengXian" w:hint="eastAsia"/>
                <w:sz w:val="22"/>
                <w:szCs w:val="22"/>
                <w:lang w:val="en-US" w:eastAsia="zh-CN"/>
              </w:rPr>
              <w:t xml:space="preserve">Any changes </w:t>
            </w:r>
            <w:r>
              <w:rPr>
                <w:rFonts w:eastAsia="DengXian"/>
                <w:sz w:val="22"/>
                <w:szCs w:val="22"/>
                <w:lang w:val="en-US" w:eastAsia="zh-CN"/>
              </w:rPr>
              <w:t>required</w:t>
            </w:r>
            <w:r>
              <w:rPr>
                <w:rFonts w:eastAsia="DengXian" w:hint="eastAsia"/>
                <w:sz w:val="22"/>
                <w:szCs w:val="22"/>
                <w:lang w:val="en-US" w:eastAsia="zh-CN"/>
              </w:rPr>
              <w:t xml:space="preserve"> at all?</w:t>
            </w:r>
          </w:p>
        </w:tc>
      </w:tr>
    </w:tbl>
    <w:p w14:paraId="67283232" w14:textId="77777777" w:rsidR="008B6819" w:rsidRDefault="008B6819">
      <w:pPr>
        <w:widowControl w:val="0"/>
        <w:spacing w:after="160"/>
        <w:rPr>
          <w:rFonts w:ascii="CG Times (WN)" w:eastAsia="DengXian" w:hAnsi="CG Times (WN)"/>
          <w:bCs/>
          <w:sz w:val="21"/>
          <w:szCs w:val="21"/>
          <w:lang w:eastAsia="zh-CN"/>
        </w:rPr>
      </w:pPr>
    </w:p>
    <w:p w14:paraId="67283233" w14:textId="77777777" w:rsidR="008B6819" w:rsidRDefault="00BB17C8">
      <w:pPr>
        <w:pStyle w:val="Heading2"/>
        <w:numPr>
          <w:ilvl w:val="1"/>
          <w:numId w:val="10"/>
        </w:numPr>
        <w:rPr>
          <w:lang w:eastAsia="zh-CN"/>
        </w:rPr>
      </w:pPr>
      <w:r>
        <w:rPr>
          <w:lang w:eastAsia="zh-CN"/>
        </w:rPr>
        <w:tab/>
      </w:r>
      <w:r>
        <w:t>Reported BCS when IE intraBandENDC-support is set to “both” (online)</w:t>
      </w:r>
    </w:p>
    <w:p w14:paraId="67283234" w14:textId="77777777" w:rsidR="008B6819" w:rsidRDefault="002C6FDF">
      <w:pPr>
        <w:pStyle w:val="Doc-title"/>
      </w:pPr>
      <w:hyperlink r:id="rId18" w:tooltip="D:Documents3GPPtsg_ranWG2TSGR2_113bis-eDocsR2-2103061.zip" w:history="1">
        <w:r w:rsidR="00BB17C8">
          <w:rPr>
            <w:rStyle w:val="Hyperlink"/>
          </w:rPr>
          <w:t>R2-2103061</w:t>
        </w:r>
      </w:hyperlink>
      <w:r w:rsidR="00BB17C8">
        <w:tab/>
        <w:t xml:space="preserve">Reported BCS when </w:t>
      </w:r>
      <w:proofErr w:type="gramStart"/>
      <w:r w:rsidR="00BB17C8">
        <w:t>IE  intraBandENDC</w:t>
      </w:r>
      <w:proofErr w:type="gramEnd"/>
      <w:r w:rsidR="00BB17C8">
        <w:t>-support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DengXian" w:hAnsi="CG Times (WN)"/>
          <w:bCs/>
          <w:sz w:val="21"/>
          <w:szCs w:val="21"/>
          <w:lang w:eastAsia="zh-CN"/>
        </w:rPr>
      </w:pPr>
    </w:p>
    <w:p w14:paraId="67283236" w14:textId="77777777" w:rsidR="008B6819" w:rsidRDefault="00BB17C8">
      <w:pPr>
        <w:widowControl w:val="0"/>
        <w:spacing w:after="160"/>
        <w:rPr>
          <w:rFonts w:ascii="CG Times (WN)" w:eastAsia="DengXian" w:hAnsi="CG Times (WN)"/>
          <w:bCs/>
          <w:sz w:val="21"/>
          <w:szCs w:val="21"/>
          <w:lang w:eastAsia="zh-CN"/>
        </w:rPr>
      </w:pPr>
      <w:r>
        <w:rPr>
          <w:rFonts w:ascii="CG Times (WN)" w:eastAsia="DengXian" w:hAnsi="CG Times (WN)"/>
          <w:bCs/>
          <w:sz w:val="21"/>
          <w:szCs w:val="21"/>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r>
              <w:rPr>
                <w:i/>
                <w:lang w:eastAsia="zh-CN"/>
              </w:rPr>
              <w:t>intraBandENDC-support</w:t>
            </w:r>
            <w:r>
              <w:rPr>
                <w:lang w:eastAsia="zh-CN"/>
              </w:rPr>
              <w:t xml:space="preserve"> the reported BCS in IE </w:t>
            </w:r>
            <w:r>
              <w:rPr>
                <w:i/>
                <w:lang w:eastAsia="zh-CN"/>
              </w:rPr>
              <w:t>supportedBandwidthCombinationSetIntraENDC</w:t>
            </w:r>
            <w:r>
              <w:rPr>
                <w:lang w:eastAsia="zh-CN"/>
              </w:rPr>
              <w:t xml:space="preserve"> is ambiguous. </w:t>
            </w:r>
          </w:p>
          <w:p w14:paraId="67283238" w14:textId="77777777" w:rsidR="008B6819" w:rsidRDefault="00BB17C8">
            <w:pPr>
              <w:rPr>
                <w:lang w:eastAsia="zh-CN"/>
              </w:rPr>
            </w:pPr>
            <w:r>
              <w:rPr>
                <w:lang w:eastAsia="zh-CN"/>
              </w:rPr>
              <w:t xml:space="preserve">Observation 2:  Current specification allows the UE’s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ENDC to report different </w:t>
            </w:r>
            <w:proofErr w:type="spellStart"/>
            <w:r>
              <w:rPr>
                <w:lang w:eastAsia="zh-CN"/>
              </w:rPr>
              <w:t>intraband</w:t>
            </w:r>
            <w:proofErr w:type="spellEnd"/>
            <w:r>
              <w:rPr>
                <w:lang w:eastAsia="zh-CN"/>
              </w:rPr>
              <w:t xml:space="preserve"> BCS values using two different band combination sets.</w:t>
            </w:r>
          </w:p>
          <w:p w14:paraId="67283239" w14:textId="77777777" w:rsidR="008B6819" w:rsidRDefault="00BB17C8">
            <w:pPr>
              <w:pStyle w:val="Heading3"/>
              <w:outlineLvl w:val="2"/>
              <w:rPr>
                <w:lang w:eastAsia="zh-CN"/>
              </w:rPr>
            </w:pPr>
            <w:r>
              <w:rPr>
                <w:u w:val="single"/>
                <w:lang w:eastAsia="zh-CN"/>
              </w:rPr>
              <w:t>Option 1:</w:t>
            </w:r>
            <w:r>
              <w:t xml:space="preserve"> Change “Both” in IE</w:t>
            </w:r>
            <w:r>
              <w:rPr>
                <w:lang w:eastAsia="zh-CN"/>
              </w:rPr>
              <w:t xml:space="preserve"> </w:t>
            </w:r>
            <w:r>
              <w:rPr>
                <w:rFonts w:eastAsia="SimSun"/>
                <w:lang w:eastAsia="zh-CN"/>
              </w:rPr>
              <w:t>intraBandENDC-support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{tdm,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lastRenderedPageBreak/>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intraBandENDC-Support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237" w:author="Author">
              <w:r>
                <w:rPr>
                  <w:rFonts w:ascii="Courier New" w:hAnsi="Courier New"/>
                  <w:sz w:val="16"/>
                  <w:highlight w:val="yellow"/>
                  <w:lang w:eastAsia="en-GB"/>
                </w:rPr>
                <w:delText>both</w:delText>
              </w:r>
            </w:del>
            <w:ins w:id="238"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r>
                    <w:rPr>
                      <w:b/>
                      <w:bCs/>
                      <w:i/>
                      <w:iCs/>
                    </w:rPr>
                    <w:t>intraBandENDC-Support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239"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Heading3"/>
              <w:outlineLvl w:val="2"/>
              <w:rPr>
                <w:lang w:eastAsia="zh-CN"/>
              </w:rPr>
            </w:pPr>
            <w:r>
              <w:rPr>
                <w:u w:val="single"/>
                <w:lang w:eastAsia="zh-CN"/>
              </w:rPr>
              <w:t>Option 2:</w:t>
            </w:r>
            <w:r>
              <w:rPr>
                <w:lang w:eastAsia="zh-CN"/>
              </w:rPr>
              <w:t xml:space="preserve"> Add a note to the definition of IE </w:t>
            </w:r>
            <w:r>
              <w:rPr>
                <w:rFonts w:eastAsia="SimSun"/>
                <w:lang w:eastAsia="zh-CN"/>
              </w:rPr>
              <w:t>intraBandENDC-support in 38.306 Release 15 and Release 16</w:t>
            </w:r>
          </w:p>
          <w:p w14:paraId="67283251" w14:textId="77777777" w:rsidR="008B6819" w:rsidRDefault="00BB17C8">
            <w:pPr>
              <w:pStyle w:val="BodyText"/>
              <w:spacing w:beforeLines="50" w:before="120"/>
              <w:jc w:val="left"/>
              <w:rPr>
                <w:rFonts w:eastAsia="SimSun"/>
                <w:lang w:val="en-GB" w:eastAsia="zh-CN"/>
              </w:rPr>
            </w:pPr>
            <w:r>
              <w:rPr>
                <w:lang w:eastAsia="zh-CN"/>
              </w:rPr>
              <w:t xml:space="preserve">Given observation 2 it is unnecessary for a UE to report a </w:t>
            </w:r>
            <w:proofErr w:type="spellStart"/>
            <w:r>
              <w:rPr>
                <w:lang w:eastAsia="zh-CN"/>
              </w:rPr>
              <w:t>intraband</w:t>
            </w:r>
            <w:proofErr w:type="spellEnd"/>
            <w:r>
              <w:rPr>
                <w:lang w:eastAsia="zh-CN"/>
              </w:rPr>
              <w:t xml:space="preserve"> BCS value when </w:t>
            </w:r>
            <w:proofErr w:type="gramStart"/>
            <w:r>
              <w:rPr>
                <w:rFonts w:eastAsia="SimSun"/>
                <w:lang w:val="en-GB" w:eastAsia="zh-CN"/>
              </w:rPr>
              <w:t>IE  intraBandENDC</w:t>
            </w:r>
            <w:proofErr w:type="gramEnd"/>
            <w:r>
              <w:rPr>
                <w:rFonts w:eastAsia="SimSun"/>
                <w:lang w:val="en-GB" w:eastAsia="zh-CN"/>
              </w:rPr>
              <w:t xml:space="preserve">  support is set to “both”. We aren’t aware of any current implementations supporting both </w:t>
            </w:r>
            <w:proofErr w:type="spellStart"/>
            <w:r>
              <w:rPr>
                <w:rFonts w:eastAsia="SimSun"/>
                <w:lang w:val="en-GB" w:eastAsia="zh-CN"/>
              </w:rPr>
              <w:t>intraband</w:t>
            </w:r>
            <w:proofErr w:type="spellEnd"/>
            <w:r>
              <w:rPr>
                <w:rFonts w:eastAsia="SimSun"/>
                <w:lang w:val="en-GB" w:eastAsia="zh-CN"/>
              </w:rPr>
              <w:t xml:space="preserve"> contiguous and </w:t>
            </w:r>
            <w:proofErr w:type="spellStart"/>
            <w:r>
              <w:rPr>
                <w:rFonts w:eastAsia="SimSun"/>
                <w:lang w:val="en-GB" w:eastAsia="zh-CN"/>
              </w:rPr>
              <w:t>intraband</w:t>
            </w:r>
            <w:proofErr w:type="spellEnd"/>
            <w:r>
              <w:rPr>
                <w:rFonts w:eastAsia="SimSun"/>
                <w:lang w:val="en-GB" w:eastAsia="zh-CN"/>
              </w:rPr>
              <w:t xml:space="preserve"> non-contiguous spectrum which makes it unlikely that the introduction of the note will cause problems for legacy UE’s. </w:t>
            </w:r>
          </w:p>
          <w:p w14:paraId="67283252" w14:textId="77777777" w:rsidR="008B6819" w:rsidRDefault="008B6819">
            <w:pPr>
              <w:pStyle w:val="BodyText"/>
              <w:spacing w:beforeLines="50" w:before="120"/>
              <w:jc w:val="left"/>
              <w:rPr>
                <w:rFonts w:eastAsia="SimSun"/>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r>
                    <w:rPr>
                      <w:b/>
                      <w:bCs/>
                      <w:i/>
                      <w:iCs/>
                    </w:rPr>
                    <w:t>intraBandENDC-Support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BodyText"/>
                    <w:spacing w:beforeLines="50" w:before="120"/>
                    <w:rPr>
                      <w:ins w:id="240" w:author="Author" w:date="1901-01-01T00:00:00Z"/>
                      <w:lang w:eastAsia="zh-CN"/>
                    </w:rPr>
                  </w:pPr>
                  <w:ins w:id="241" w:author="Author">
                    <w:r>
                      <w:rPr>
                        <w:bCs/>
                        <w:iCs/>
                      </w:rPr>
                      <w:t xml:space="preserve">Note: If the value of intraBandENDC-Support is set to “both” the UE shall not report </w:t>
                    </w:r>
                    <w:proofErr w:type="gramStart"/>
                    <w:r>
                      <w:rPr>
                        <w:bCs/>
                        <w:iCs/>
                      </w:rPr>
                      <w:t>a</w:t>
                    </w:r>
                    <w:proofErr w:type="gramEnd"/>
                    <w:r>
                      <w:rPr>
                        <w:bCs/>
                        <w:iCs/>
                      </w:rPr>
                      <w:t xml:space="preserve"> </w:t>
                    </w:r>
                    <w:proofErr w:type="spellStart"/>
                    <w:r>
                      <w:rPr>
                        <w:bCs/>
                        <w:iCs/>
                      </w:rPr>
                      <w:t>intraband</w:t>
                    </w:r>
                    <w:proofErr w:type="spellEnd"/>
                    <w:r>
                      <w:rPr>
                        <w:bCs/>
                        <w:iCs/>
                      </w:rPr>
                      <w:t xml:space="preserve"> BCS value in IE </w:t>
                    </w:r>
                    <w:r>
                      <w:rPr>
                        <w:rFonts w:eastAsia="SimSun"/>
                        <w:i/>
                        <w:iCs/>
                        <w:lang w:val="en-GB" w:eastAsia="zh-CN"/>
                      </w:rPr>
                      <w:t>supportedBandwidthCombinationSetIntraENDC</w:t>
                    </w:r>
                    <w:r>
                      <w:rPr>
                        <w:rFonts w:eastAsia="SimSun"/>
                        <w:lang w:val="en-GB" w:eastAsia="zh-CN"/>
                      </w:rPr>
                      <w:t xml:space="preserve">. A UE supporting both </w:t>
                    </w:r>
                    <w:proofErr w:type="spellStart"/>
                    <w:r>
                      <w:rPr>
                        <w:rFonts w:eastAsia="SimSun"/>
                        <w:lang w:val="en-GB" w:eastAsia="zh-CN"/>
                      </w:rPr>
                      <w:t>intraband</w:t>
                    </w:r>
                    <w:proofErr w:type="spellEnd"/>
                    <w:r>
                      <w:rPr>
                        <w:rFonts w:eastAsia="SimSun"/>
                        <w:lang w:val="en-GB" w:eastAsia="zh-CN"/>
                      </w:rPr>
                      <w:t xml:space="preserve"> contiguous and </w:t>
                    </w:r>
                    <w:proofErr w:type="spellStart"/>
                    <w:r>
                      <w:rPr>
                        <w:rFonts w:eastAsia="SimSun"/>
                        <w:lang w:val="en-GB" w:eastAsia="zh-CN"/>
                      </w:rPr>
                      <w:t>intraband</w:t>
                    </w:r>
                    <w:proofErr w:type="spellEnd"/>
                    <w:r>
                      <w:rPr>
                        <w:rFonts w:eastAsia="SimSun"/>
                        <w:lang w:val="en-GB" w:eastAsia="zh-CN"/>
                      </w:rPr>
                      <w:t xml:space="preserve"> non-contiguous </w:t>
                    </w:r>
                    <w:r>
                      <w:rPr>
                        <w:szCs w:val="22"/>
                      </w:rPr>
                      <w:t>(NG)</w:t>
                    </w:r>
                    <w:r>
                      <w:rPr>
                        <w:bCs/>
                        <w:iCs/>
                      </w:rPr>
                      <w:t>EN-DC</w:t>
                    </w:r>
                    <w:r>
                      <w:rPr>
                        <w:rFonts w:eastAsia="SimSun"/>
                        <w:lang w:val="en-GB" w:eastAsia="zh-CN"/>
                      </w:rPr>
                      <w:t xml:space="preserve"> shall report the appropriate </w:t>
                    </w:r>
                    <w:proofErr w:type="spellStart"/>
                    <w:r>
                      <w:rPr>
                        <w:rFonts w:eastAsia="SimSun"/>
                        <w:lang w:val="en-GB" w:eastAsia="zh-CN"/>
                      </w:rPr>
                      <w:t>intraband</w:t>
                    </w:r>
                    <w:proofErr w:type="spellEnd"/>
                    <w:r>
                      <w:rPr>
                        <w:szCs w:val="22"/>
                      </w:rPr>
                      <w:t xml:space="preserve"> (NG)</w:t>
                    </w:r>
                    <w:r>
                      <w:rPr>
                        <w:bCs/>
                        <w:iCs/>
                      </w:rPr>
                      <w:t>EN-DC</w:t>
                    </w:r>
                    <w:r>
                      <w:rPr>
                        <w:rFonts w:eastAsia="SimSun"/>
                        <w:lang w:val="en-GB" w:eastAsia="zh-CN"/>
                      </w:rPr>
                      <w:t xml:space="preserve"> BCS value (found in 38.101-3) using two separate </w:t>
                    </w:r>
                    <w:r>
                      <w:rPr>
                        <w:szCs w:val="22"/>
                      </w:rPr>
                      <w:t>(NG)</w:t>
                    </w:r>
                    <w:r>
                      <w:rPr>
                        <w:bCs/>
                        <w:iCs/>
                      </w:rPr>
                      <w:t>EN-DC</w:t>
                    </w:r>
                    <w:r>
                      <w:rPr>
                        <w:rFonts w:eastAsia="SimSun"/>
                        <w:lang w:val="en-GB" w:eastAsia="zh-CN"/>
                      </w:rPr>
                      <w:t xml:space="preserve"> band combinations, one (NG) EN-DC band combination for </w:t>
                    </w:r>
                    <w:proofErr w:type="spellStart"/>
                    <w:r>
                      <w:rPr>
                        <w:rFonts w:eastAsia="SimSun"/>
                        <w:lang w:val="en-GB" w:eastAsia="zh-CN"/>
                      </w:rPr>
                      <w:t>intraband</w:t>
                    </w:r>
                    <w:proofErr w:type="spellEnd"/>
                    <w:r>
                      <w:rPr>
                        <w:rFonts w:eastAsia="SimSun"/>
                        <w:lang w:val="en-GB" w:eastAsia="zh-CN"/>
                      </w:rPr>
                      <w:t xml:space="preserve"> contiguous and a separate </w:t>
                    </w:r>
                    <w:r>
                      <w:rPr>
                        <w:szCs w:val="22"/>
                      </w:rPr>
                      <w:t>(NG)</w:t>
                    </w:r>
                    <w:r>
                      <w:rPr>
                        <w:bCs/>
                        <w:iCs/>
                      </w:rPr>
                      <w:t>EN-DC</w:t>
                    </w:r>
                    <w:r>
                      <w:rPr>
                        <w:rFonts w:eastAsia="SimSun"/>
                        <w:lang w:val="en-GB" w:eastAsia="zh-CN"/>
                      </w:rPr>
                      <w:t xml:space="preserve"> band combination for </w:t>
                    </w:r>
                    <w:proofErr w:type="spellStart"/>
                    <w:r>
                      <w:rPr>
                        <w:rFonts w:eastAsia="SimSun"/>
                        <w:lang w:val="en-GB" w:eastAsia="zh-CN"/>
                      </w:rPr>
                      <w:t>intraband</w:t>
                    </w:r>
                    <w:proofErr w:type="spellEnd"/>
                    <w:r>
                      <w:rPr>
                        <w:rFonts w:eastAsia="SimSun"/>
                        <w:lang w:val="en-GB" w:eastAsia="zh-CN"/>
                      </w:rPr>
                      <w:t xml:space="preserve"> non-contiguous. </w:t>
                    </w:r>
                  </w:ins>
                </w:p>
                <w:p w14:paraId="67283257" w14:textId="77777777" w:rsidR="008B6819" w:rsidRDefault="008B6819">
                  <w:pPr>
                    <w:pStyle w:val="BodyText"/>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 xml:space="preserve">Q2-1 Do companies think any clarifications in the specification or in the chairman’s note is needed, according to the GTW online discussion? </w:t>
      </w:r>
    </w:p>
    <w:tbl>
      <w:tblPr>
        <w:tblStyle w:val="TableGrid"/>
        <w:tblW w:w="4927" w:type="pct"/>
        <w:tblLook w:val="04A0" w:firstRow="1" w:lastRow="0" w:firstColumn="1" w:lastColumn="0" w:noHBand="0" w:noVBand="1"/>
      </w:tblPr>
      <w:tblGrid>
        <w:gridCol w:w="2262"/>
        <w:gridCol w:w="5045"/>
        <w:gridCol w:w="2183"/>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DengXian"/>
                <w:sz w:val="22"/>
                <w:szCs w:val="22"/>
                <w:lang w:eastAsia="zh-CN"/>
              </w:rPr>
            </w:pPr>
            <w:r>
              <w:rPr>
                <w:rFonts w:eastAsia="DengXian"/>
                <w:sz w:val="22"/>
                <w:szCs w:val="22"/>
                <w:lang w:eastAsia="zh-CN"/>
              </w:rPr>
              <w:lastRenderedPageBreak/>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 xml:space="preserve">The NOTE says that UE can report ‘both’ with a restriction, the next </w:t>
            </w:r>
            <w:proofErr w:type="spellStart"/>
            <w:r>
              <w:rPr>
                <w:rFonts w:eastAsiaTheme="minorEastAsia"/>
                <w:sz w:val="22"/>
                <w:szCs w:val="22"/>
                <w:lang w:eastAsia="ja-JP"/>
              </w:rPr>
              <w:t>next</w:t>
            </w:r>
            <w:proofErr w:type="spellEnd"/>
            <w:r>
              <w:rPr>
                <w:rFonts w:eastAsiaTheme="minorEastAsia"/>
                <w:sz w:val="22"/>
                <w:szCs w:val="22"/>
                <w:lang w:eastAsia="ja-JP"/>
              </w:rPr>
              <w:t xml:space="preserve">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242" w:author="Author">
              <w:r>
                <w:rPr>
                  <w:lang w:eastAsia="zh-CN"/>
                </w:rPr>
                <w:t xml:space="preserve">A UE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w:t>
              </w:r>
              <w:r>
                <w:rPr>
                  <w:szCs w:val="22"/>
                </w:rPr>
                <w:t>(NG)</w:t>
              </w:r>
              <w:r>
                <w:rPr>
                  <w:bCs/>
                  <w:iCs/>
                </w:rPr>
                <w:t>EN-DC</w:t>
              </w:r>
              <w:r>
                <w:rPr>
                  <w:lang w:eastAsia="zh-CN"/>
                </w:rPr>
                <w:t xml:space="preserve"> shall report the appropriate </w:t>
              </w:r>
              <w:proofErr w:type="spellStart"/>
              <w:r>
                <w:rPr>
                  <w:lang w:eastAsia="zh-CN"/>
                </w:rPr>
                <w:t>intraband</w:t>
              </w:r>
              <w:proofErr w:type="spellEnd"/>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w:t>
              </w:r>
              <w:proofErr w:type="spellStart"/>
              <w:r>
                <w:rPr>
                  <w:lang w:eastAsia="zh-CN"/>
                </w:rPr>
                <w:t>intraband</w:t>
              </w:r>
              <w:proofErr w:type="spellEnd"/>
              <w:r>
                <w:rPr>
                  <w:lang w:eastAsia="zh-CN"/>
                </w:rPr>
                <w:t xml:space="preserve"> contiguous and a separate </w:t>
              </w:r>
              <w:r>
                <w:rPr>
                  <w:szCs w:val="22"/>
                </w:rPr>
                <w:t>(NG)</w:t>
              </w:r>
              <w:r>
                <w:rPr>
                  <w:bCs/>
                  <w:iCs/>
                </w:rPr>
                <w:t>EN-DC</w:t>
              </w:r>
              <w:r>
                <w:rPr>
                  <w:lang w:eastAsia="zh-CN"/>
                </w:rPr>
                <w:t xml:space="preserve"> band combination for </w:t>
              </w:r>
              <w:proofErr w:type="spellStart"/>
              <w:r>
                <w:rPr>
                  <w:lang w:eastAsia="zh-CN"/>
                </w:rPr>
                <w:t>intraband</w:t>
              </w:r>
              <w:proofErr w:type="spellEnd"/>
              <w:r>
                <w:rPr>
                  <w:lang w:eastAsia="zh-CN"/>
                </w:rPr>
                <w:t xml:space="preserve"> non-contiguous. </w:t>
              </w:r>
            </w:ins>
            <w:r>
              <w:rPr>
                <w:sz w:val="22"/>
                <w:szCs w:val="22"/>
                <w:lang w:val="en-US" w:eastAsia="zh-CN"/>
              </w:rPr>
              <w:t>”</w:t>
            </w:r>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DengXian"/>
                <w:sz w:val="22"/>
                <w:szCs w:val="22"/>
                <w:lang w:eastAsia="zh-CN"/>
              </w:rPr>
            </w:pPr>
            <w:r w:rsidRPr="00D9248C">
              <w:rPr>
                <w:sz w:val="22"/>
                <w:szCs w:val="22"/>
                <w:lang w:val="en-US" w:eastAsia="zh-CN"/>
              </w:rPr>
              <w:t>Huawei, HiSilicon</w:t>
            </w:r>
          </w:p>
        </w:tc>
        <w:tc>
          <w:tcPr>
            <w:tcW w:w="2658" w:type="pct"/>
          </w:tcPr>
          <w:p w14:paraId="6728326B" w14:textId="77777777" w:rsidR="004559E5" w:rsidRDefault="004559E5" w:rsidP="002F0091">
            <w:pPr>
              <w:spacing w:after="0" w:line="276" w:lineRule="auto"/>
              <w:jc w:val="center"/>
              <w:rPr>
                <w:rFonts w:eastAsia="DengXian"/>
                <w:sz w:val="22"/>
                <w:szCs w:val="22"/>
                <w:lang w:eastAsia="zh-CN"/>
              </w:rPr>
            </w:pPr>
            <w:r>
              <w:rPr>
                <w:rFonts w:eastAsia="DengXian"/>
                <w:sz w:val="22"/>
                <w:szCs w:val="22"/>
                <w:lang w:eastAsia="zh-CN"/>
              </w:rPr>
              <w:t>The clarification can be:</w:t>
            </w:r>
            <w:r>
              <w:rPr>
                <w:rFonts w:eastAsia="DengXian" w:hint="eastAsia"/>
                <w:sz w:val="22"/>
                <w:szCs w:val="22"/>
                <w:lang w:eastAsia="zh-CN"/>
              </w:rPr>
              <w:t xml:space="preserve"> </w:t>
            </w:r>
            <w:r w:rsidR="002F0091">
              <w:rPr>
                <w:rFonts w:eastAsia="DengXian"/>
                <w:sz w:val="22"/>
                <w:szCs w:val="22"/>
                <w:lang w:eastAsia="zh-CN"/>
              </w:rPr>
              <w:t xml:space="preserve">If the UE supports </w:t>
            </w:r>
            <w:r w:rsidR="002F0091" w:rsidRPr="002F0091">
              <w:rPr>
                <w:rFonts w:eastAsia="DengXian"/>
                <w:sz w:val="22"/>
                <w:szCs w:val="22"/>
                <w:lang w:eastAsia="zh-CN"/>
              </w:rPr>
              <w:t xml:space="preserve">intra-band (NG)EN-DC with 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and the BCS for </w:t>
            </w:r>
            <w:r w:rsidR="002F0091" w:rsidRPr="002F0091">
              <w:rPr>
                <w:rFonts w:eastAsia="DengXian"/>
                <w:sz w:val="22"/>
                <w:szCs w:val="22"/>
                <w:lang w:eastAsia="zh-CN"/>
              </w:rPr>
              <w:t xml:space="preserve">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are the same, the UE can signal “both” in </w:t>
            </w:r>
            <w:r w:rsidR="002F0091" w:rsidRPr="002F0091">
              <w:rPr>
                <w:rFonts w:eastAsia="DengXian"/>
                <w:i/>
                <w:sz w:val="22"/>
                <w:szCs w:val="22"/>
                <w:lang w:eastAsia="zh-CN"/>
              </w:rPr>
              <w:t>intraBandENDC-Support</w:t>
            </w:r>
            <w:r w:rsidR="002F0091">
              <w:rPr>
                <w:rFonts w:eastAsia="DengXian"/>
                <w:sz w:val="22"/>
                <w:szCs w:val="22"/>
                <w:lang w:eastAsia="zh-CN"/>
              </w:rPr>
              <w:t xml:space="preserve"> with associated </w:t>
            </w:r>
            <w:r w:rsidR="002F0091" w:rsidRPr="002F0091">
              <w:rPr>
                <w:rFonts w:eastAsia="DengXian"/>
                <w:sz w:val="22"/>
                <w:szCs w:val="22"/>
                <w:lang w:eastAsia="zh-CN"/>
              </w:rPr>
              <w:t>BCS value</w:t>
            </w:r>
            <w:r w:rsidR="002F0091">
              <w:rPr>
                <w:rFonts w:eastAsia="DengXian"/>
                <w:sz w:val="22"/>
                <w:szCs w:val="22"/>
                <w:lang w:eastAsia="zh-CN"/>
              </w:rPr>
              <w:t xml:space="preserve">. If the BCS for </w:t>
            </w:r>
            <w:r w:rsidR="002F0091" w:rsidRPr="002F0091">
              <w:rPr>
                <w:rFonts w:eastAsia="DengXian"/>
                <w:sz w:val="22"/>
                <w:szCs w:val="22"/>
                <w:lang w:eastAsia="zh-CN"/>
              </w:rPr>
              <w:t xml:space="preserve">contiguous </w:t>
            </w:r>
            <w:r w:rsidR="002F0091">
              <w:rPr>
                <w:rFonts w:eastAsia="DengXian"/>
                <w:sz w:val="22"/>
                <w:szCs w:val="22"/>
                <w:lang w:eastAsia="zh-CN"/>
              </w:rPr>
              <w:t xml:space="preserve">and </w:t>
            </w:r>
            <w:r w:rsidR="002F0091" w:rsidRPr="002F0091">
              <w:rPr>
                <w:rFonts w:eastAsia="DengXian"/>
                <w:sz w:val="22"/>
                <w:szCs w:val="22"/>
                <w:lang w:eastAsia="zh-CN"/>
              </w:rPr>
              <w:t>non-contiguous</w:t>
            </w:r>
            <w:r w:rsidR="002F0091">
              <w:rPr>
                <w:rFonts w:eastAsia="DengXian"/>
                <w:sz w:val="22"/>
                <w:szCs w:val="22"/>
                <w:lang w:eastAsia="zh-CN"/>
              </w:rPr>
              <w:t xml:space="preserve"> are different, the UE can signal two BC entries and set “</w:t>
            </w:r>
            <w:r w:rsidR="002F0091" w:rsidRPr="002F0091">
              <w:rPr>
                <w:rFonts w:eastAsia="DengXian"/>
                <w:sz w:val="22"/>
                <w:szCs w:val="22"/>
                <w:lang w:eastAsia="zh-CN"/>
              </w:rPr>
              <w:t>contiguous</w:t>
            </w:r>
            <w:r w:rsidR="002F0091">
              <w:rPr>
                <w:rFonts w:eastAsia="DengXian"/>
                <w:sz w:val="22"/>
                <w:szCs w:val="22"/>
                <w:lang w:eastAsia="zh-CN"/>
              </w:rPr>
              <w:t>”</w:t>
            </w:r>
            <w:r w:rsidR="002F0091" w:rsidRPr="002F0091">
              <w:rPr>
                <w:rFonts w:eastAsia="DengXian"/>
                <w:sz w:val="22"/>
                <w:szCs w:val="22"/>
                <w:lang w:eastAsia="zh-CN"/>
              </w:rPr>
              <w:t xml:space="preserve"> </w:t>
            </w:r>
            <w:r w:rsidR="002F0091">
              <w:rPr>
                <w:rFonts w:eastAsia="DengXian"/>
                <w:sz w:val="22"/>
                <w:szCs w:val="22"/>
                <w:lang w:eastAsia="zh-CN"/>
              </w:rPr>
              <w:t>and “</w:t>
            </w:r>
            <w:r w:rsidR="002F0091" w:rsidRPr="002F0091">
              <w:rPr>
                <w:rFonts w:eastAsia="DengXian"/>
                <w:sz w:val="22"/>
                <w:szCs w:val="22"/>
                <w:lang w:eastAsia="zh-CN"/>
              </w:rPr>
              <w:t>non-contiguous</w:t>
            </w:r>
            <w:r w:rsidR="002F0091">
              <w:rPr>
                <w:rFonts w:eastAsia="DengXian"/>
                <w:sz w:val="22"/>
                <w:szCs w:val="22"/>
                <w:lang w:eastAsia="zh-CN"/>
              </w:rPr>
              <w:t xml:space="preserve">” separately, with associated </w:t>
            </w:r>
            <w:r w:rsidR="002F0091" w:rsidRPr="002F0091">
              <w:rPr>
                <w:rFonts w:eastAsia="DengXian"/>
                <w:sz w:val="22"/>
                <w:szCs w:val="22"/>
                <w:lang w:eastAsia="zh-CN"/>
              </w:rPr>
              <w:t>BCS value</w:t>
            </w:r>
            <w:r w:rsidR="002F0091">
              <w:rPr>
                <w:rFonts w:eastAsia="DengXian"/>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2658" w:type="pct"/>
          </w:tcPr>
          <w:p w14:paraId="6728326F"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2658" w:type="pct"/>
          </w:tcPr>
          <w:p w14:paraId="67283273" w14:textId="6C09F21C" w:rsidR="008B6819" w:rsidRDefault="00170A59">
            <w:pPr>
              <w:spacing w:after="0" w:line="276" w:lineRule="auto"/>
              <w:jc w:val="center"/>
              <w:rPr>
                <w:rFonts w:eastAsia="DengXian"/>
                <w:sz w:val="22"/>
                <w:szCs w:val="22"/>
                <w:lang w:eastAsia="zh-CN"/>
              </w:rPr>
            </w:pPr>
            <w:r>
              <w:rPr>
                <w:rFonts w:eastAsia="DengXian"/>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 sounds good unless 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2658" w:type="pct"/>
          </w:tcPr>
          <w:p w14:paraId="67283277" w14:textId="63524FC5"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DengXian"/>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DengXian"/>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DengXian"/>
                <w:sz w:val="22"/>
                <w:szCs w:val="22"/>
                <w:lang w:val="en-US" w:eastAsia="zh-CN"/>
              </w:rPr>
            </w:pPr>
            <w:r>
              <w:rPr>
                <w:rFonts w:eastAsia="DengXian"/>
                <w:sz w:val="22"/>
                <w:szCs w:val="22"/>
                <w:lang w:val="en-US" w:eastAsia="zh-CN"/>
              </w:rPr>
              <w:t>Chairman notes</w:t>
            </w:r>
          </w:p>
        </w:tc>
      </w:tr>
      <w:tr w:rsidR="00752052" w14:paraId="2D798E89" w14:textId="77777777">
        <w:tc>
          <w:tcPr>
            <w:tcW w:w="1192" w:type="pct"/>
          </w:tcPr>
          <w:p w14:paraId="0BE56D68" w14:textId="75BF6551" w:rsidR="00752052" w:rsidRDefault="00752052" w:rsidP="00287712">
            <w:pPr>
              <w:spacing w:after="0"/>
              <w:jc w:val="center"/>
              <w:rPr>
                <w:rFonts w:eastAsia="Malgun Gothic"/>
                <w:sz w:val="22"/>
                <w:szCs w:val="22"/>
                <w:lang w:eastAsia="zh-CN"/>
              </w:rPr>
            </w:pPr>
            <w:r>
              <w:rPr>
                <w:rFonts w:eastAsia="Malgun Gothic"/>
                <w:sz w:val="22"/>
                <w:szCs w:val="22"/>
                <w:lang w:eastAsia="zh-CN"/>
              </w:rPr>
              <w:t>T-Mobile USA</w:t>
            </w:r>
          </w:p>
        </w:tc>
        <w:tc>
          <w:tcPr>
            <w:tcW w:w="2658" w:type="pct"/>
          </w:tcPr>
          <w:p w14:paraId="7BA2DCEF" w14:textId="0E0237DB" w:rsidR="00752052" w:rsidRDefault="00752052" w:rsidP="00287712">
            <w:pPr>
              <w:spacing w:after="0"/>
              <w:jc w:val="center"/>
              <w:rPr>
                <w:rFonts w:eastAsia="Malgun Gothic"/>
                <w:sz w:val="22"/>
                <w:szCs w:val="22"/>
                <w:lang w:eastAsia="zh-CN"/>
              </w:rPr>
            </w:pPr>
            <w:r>
              <w:rPr>
                <w:rFonts w:eastAsia="Malgun Gothic"/>
                <w:sz w:val="22"/>
                <w:szCs w:val="22"/>
                <w:lang w:eastAsia="zh-CN"/>
              </w:rPr>
              <w:t>If consensus is to address</w:t>
            </w:r>
            <w:r w:rsidR="002058A2">
              <w:rPr>
                <w:rFonts w:eastAsia="Malgun Gothic"/>
                <w:sz w:val="22"/>
                <w:szCs w:val="22"/>
                <w:lang w:eastAsia="zh-CN"/>
              </w:rPr>
              <w:t xml:space="preserve"> only</w:t>
            </w:r>
            <w:r>
              <w:rPr>
                <w:rFonts w:eastAsia="Malgun Gothic"/>
                <w:sz w:val="22"/>
                <w:szCs w:val="22"/>
                <w:lang w:eastAsia="zh-CN"/>
              </w:rPr>
              <w:t xml:space="preserve"> in Chairman notes, then</w:t>
            </w:r>
            <w:r w:rsidR="002058A2">
              <w:rPr>
                <w:rFonts w:eastAsia="Malgun Gothic"/>
                <w:sz w:val="22"/>
                <w:szCs w:val="22"/>
                <w:lang w:eastAsia="zh-CN"/>
              </w:rPr>
              <w:t xml:space="preserve"> we suggest</w:t>
            </w:r>
            <w:r>
              <w:rPr>
                <w:rFonts w:eastAsia="Malgun Gothic"/>
                <w:sz w:val="22"/>
                <w:szCs w:val="22"/>
                <w:lang w:eastAsia="zh-CN"/>
              </w:rPr>
              <w:t xml:space="preserve"> RAN4 needs to be informed.</w:t>
            </w:r>
          </w:p>
        </w:tc>
        <w:tc>
          <w:tcPr>
            <w:tcW w:w="1150" w:type="pct"/>
          </w:tcPr>
          <w:p w14:paraId="3202B8D5" w14:textId="77777777" w:rsidR="00752052" w:rsidRDefault="00752052" w:rsidP="00287712">
            <w:pPr>
              <w:spacing w:after="0"/>
              <w:rPr>
                <w:rFonts w:eastAsia="DengXian"/>
                <w:sz w:val="22"/>
                <w:szCs w:val="22"/>
                <w:lang w:val="en-US" w:eastAsia="zh-CN"/>
              </w:rPr>
            </w:pPr>
          </w:p>
        </w:tc>
      </w:tr>
      <w:tr w:rsidR="00A075A5" w14:paraId="6B45CE55" w14:textId="77777777">
        <w:trPr>
          <w:ins w:id="243" w:author="vivo" w:date="2021-04-14T12:48:00Z"/>
        </w:trPr>
        <w:tc>
          <w:tcPr>
            <w:tcW w:w="1192" w:type="pct"/>
          </w:tcPr>
          <w:p w14:paraId="4629BAB0" w14:textId="2B8C6EB1" w:rsidR="00A075A5" w:rsidRPr="00A075A5" w:rsidRDefault="00A075A5" w:rsidP="00287712">
            <w:pPr>
              <w:spacing w:after="0"/>
              <w:jc w:val="center"/>
              <w:rPr>
                <w:ins w:id="244" w:author="vivo" w:date="2021-04-14T12:48:00Z"/>
                <w:rFonts w:eastAsia="DengXian"/>
                <w:sz w:val="22"/>
                <w:szCs w:val="22"/>
                <w:lang w:eastAsia="zh-CN"/>
                <w:rPrChange w:id="245" w:author="vivo" w:date="2021-04-14T12:48:00Z">
                  <w:rPr>
                    <w:ins w:id="246" w:author="vivo" w:date="2021-04-14T12:48:00Z"/>
                    <w:rFonts w:ascii="Times New Roman" w:eastAsia="Malgun Gothic" w:hAnsi="Times New Roman"/>
                    <w:sz w:val="22"/>
                    <w:szCs w:val="22"/>
                    <w:lang w:eastAsia="zh-CN"/>
                  </w:rPr>
                </w:rPrChange>
              </w:rPr>
            </w:pPr>
            <w:ins w:id="247" w:author="vivo" w:date="2021-04-14T12:48:00Z">
              <w:r>
                <w:rPr>
                  <w:rFonts w:eastAsia="DengXian" w:hint="eastAsia"/>
                  <w:sz w:val="22"/>
                  <w:szCs w:val="22"/>
                  <w:lang w:eastAsia="zh-CN"/>
                </w:rPr>
                <w:t>v</w:t>
              </w:r>
              <w:r>
                <w:rPr>
                  <w:rFonts w:eastAsia="DengXian"/>
                  <w:sz w:val="22"/>
                  <w:szCs w:val="22"/>
                  <w:lang w:eastAsia="zh-CN"/>
                </w:rPr>
                <w:t>ivo</w:t>
              </w:r>
            </w:ins>
          </w:p>
        </w:tc>
        <w:tc>
          <w:tcPr>
            <w:tcW w:w="2658" w:type="pct"/>
          </w:tcPr>
          <w:p w14:paraId="49EBDE22" w14:textId="067378E1" w:rsidR="00A075A5" w:rsidRPr="00A075A5" w:rsidRDefault="00A075A5" w:rsidP="00287712">
            <w:pPr>
              <w:spacing w:after="0"/>
              <w:jc w:val="center"/>
              <w:rPr>
                <w:ins w:id="248" w:author="vivo" w:date="2021-04-14T12:48:00Z"/>
                <w:rFonts w:eastAsia="DengXian"/>
                <w:sz w:val="22"/>
                <w:szCs w:val="22"/>
                <w:lang w:eastAsia="zh-CN"/>
                <w:rPrChange w:id="249" w:author="vivo" w:date="2021-04-14T12:48:00Z">
                  <w:rPr>
                    <w:ins w:id="250" w:author="vivo" w:date="2021-04-14T12:48:00Z"/>
                    <w:rFonts w:ascii="Times New Roman" w:eastAsia="Malgun Gothic" w:hAnsi="Times New Roman"/>
                    <w:sz w:val="22"/>
                    <w:szCs w:val="22"/>
                    <w:lang w:eastAsia="zh-CN"/>
                  </w:rPr>
                </w:rPrChange>
              </w:rPr>
            </w:pPr>
            <w:ins w:id="251" w:author="vivo" w:date="2021-04-14T12:48:00Z">
              <w:r>
                <w:rPr>
                  <w:rFonts w:eastAsia="DengXian"/>
                  <w:sz w:val="22"/>
                  <w:szCs w:val="22"/>
                  <w:lang w:eastAsia="zh-CN"/>
                </w:rPr>
                <w:t>Some wording</w:t>
              </w:r>
            </w:ins>
            <w:ins w:id="252" w:author="vivo" w:date="2021-04-14T12:49:00Z">
              <w:r>
                <w:rPr>
                  <w:rFonts w:eastAsia="DengXian"/>
                  <w:sz w:val="22"/>
                  <w:szCs w:val="22"/>
                  <w:lang w:eastAsia="zh-CN"/>
                </w:rPr>
                <w:t>s</w:t>
              </w:r>
            </w:ins>
            <w:ins w:id="253" w:author="vivo" w:date="2021-04-14T12:48:00Z">
              <w:r>
                <w:rPr>
                  <w:rFonts w:eastAsia="DengXian"/>
                  <w:sz w:val="22"/>
                  <w:szCs w:val="22"/>
                  <w:lang w:eastAsia="zh-CN"/>
                </w:rPr>
                <w:t xml:space="preserve"> in chairman notes </w:t>
              </w:r>
            </w:ins>
            <w:ins w:id="254" w:author="vivo" w:date="2021-04-14T12:49:00Z">
              <w:r>
                <w:rPr>
                  <w:rFonts w:eastAsia="DengXian"/>
                  <w:sz w:val="22"/>
                  <w:szCs w:val="22"/>
                  <w:lang w:eastAsia="zh-CN"/>
                </w:rPr>
                <w:t>are</w:t>
              </w:r>
            </w:ins>
            <w:ins w:id="255" w:author="vivo" w:date="2021-04-14T12:48:00Z">
              <w:r>
                <w:rPr>
                  <w:rFonts w:eastAsia="DengXian"/>
                  <w:sz w:val="22"/>
                  <w:szCs w:val="22"/>
                  <w:lang w:eastAsia="zh-CN"/>
                </w:rPr>
                <w:t xml:space="preserve"> ok</w:t>
              </w:r>
            </w:ins>
            <w:ins w:id="256" w:author="vivo" w:date="2021-04-14T12:49:00Z">
              <w:r>
                <w:rPr>
                  <w:rFonts w:eastAsia="DengXian"/>
                  <w:sz w:val="22"/>
                  <w:szCs w:val="22"/>
                  <w:lang w:eastAsia="zh-CN"/>
                </w:rPr>
                <w:t>.</w:t>
              </w:r>
            </w:ins>
          </w:p>
        </w:tc>
        <w:tc>
          <w:tcPr>
            <w:tcW w:w="1150" w:type="pct"/>
          </w:tcPr>
          <w:p w14:paraId="78B5A347" w14:textId="77777777" w:rsidR="00A075A5" w:rsidRDefault="00A075A5" w:rsidP="00287712">
            <w:pPr>
              <w:spacing w:after="0"/>
              <w:rPr>
                <w:ins w:id="257" w:author="vivo" w:date="2021-04-14T12:48:00Z"/>
                <w:rFonts w:eastAsia="DengXian"/>
                <w:sz w:val="22"/>
                <w:szCs w:val="22"/>
                <w:lang w:val="en-US" w:eastAsia="zh-CN"/>
              </w:rPr>
            </w:pPr>
          </w:p>
        </w:tc>
      </w:tr>
      <w:tr w:rsidR="00176CAF" w14:paraId="6050BA55" w14:textId="77777777">
        <w:tc>
          <w:tcPr>
            <w:tcW w:w="1192" w:type="pct"/>
          </w:tcPr>
          <w:p w14:paraId="1FF502D2" w14:textId="1409402D" w:rsidR="00176CAF" w:rsidRDefault="00176CAF" w:rsidP="00287712">
            <w:pPr>
              <w:spacing w:after="0"/>
              <w:jc w:val="center"/>
              <w:rPr>
                <w:rFonts w:eastAsia="DengXian"/>
                <w:sz w:val="22"/>
                <w:szCs w:val="22"/>
                <w:lang w:eastAsia="zh-CN"/>
              </w:rPr>
            </w:pPr>
            <w:r>
              <w:rPr>
                <w:rFonts w:eastAsia="DengXian" w:hint="eastAsia"/>
                <w:sz w:val="22"/>
                <w:szCs w:val="22"/>
                <w:lang w:eastAsia="zh-CN"/>
              </w:rPr>
              <w:t>CATT</w:t>
            </w:r>
          </w:p>
        </w:tc>
        <w:tc>
          <w:tcPr>
            <w:tcW w:w="2658" w:type="pct"/>
          </w:tcPr>
          <w:p w14:paraId="1579F474" w14:textId="398A4768" w:rsidR="00176CAF" w:rsidRDefault="00176CAF" w:rsidP="00176CAF">
            <w:pPr>
              <w:spacing w:after="0"/>
              <w:jc w:val="center"/>
              <w:rPr>
                <w:rFonts w:eastAsia="DengXian"/>
                <w:sz w:val="22"/>
                <w:szCs w:val="22"/>
                <w:lang w:eastAsia="zh-CN"/>
              </w:rPr>
            </w:pPr>
            <w:r>
              <w:rPr>
                <w:rFonts w:eastAsia="DengXian" w:hint="eastAsia"/>
                <w:sz w:val="22"/>
                <w:szCs w:val="22"/>
                <w:lang w:eastAsia="zh-CN"/>
              </w:rPr>
              <w:t xml:space="preserve">We generally agree with Huawei comments. Exact wording </w:t>
            </w:r>
            <w:r>
              <w:rPr>
                <w:rFonts w:eastAsia="DengXian"/>
                <w:sz w:val="22"/>
                <w:szCs w:val="22"/>
                <w:lang w:eastAsia="zh-CN"/>
              </w:rPr>
              <w:t>might</w:t>
            </w:r>
            <w:r>
              <w:rPr>
                <w:rFonts w:eastAsia="DengXian" w:hint="eastAsia"/>
                <w:sz w:val="22"/>
                <w:szCs w:val="22"/>
                <w:lang w:eastAsia="zh-CN"/>
              </w:rPr>
              <w:t xml:space="preserve"> be refined a bit.  </w:t>
            </w:r>
          </w:p>
        </w:tc>
        <w:tc>
          <w:tcPr>
            <w:tcW w:w="1150" w:type="pct"/>
          </w:tcPr>
          <w:p w14:paraId="02A3C888" w14:textId="67F5CE31" w:rsidR="00176CAF" w:rsidRDefault="00176CAF" w:rsidP="00287712">
            <w:pPr>
              <w:spacing w:after="0"/>
              <w:rPr>
                <w:rFonts w:eastAsia="DengXian"/>
                <w:sz w:val="22"/>
                <w:szCs w:val="22"/>
                <w:lang w:val="en-US" w:eastAsia="zh-CN"/>
              </w:rPr>
            </w:pPr>
            <w:r>
              <w:rPr>
                <w:rFonts w:eastAsia="DengXian"/>
                <w:sz w:val="22"/>
                <w:szCs w:val="22"/>
                <w:lang w:val="en-US" w:eastAsia="zh-CN"/>
              </w:rPr>
              <w:t>Chairman notes</w:t>
            </w:r>
          </w:p>
        </w:tc>
      </w:tr>
    </w:tbl>
    <w:p w14:paraId="6728328A" w14:textId="77777777" w:rsidR="008B6819" w:rsidRDefault="008B6819">
      <w:pPr>
        <w:rPr>
          <w:lang w:eastAsia="zh-CN"/>
        </w:rPr>
      </w:pPr>
    </w:p>
    <w:p w14:paraId="6728328B" w14:textId="77777777" w:rsidR="008B6819" w:rsidRDefault="00BB17C8">
      <w:pPr>
        <w:pStyle w:val="Heading2"/>
        <w:numPr>
          <w:ilvl w:val="1"/>
          <w:numId w:val="10"/>
        </w:numPr>
        <w:rPr>
          <w:lang w:eastAsia="zh-CN"/>
        </w:rPr>
      </w:pPr>
      <w:r>
        <w:t>Contiguous and non-contiguous for intra-band EN-DC</w:t>
      </w:r>
    </w:p>
    <w:p w14:paraId="6728328C" w14:textId="77777777" w:rsidR="008B6819" w:rsidRDefault="002C6FDF">
      <w:pPr>
        <w:pStyle w:val="Doc-title"/>
      </w:pPr>
      <w:hyperlink r:id="rId19" w:tooltip="D:Documents3GPPtsg_ranWG2TSGR2_113bis-eDocsR2-2104030.zip" w:history="1">
        <w:r w:rsidR="00BB17C8">
          <w:rPr>
            <w:rStyle w:val="Hyperlink"/>
          </w:rPr>
          <w:t>R2-2104030</w:t>
        </w:r>
      </w:hyperlink>
      <w:r w:rsidR="00BB17C8">
        <w:tab/>
        <w:t>Discussion on contiguous and non-contiguous for intra-band EN-DC</w:t>
      </w:r>
      <w:r w:rsidR="00BB17C8">
        <w:tab/>
        <w:t>Huawei, HiSilicon</w:t>
      </w:r>
      <w:r w:rsidR="00BB17C8">
        <w:tab/>
        <w:t>discussion</w:t>
      </w:r>
      <w:r w:rsidR="00BB17C8">
        <w:tab/>
        <w:t>Rel-15</w:t>
      </w:r>
      <w:r w:rsidR="00BB17C8">
        <w:tab/>
        <w:t>NR_newRAT-Core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The observation and proposals are listed as below:</w:t>
      </w:r>
    </w:p>
    <w:tbl>
      <w:tblPr>
        <w:tblStyle w:val="TableGrid"/>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lastRenderedPageBreak/>
              <w:t>Observation 1: With the legacy IE intraBandENDC-support,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Proposal 1: Introduce new capability signalling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Proposal 2: Discuss the release (e.g. Rel-15, Rel-16) to introduce the new capability signalling.</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Q3-1 Do companies generally agree with the above Proposal 1?</w:t>
      </w:r>
    </w:p>
    <w:tbl>
      <w:tblPr>
        <w:tblStyle w:val="TableGrid"/>
        <w:tblW w:w="4927" w:type="pct"/>
        <w:tblLook w:val="04A0" w:firstRow="1" w:lastRow="0" w:firstColumn="1" w:lastColumn="0" w:noHBand="0" w:noVBand="1"/>
      </w:tblPr>
      <w:tblGrid>
        <w:gridCol w:w="2263"/>
        <w:gridCol w:w="1558"/>
        <w:gridCol w:w="5669"/>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DengXian"/>
                <w:sz w:val="22"/>
                <w:szCs w:val="22"/>
                <w:lang w:eastAsia="zh-CN"/>
              </w:rPr>
            </w:pPr>
            <w:r w:rsidRPr="00D9248C">
              <w:rPr>
                <w:sz w:val="22"/>
                <w:szCs w:val="22"/>
                <w:lang w:val="en-US" w:eastAsia="zh-CN"/>
              </w:rPr>
              <w:t>Huawei, HiSilicon</w:t>
            </w:r>
          </w:p>
        </w:tc>
        <w:tc>
          <w:tcPr>
            <w:tcW w:w="821" w:type="pct"/>
          </w:tcPr>
          <w:p w14:paraId="672832A2" w14:textId="77777777" w:rsidR="008B6819" w:rsidRDefault="008105D8">
            <w:pPr>
              <w:spacing w:after="0" w:line="276" w:lineRule="auto"/>
              <w:jc w:val="center"/>
              <w:rPr>
                <w:rFonts w:eastAsia="DengXian"/>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672832A6" w14:textId="77777777" w:rsidR="008B6819" w:rsidRDefault="0078355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A7" w14:textId="77777777" w:rsidR="008B6819" w:rsidRDefault="008B6819">
            <w:pPr>
              <w:spacing w:after="0" w:line="276" w:lineRule="auto"/>
              <w:rPr>
                <w:rFonts w:eastAsia="DengXian"/>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14:paraId="672832AA" w14:textId="1858DFE3" w:rsidR="008B6819" w:rsidRDefault="00170A59">
            <w:pPr>
              <w:spacing w:after="0" w:line="276" w:lineRule="auto"/>
              <w:jc w:val="center"/>
              <w:rPr>
                <w:rFonts w:eastAsia="DengXian"/>
                <w:sz w:val="22"/>
                <w:szCs w:val="22"/>
                <w:lang w:eastAsia="zh-CN"/>
              </w:rPr>
            </w:pPr>
            <w:r>
              <w:rPr>
                <w:rFonts w:eastAsia="DengXian"/>
                <w:sz w:val="22"/>
                <w:szCs w:val="22"/>
                <w:lang w:eastAsia="zh-CN"/>
              </w:rPr>
              <w:t>Await RAN4</w:t>
            </w:r>
          </w:p>
        </w:tc>
        <w:tc>
          <w:tcPr>
            <w:tcW w:w="2987" w:type="pct"/>
          </w:tcPr>
          <w:p w14:paraId="672832AB" w14:textId="64C4C2F6" w:rsidR="008B6819" w:rsidRDefault="00170A59">
            <w:pPr>
              <w:spacing w:after="0" w:line="276" w:lineRule="auto"/>
              <w:rPr>
                <w:rFonts w:eastAsia="DengXian"/>
                <w:sz w:val="22"/>
                <w:szCs w:val="22"/>
                <w:lang w:eastAsia="zh-CN"/>
              </w:rPr>
            </w:pPr>
            <w:r>
              <w:rPr>
                <w:rFonts w:eastAsia="DengXian"/>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OPPO</w:t>
            </w:r>
          </w:p>
        </w:tc>
        <w:tc>
          <w:tcPr>
            <w:tcW w:w="821" w:type="pct"/>
          </w:tcPr>
          <w:p w14:paraId="672832AE" w14:textId="6BE5B153"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AF" w14:textId="77777777" w:rsidR="000343DF" w:rsidRDefault="000343DF" w:rsidP="000343DF">
            <w:pPr>
              <w:spacing w:after="0" w:line="276" w:lineRule="auto"/>
              <w:rPr>
                <w:rFonts w:eastAsia="DengXian"/>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DengXian"/>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Wait for RAN4</w:t>
            </w:r>
          </w:p>
        </w:tc>
        <w:tc>
          <w:tcPr>
            <w:tcW w:w="2987" w:type="pct"/>
          </w:tcPr>
          <w:p w14:paraId="672832BB" w14:textId="77777777" w:rsidR="00287712" w:rsidRDefault="00287712" w:rsidP="00287712">
            <w:pPr>
              <w:spacing w:after="0" w:line="276" w:lineRule="auto"/>
              <w:rPr>
                <w:rFonts w:eastAsia="DengXian"/>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r>
              <w:rPr>
                <w:rFonts w:eastAsia="Malgun Gothic"/>
                <w:sz w:val="22"/>
                <w:szCs w:val="22"/>
                <w:lang w:eastAsia="zh-CN"/>
              </w:rPr>
              <w:t>Wait  for RAN4</w:t>
            </w:r>
          </w:p>
        </w:tc>
        <w:tc>
          <w:tcPr>
            <w:tcW w:w="2987" w:type="pct"/>
          </w:tcPr>
          <w:p w14:paraId="672832BF" w14:textId="631AB331" w:rsidR="000343DF" w:rsidRDefault="00FA488E" w:rsidP="000343DF">
            <w:pPr>
              <w:spacing w:after="0"/>
              <w:rPr>
                <w:rFonts w:eastAsia="DengXian"/>
                <w:sz w:val="22"/>
                <w:szCs w:val="22"/>
                <w:lang w:val="en-US" w:eastAsia="zh-CN"/>
              </w:rPr>
            </w:pPr>
            <w:r>
              <w:rPr>
                <w:rFonts w:eastAsia="DengXian"/>
                <w:sz w:val="22"/>
                <w:szCs w:val="22"/>
                <w:lang w:val="en-US" w:eastAsia="zh-CN"/>
              </w:rPr>
              <w:t xml:space="preserve">If we look at signaling only, separate signaling might be needed. But as Apple said, if there is no such BC allowing both contiguous and non-contiguous in </w:t>
            </w:r>
            <w:proofErr w:type="gramStart"/>
            <w:r>
              <w:rPr>
                <w:rFonts w:eastAsia="DengXian"/>
                <w:sz w:val="22"/>
                <w:szCs w:val="22"/>
                <w:lang w:val="en-US" w:eastAsia="zh-CN"/>
              </w:rPr>
              <w:t>uplink,  there</w:t>
            </w:r>
            <w:proofErr w:type="gramEnd"/>
            <w:r>
              <w:rPr>
                <w:rFonts w:eastAsia="DengXian"/>
                <w:sz w:val="22"/>
                <w:szCs w:val="22"/>
                <w:lang w:val="en-US" w:eastAsia="zh-CN"/>
              </w:rPr>
              <w:t xml:space="preserve"> would be not much need to define a separate signaling. </w:t>
            </w:r>
          </w:p>
        </w:tc>
      </w:tr>
      <w:tr w:rsidR="00A075A5" w14:paraId="4623246B" w14:textId="77777777">
        <w:trPr>
          <w:ins w:id="258" w:author="vivo" w:date="2021-04-14T12:49:00Z"/>
        </w:trPr>
        <w:tc>
          <w:tcPr>
            <w:tcW w:w="1192" w:type="pct"/>
          </w:tcPr>
          <w:p w14:paraId="1F62A82D" w14:textId="554D6680" w:rsidR="00A075A5" w:rsidRPr="00A075A5" w:rsidRDefault="00A075A5" w:rsidP="000343DF">
            <w:pPr>
              <w:spacing w:after="0"/>
              <w:jc w:val="center"/>
              <w:rPr>
                <w:ins w:id="259" w:author="vivo" w:date="2021-04-14T12:49:00Z"/>
                <w:rFonts w:eastAsia="DengXian"/>
                <w:sz w:val="22"/>
                <w:szCs w:val="22"/>
                <w:lang w:eastAsia="zh-CN"/>
                <w:rPrChange w:id="260" w:author="vivo" w:date="2021-04-14T12:49:00Z">
                  <w:rPr>
                    <w:ins w:id="261" w:author="vivo" w:date="2021-04-14T12:49:00Z"/>
                    <w:rFonts w:ascii="Times New Roman" w:eastAsia="Malgun Gothic" w:hAnsi="Times New Roman"/>
                    <w:sz w:val="22"/>
                    <w:szCs w:val="22"/>
                    <w:lang w:eastAsia="zh-CN"/>
                  </w:rPr>
                </w:rPrChange>
              </w:rPr>
            </w:pPr>
            <w:ins w:id="262" w:author="vivo" w:date="2021-04-14T12:49:00Z">
              <w:r>
                <w:rPr>
                  <w:rFonts w:eastAsia="DengXian" w:hint="eastAsia"/>
                  <w:sz w:val="22"/>
                  <w:szCs w:val="22"/>
                  <w:lang w:eastAsia="zh-CN"/>
                </w:rPr>
                <w:t>v</w:t>
              </w:r>
              <w:r>
                <w:rPr>
                  <w:rFonts w:eastAsia="DengXian"/>
                  <w:sz w:val="22"/>
                  <w:szCs w:val="22"/>
                  <w:lang w:eastAsia="zh-CN"/>
                </w:rPr>
                <w:t>ivo</w:t>
              </w:r>
            </w:ins>
          </w:p>
        </w:tc>
        <w:tc>
          <w:tcPr>
            <w:tcW w:w="821" w:type="pct"/>
          </w:tcPr>
          <w:p w14:paraId="26DA7E05" w14:textId="3ACD3D38" w:rsidR="00A075A5" w:rsidRDefault="00A075A5" w:rsidP="000343DF">
            <w:pPr>
              <w:spacing w:after="0"/>
              <w:jc w:val="center"/>
              <w:rPr>
                <w:ins w:id="263" w:author="vivo" w:date="2021-04-14T12:49:00Z"/>
                <w:rFonts w:eastAsia="Malgun Gothic"/>
                <w:sz w:val="22"/>
                <w:szCs w:val="22"/>
                <w:lang w:eastAsia="zh-CN"/>
              </w:rPr>
            </w:pPr>
            <w:ins w:id="264" w:author="vivo" w:date="2021-04-14T12:49:00Z">
              <w:r>
                <w:rPr>
                  <w:rFonts w:eastAsia="DengXian"/>
                  <w:sz w:val="22"/>
                  <w:szCs w:val="22"/>
                  <w:lang w:eastAsia="zh-CN"/>
                </w:rPr>
                <w:t>Wait for RAN4</w:t>
              </w:r>
            </w:ins>
          </w:p>
        </w:tc>
        <w:tc>
          <w:tcPr>
            <w:tcW w:w="2987" w:type="pct"/>
          </w:tcPr>
          <w:p w14:paraId="27215E15" w14:textId="77777777" w:rsidR="00A075A5" w:rsidRDefault="00A075A5" w:rsidP="000343DF">
            <w:pPr>
              <w:spacing w:after="0"/>
              <w:rPr>
                <w:ins w:id="265" w:author="vivo" w:date="2021-04-14T12:49:00Z"/>
                <w:rFonts w:eastAsia="DengXian"/>
                <w:sz w:val="22"/>
                <w:szCs w:val="22"/>
                <w:lang w:val="en-US" w:eastAsia="zh-CN"/>
              </w:rPr>
            </w:pPr>
          </w:p>
        </w:tc>
      </w:tr>
      <w:tr w:rsidR="00344145" w14:paraId="444A3401" w14:textId="77777777">
        <w:tc>
          <w:tcPr>
            <w:tcW w:w="1192" w:type="pct"/>
          </w:tcPr>
          <w:p w14:paraId="5DEBD2EE" w14:textId="6DB9E4B9" w:rsidR="00344145" w:rsidRDefault="00344145" w:rsidP="000343DF">
            <w:pPr>
              <w:spacing w:after="0"/>
              <w:jc w:val="center"/>
              <w:rPr>
                <w:rFonts w:eastAsia="DengXian"/>
                <w:sz w:val="22"/>
                <w:szCs w:val="22"/>
                <w:lang w:eastAsia="zh-CN"/>
              </w:rPr>
            </w:pPr>
            <w:r>
              <w:rPr>
                <w:rFonts w:eastAsia="DengXian" w:hint="eastAsia"/>
                <w:sz w:val="22"/>
                <w:szCs w:val="22"/>
                <w:lang w:eastAsia="zh-CN"/>
              </w:rPr>
              <w:t>CATT</w:t>
            </w:r>
          </w:p>
        </w:tc>
        <w:tc>
          <w:tcPr>
            <w:tcW w:w="821" w:type="pct"/>
          </w:tcPr>
          <w:p w14:paraId="3B07EF6B" w14:textId="0F888FA9" w:rsidR="00344145" w:rsidRDefault="00344145" w:rsidP="000343DF">
            <w:pPr>
              <w:spacing w:after="0"/>
              <w:jc w:val="center"/>
              <w:rPr>
                <w:rFonts w:eastAsia="DengXian"/>
                <w:sz w:val="22"/>
                <w:szCs w:val="22"/>
                <w:lang w:eastAsia="zh-CN"/>
              </w:rPr>
            </w:pPr>
            <w:r>
              <w:rPr>
                <w:rFonts w:eastAsia="DengXian" w:hint="eastAsia"/>
                <w:sz w:val="22"/>
                <w:szCs w:val="22"/>
                <w:lang w:eastAsia="zh-CN"/>
              </w:rPr>
              <w:t>wait for RAN4</w:t>
            </w:r>
          </w:p>
        </w:tc>
        <w:tc>
          <w:tcPr>
            <w:tcW w:w="2987" w:type="pct"/>
          </w:tcPr>
          <w:p w14:paraId="3A78B87C" w14:textId="77777777" w:rsidR="00344145" w:rsidRDefault="00344145" w:rsidP="000343DF">
            <w:pPr>
              <w:spacing w:after="0"/>
              <w:rPr>
                <w:rFonts w:eastAsia="DengXian"/>
                <w:sz w:val="22"/>
                <w:szCs w:val="22"/>
                <w:lang w:val="en-US" w:eastAsia="zh-CN"/>
              </w:rPr>
            </w:pP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DengXian" w:hAnsi="CG Times (WN)"/>
          <w:b/>
          <w:bCs/>
          <w:sz w:val="21"/>
          <w:szCs w:val="21"/>
          <w:lang w:eastAsia="zh-CN"/>
        </w:rPr>
      </w:pPr>
      <w:r>
        <w:rPr>
          <w:rFonts w:ascii="CG Times (WN)" w:eastAsia="DengXian" w:hAnsi="CG Times (WN)"/>
          <w:b/>
          <w:bCs/>
          <w:sz w:val="21"/>
          <w:szCs w:val="21"/>
          <w:lang w:eastAsia="zh-CN"/>
        </w:rPr>
        <w:t>Q3-2 Do companies generally agree with the above Proposal 2?</w:t>
      </w:r>
    </w:p>
    <w:tbl>
      <w:tblPr>
        <w:tblStyle w:val="TableGrid"/>
        <w:tblW w:w="4927" w:type="pct"/>
        <w:tblLook w:val="04A0" w:firstRow="1" w:lastRow="0" w:firstColumn="1" w:lastColumn="0" w:noHBand="0" w:noVBand="1"/>
      </w:tblPr>
      <w:tblGrid>
        <w:gridCol w:w="2263"/>
        <w:gridCol w:w="1558"/>
        <w:gridCol w:w="5669"/>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lastRenderedPageBreak/>
              <w:t>Huawei, HiSilicon</w:t>
            </w:r>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OPPO</w:t>
            </w:r>
          </w:p>
        </w:tc>
        <w:tc>
          <w:tcPr>
            <w:tcW w:w="821" w:type="pct"/>
          </w:tcPr>
          <w:p w14:paraId="672832D4" w14:textId="201993B0" w:rsidR="000343DF" w:rsidRDefault="000343DF" w:rsidP="000343DF">
            <w:pPr>
              <w:spacing w:after="0" w:line="276" w:lineRule="auto"/>
              <w:jc w:val="center"/>
              <w:rPr>
                <w:rFonts w:eastAsia="DengXian"/>
                <w:sz w:val="22"/>
                <w:szCs w:val="22"/>
                <w:lang w:eastAsia="zh-CN"/>
              </w:rPr>
            </w:pPr>
            <w:r>
              <w:rPr>
                <w:rFonts w:eastAsia="DengXian"/>
                <w:sz w:val="22"/>
                <w:szCs w:val="22"/>
                <w:lang w:eastAsia="zh-CN"/>
              </w:rPr>
              <w:t>Prefer to Wait R4</w:t>
            </w:r>
          </w:p>
        </w:tc>
        <w:tc>
          <w:tcPr>
            <w:tcW w:w="2987" w:type="pct"/>
          </w:tcPr>
          <w:p w14:paraId="672832D5" w14:textId="77777777" w:rsidR="000343DF" w:rsidRDefault="000343DF" w:rsidP="000343DF">
            <w:pPr>
              <w:spacing w:after="0" w:line="276" w:lineRule="auto"/>
              <w:rPr>
                <w:rFonts w:eastAsia="DengXian"/>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DengXian"/>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DengXian"/>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DengXian"/>
                <w:sz w:val="22"/>
                <w:szCs w:val="22"/>
                <w:lang w:eastAsia="zh-CN"/>
              </w:rPr>
              <w:t>Wait for RAN4</w:t>
            </w:r>
          </w:p>
        </w:tc>
        <w:tc>
          <w:tcPr>
            <w:tcW w:w="2987" w:type="pct"/>
          </w:tcPr>
          <w:p w14:paraId="672832E1" w14:textId="77777777" w:rsidR="00287712" w:rsidRDefault="00287712" w:rsidP="00287712">
            <w:pPr>
              <w:spacing w:after="0" w:line="276" w:lineRule="auto"/>
              <w:rPr>
                <w:rFonts w:eastAsia="DengXian"/>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DengXian"/>
                <w:sz w:val="22"/>
                <w:szCs w:val="22"/>
                <w:lang w:val="en-US" w:eastAsia="zh-CN"/>
              </w:rPr>
            </w:pPr>
          </w:p>
        </w:tc>
      </w:tr>
      <w:tr w:rsidR="00287712" w14:paraId="672832EA" w14:textId="77777777">
        <w:tc>
          <w:tcPr>
            <w:tcW w:w="1192" w:type="pct"/>
          </w:tcPr>
          <w:p w14:paraId="672832E7" w14:textId="1C09BEC3" w:rsidR="00287712" w:rsidRPr="00A075A5" w:rsidRDefault="00A075A5" w:rsidP="00287712">
            <w:pPr>
              <w:spacing w:after="0" w:line="276" w:lineRule="auto"/>
              <w:jc w:val="center"/>
              <w:rPr>
                <w:rFonts w:eastAsia="DengXian"/>
                <w:sz w:val="22"/>
                <w:szCs w:val="22"/>
                <w:lang w:eastAsia="zh-CN"/>
                <w:rPrChange w:id="266" w:author="vivo" w:date="2021-04-14T12:50:00Z">
                  <w:rPr>
                    <w:rFonts w:ascii="Times New Roman" w:eastAsia="Malgun Gothic" w:hAnsi="Times New Roman"/>
                    <w:sz w:val="22"/>
                    <w:szCs w:val="22"/>
                    <w:lang w:eastAsia="ko-KR"/>
                  </w:rPr>
                </w:rPrChange>
              </w:rPr>
            </w:pPr>
            <w:ins w:id="267" w:author="vivo" w:date="2021-04-14T12:50:00Z">
              <w:r>
                <w:rPr>
                  <w:rFonts w:eastAsia="DengXian" w:hint="eastAsia"/>
                  <w:sz w:val="22"/>
                  <w:szCs w:val="22"/>
                  <w:lang w:eastAsia="zh-CN"/>
                </w:rPr>
                <w:t>v</w:t>
              </w:r>
              <w:r>
                <w:rPr>
                  <w:rFonts w:eastAsia="DengXian"/>
                  <w:sz w:val="22"/>
                  <w:szCs w:val="22"/>
                  <w:lang w:eastAsia="zh-CN"/>
                </w:rPr>
                <w:t>ivo</w:t>
              </w:r>
            </w:ins>
          </w:p>
        </w:tc>
        <w:tc>
          <w:tcPr>
            <w:tcW w:w="821" w:type="pct"/>
          </w:tcPr>
          <w:p w14:paraId="672832E8" w14:textId="5296D7EB" w:rsidR="00287712" w:rsidRDefault="00A075A5" w:rsidP="00287712">
            <w:pPr>
              <w:spacing w:after="0" w:line="276" w:lineRule="auto"/>
              <w:jc w:val="center"/>
              <w:rPr>
                <w:rFonts w:eastAsia="Malgun Gothic"/>
                <w:sz w:val="22"/>
                <w:szCs w:val="22"/>
                <w:lang w:eastAsia="ko-KR"/>
              </w:rPr>
            </w:pPr>
            <w:ins w:id="268" w:author="vivo" w:date="2021-04-14T12:50:00Z">
              <w:r>
                <w:rPr>
                  <w:rFonts w:eastAsia="Malgun Gothic"/>
                  <w:sz w:val="22"/>
                  <w:szCs w:val="22"/>
                  <w:lang w:eastAsia="ko-KR"/>
                </w:rPr>
                <w:t>Wait for RAN4</w:t>
              </w:r>
            </w:ins>
          </w:p>
        </w:tc>
        <w:tc>
          <w:tcPr>
            <w:tcW w:w="2987" w:type="pct"/>
          </w:tcPr>
          <w:p w14:paraId="672832E9" w14:textId="77777777" w:rsidR="00287712" w:rsidRDefault="00287712" w:rsidP="00287712">
            <w:pPr>
              <w:spacing w:after="0" w:line="276" w:lineRule="auto"/>
              <w:rPr>
                <w:rFonts w:eastAsia="DengXian"/>
                <w:sz w:val="22"/>
                <w:szCs w:val="22"/>
                <w:lang w:val="en-US" w:eastAsia="zh-CN"/>
              </w:rPr>
            </w:pPr>
          </w:p>
        </w:tc>
      </w:tr>
      <w:tr w:rsidR="00287712" w14:paraId="672832EE" w14:textId="77777777">
        <w:tc>
          <w:tcPr>
            <w:tcW w:w="1192" w:type="pct"/>
          </w:tcPr>
          <w:p w14:paraId="672832EB" w14:textId="583333E4"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672832EC" w14:textId="3F5A9136"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Wait for RAN4</w:t>
            </w:r>
          </w:p>
        </w:tc>
        <w:tc>
          <w:tcPr>
            <w:tcW w:w="2987" w:type="pct"/>
          </w:tcPr>
          <w:p w14:paraId="672832ED" w14:textId="77777777" w:rsidR="00287712" w:rsidRDefault="00287712" w:rsidP="00287712">
            <w:pPr>
              <w:spacing w:after="0"/>
              <w:rPr>
                <w:rFonts w:eastAsia="DengXian"/>
                <w:sz w:val="22"/>
                <w:szCs w:val="22"/>
                <w:lang w:val="en-US" w:eastAsia="zh-CN"/>
              </w:rPr>
            </w:pPr>
          </w:p>
        </w:tc>
      </w:tr>
    </w:tbl>
    <w:p w14:paraId="672832EF" w14:textId="77777777" w:rsidR="008B6819" w:rsidRDefault="008B6819">
      <w:pPr>
        <w:rPr>
          <w:b/>
          <w:kern w:val="2"/>
          <w:lang w:eastAsia="zh-CN"/>
        </w:rPr>
      </w:pPr>
    </w:p>
    <w:p w14:paraId="672832F0" w14:textId="77777777" w:rsidR="008B6819" w:rsidRDefault="00BB17C8">
      <w:pPr>
        <w:pStyle w:val="Heading1"/>
        <w:numPr>
          <w:ilvl w:val="0"/>
          <w:numId w:val="10"/>
        </w:numPr>
        <w:rPr>
          <w:rFonts w:eastAsia="SimSun" w:cs="Arial"/>
          <w:lang w:eastAsia="zh-CN"/>
        </w:rPr>
      </w:pPr>
      <w:r>
        <w:rPr>
          <w:rFonts w:eastAsia="SimSun" w:cs="Arial"/>
          <w:lang w:eastAsia="zh-CN"/>
        </w:rPr>
        <w:t>Conclusions</w:t>
      </w:r>
    </w:p>
    <w:p w14:paraId="672832F1" w14:textId="77777777" w:rsidR="008B6819" w:rsidRDefault="00BB17C8">
      <w:pPr>
        <w:widowControl w:val="0"/>
        <w:spacing w:after="160"/>
        <w:rPr>
          <w:rFonts w:ascii="CG Times (WN)" w:eastAsia="DengXian" w:hAnsi="CG Times (WN)"/>
          <w:bCs/>
          <w:i/>
          <w:sz w:val="21"/>
          <w:szCs w:val="21"/>
          <w:lang w:eastAsia="zh-CN"/>
        </w:rPr>
      </w:pPr>
      <w:r>
        <w:rPr>
          <w:rFonts w:ascii="CG Times (WN)" w:eastAsia="DengXian" w:hAnsi="CG Times (WN)"/>
          <w:bCs/>
          <w:i/>
          <w:sz w:val="21"/>
          <w:szCs w:val="21"/>
          <w:lang w:eastAsia="zh-CN"/>
        </w:rPr>
        <w:t>To be added…</w:t>
      </w:r>
    </w:p>
    <w:p w14:paraId="672832F2" w14:textId="77777777" w:rsidR="008B6819" w:rsidRDefault="008B6819">
      <w:pPr>
        <w:widowControl w:val="0"/>
        <w:spacing w:after="160"/>
        <w:rPr>
          <w:rFonts w:ascii="CG Times (WN)" w:eastAsia="DengXian" w:hAnsi="CG Times (WN)"/>
          <w:bCs/>
          <w:sz w:val="21"/>
          <w:szCs w:val="21"/>
          <w:lang w:eastAsia="zh-CN"/>
        </w:rPr>
      </w:pPr>
    </w:p>
    <w:p w14:paraId="672832F3" w14:textId="77777777" w:rsidR="008B6819" w:rsidRDefault="00BB17C8">
      <w:pPr>
        <w:pStyle w:val="Heading1"/>
        <w:numPr>
          <w:ilvl w:val="0"/>
          <w:numId w:val="10"/>
        </w:numPr>
        <w:rPr>
          <w:rFonts w:eastAsia="SimSun" w:cs="Arial"/>
          <w:lang w:eastAsia="zh-CN"/>
        </w:rPr>
      </w:pPr>
      <w:r>
        <w:rPr>
          <w:rFonts w:eastAsia="SimSun" w:cs="Arial"/>
          <w:lang w:eastAsia="zh-CN"/>
        </w:rPr>
        <w:t>References</w:t>
      </w:r>
    </w:p>
    <w:p w14:paraId="672832F4" w14:textId="77777777" w:rsidR="008B6819" w:rsidRDefault="00BB17C8">
      <w:pPr>
        <w:pStyle w:val="Reference"/>
      </w:pPr>
      <w:r>
        <w:t>R2-2104025</w:t>
      </w:r>
      <w:r>
        <w:tab/>
        <w:t>Discussion on BCS of a fallback band combination</w:t>
      </w:r>
      <w:r>
        <w:tab/>
        <w:t>Huawei, HiSilicon</w:t>
      </w:r>
      <w:r>
        <w:tab/>
        <w:t>discussion</w:t>
      </w:r>
      <w:r>
        <w:tab/>
        <w:t>Rel-15</w:t>
      </w:r>
      <w:r>
        <w:tab/>
        <w:t>NR_newRAT-Core</w:t>
      </w:r>
    </w:p>
    <w:p w14:paraId="672832F5" w14:textId="77777777" w:rsidR="008B6819" w:rsidRDefault="00BB17C8">
      <w:pPr>
        <w:pStyle w:val="Reference"/>
      </w:pPr>
      <w:r>
        <w:t>R2-2103061</w:t>
      </w:r>
      <w:r>
        <w:tab/>
        <w:t>Reported BCS when IE  intraBandENDC-support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Huawei, HiSilicon</w:t>
      </w:r>
      <w:r>
        <w:tab/>
        <w:t>discussion</w:t>
      </w:r>
      <w:r>
        <w:tab/>
        <w:t>Rel-15</w:t>
      </w:r>
      <w:r>
        <w:tab/>
        <w:t>NR_newRAT-Core</w:t>
      </w:r>
    </w:p>
    <w:p w14:paraId="672832F7" w14:textId="77777777" w:rsidR="008B6819" w:rsidRDefault="00BB17C8">
      <w:pPr>
        <w:pStyle w:val="Reference"/>
      </w:pPr>
      <w:r>
        <w:t>R2-2104212</w:t>
      </w:r>
      <w:r>
        <w:tab/>
        <w:t>Further Clarification on the supportedBandwidthCombinationSet</w:t>
      </w:r>
      <w:r>
        <w:tab/>
        <w:t>ZTE Corporation, Sanechips</w:t>
      </w:r>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ZTE Corporation, Sanechips</w:t>
      </w:r>
      <w:r>
        <w:tab/>
        <w:t>CR</w:t>
      </w:r>
      <w:r>
        <w:tab/>
        <w:t>Rel-15</w:t>
      </w:r>
      <w:r>
        <w:tab/>
        <w:t>38.306</w:t>
      </w:r>
      <w:r>
        <w:tab/>
        <w:t>15.13.0</w:t>
      </w:r>
      <w:r>
        <w:tab/>
        <w:t>0565</w:t>
      </w:r>
      <w:r>
        <w:tab/>
        <w:t>-</w:t>
      </w:r>
      <w:r>
        <w:tab/>
        <w:t>F</w:t>
      </w:r>
      <w:r>
        <w:tab/>
        <w:t>NR_newRAT-Core</w:t>
      </w:r>
    </w:p>
    <w:p w14:paraId="672832F9" w14:textId="77777777" w:rsidR="008B6819" w:rsidRDefault="00BB17C8">
      <w:pPr>
        <w:pStyle w:val="Reference"/>
      </w:pPr>
      <w:r>
        <w:t>R2-2104214</w:t>
      </w:r>
      <w:r>
        <w:tab/>
        <w:t>CR on the supportedBandwidthCombinationSet-R16</w:t>
      </w:r>
      <w:r>
        <w:tab/>
        <w:t>ZTE Corporation, Sanechips</w:t>
      </w:r>
      <w:r>
        <w:tab/>
        <w:t>CR</w:t>
      </w:r>
      <w:r>
        <w:tab/>
        <w:t>Rel-16</w:t>
      </w:r>
      <w:r>
        <w:tab/>
        <w:t>38.306</w:t>
      </w:r>
      <w:r>
        <w:tab/>
        <w:t>16.4.0</w:t>
      </w:r>
      <w:r>
        <w:tab/>
        <w:t>0566</w:t>
      </w:r>
      <w:r>
        <w:tab/>
        <w:t>-</w:t>
      </w:r>
      <w:r>
        <w:tab/>
        <w:t>A</w:t>
      </w:r>
      <w:r>
        <w:tab/>
        <w:t>NR_newRAT-Core</w:t>
      </w:r>
    </w:p>
    <w:p w14:paraId="672832FA" w14:textId="77777777" w:rsidR="008B6819" w:rsidRDefault="00BB17C8">
      <w:pPr>
        <w:pStyle w:val="Reference"/>
      </w:pPr>
      <w:r>
        <w:t>R2-2104026</w:t>
      </w:r>
      <w:r>
        <w:tab/>
        <w:t>Clarification on BCS of a fallback band combination</w:t>
      </w:r>
      <w:r>
        <w:tab/>
        <w:t>Huawei, HiSilicon</w:t>
      </w:r>
      <w:r>
        <w:tab/>
        <w:t>CR</w:t>
      </w:r>
      <w:r>
        <w:tab/>
        <w:t>Rel-15</w:t>
      </w:r>
      <w:r>
        <w:tab/>
        <w:t>38.306</w:t>
      </w:r>
      <w:r>
        <w:tab/>
        <w:t>15.13.0</w:t>
      </w:r>
      <w:r>
        <w:tab/>
        <w:t>0563</w:t>
      </w:r>
      <w:r>
        <w:tab/>
        <w:t>-</w:t>
      </w:r>
      <w:r>
        <w:tab/>
        <w:t>F</w:t>
      </w:r>
      <w:r>
        <w:tab/>
        <w:t>NR_newRAT-Core</w:t>
      </w:r>
    </w:p>
    <w:p w14:paraId="672832FB" w14:textId="77777777" w:rsidR="008B6819" w:rsidRDefault="00BB17C8">
      <w:pPr>
        <w:pStyle w:val="Reference"/>
      </w:pPr>
      <w:r>
        <w:t>R2-2104027</w:t>
      </w:r>
      <w:r>
        <w:tab/>
        <w:t>Clarification on BCS of a fallback band combination</w:t>
      </w:r>
      <w:r>
        <w:tab/>
        <w:t>Huawei, HiSilicon</w:t>
      </w:r>
      <w:r>
        <w:tab/>
        <w:t>CR</w:t>
      </w:r>
      <w:r>
        <w:tab/>
        <w:t>Rel-16</w:t>
      </w:r>
      <w:r>
        <w:tab/>
        <w:t>38.306</w:t>
      </w:r>
      <w:r>
        <w:tab/>
        <w:t>16.4.0</w:t>
      </w:r>
      <w:r>
        <w:tab/>
        <w:t>0564</w:t>
      </w:r>
      <w:r>
        <w:tab/>
        <w:t>-</w:t>
      </w:r>
      <w:r>
        <w:tab/>
        <w:t>A</w:t>
      </w:r>
      <w:r>
        <w:tab/>
        <w:t>NR_newRAT-Core</w:t>
      </w:r>
    </w:p>
    <w:p w14:paraId="672832FC" w14:textId="77777777" w:rsidR="008B6819" w:rsidRDefault="00BB17C8">
      <w:pPr>
        <w:pStyle w:val="Reference"/>
      </w:pPr>
      <w:r>
        <w:t>R2-2104028</w:t>
      </w:r>
      <w:r>
        <w:tab/>
        <w:t>Draft LS on BCS of a fallback band combination</w:t>
      </w:r>
      <w:r>
        <w:tab/>
        <w:t>Huawei, HiSilicon</w:t>
      </w:r>
      <w:r>
        <w:tab/>
        <w:t>LS out</w:t>
      </w:r>
      <w:r>
        <w:tab/>
        <w:t>Rel-16</w:t>
      </w:r>
      <w:r>
        <w:tab/>
        <w:t>NR_newRAT-Core</w:t>
      </w:r>
      <w:r>
        <w:tab/>
        <w:t>To:RAN4</w:t>
      </w:r>
    </w:p>
    <w:sectPr w:rsidR="008B681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6EE64" w14:textId="77777777" w:rsidR="002C6FDF" w:rsidRDefault="002C6FDF">
      <w:pPr>
        <w:spacing w:after="0" w:line="240" w:lineRule="auto"/>
      </w:pPr>
      <w:r>
        <w:separator/>
      </w:r>
    </w:p>
  </w:endnote>
  <w:endnote w:type="continuationSeparator" w:id="0">
    <w:p w14:paraId="1F023548" w14:textId="77777777" w:rsidR="002C6FDF" w:rsidRDefault="002C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A75A7" w14:textId="77777777" w:rsidR="002C6FDF" w:rsidRDefault="002C6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83301" w14:textId="77777777" w:rsidR="002C6FDF" w:rsidRDefault="002C6FD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4A7AC" w14:textId="77777777" w:rsidR="002C6FDF" w:rsidRDefault="002C6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22AC2" w14:textId="77777777" w:rsidR="002C6FDF" w:rsidRDefault="002C6FDF">
      <w:pPr>
        <w:spacing w:after="0" w:line="240" w:lineRule="auto"/>
      </w:pPr>
      <w:r>
        <w:separator/>
      </w:r>
    </w:p>
  </w:footnote>
  <w:footnote w:type="continuationSeparator" w:id="0">
    <w:p w14:paraId="36187D76" w14:textId="77777777" w:rsidR="002C6FDF" w:rsidRDefault="002C6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DEC7E" w14:textId="77777777" w:rsidR="002C6FDF" w:rsidRDefault="002C6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441DC" w14:textId="77777777" w:rsidR="002C6FDF" w:rsidRDefault="002C6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60E71" w14:textId="77777777" w:rsidR="002C6FDF" w:rsidRDefault="002C6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743F12"/>
    <w:multiLevelType w:val="hybridMultilevel"/>
    <w:tmpl w:val="9F6ED964"/>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1"/>
  </w:num>
  <w:num w:numId="3">
    <w:abstractNumId w:val="8"/>
  </w:num>
  <w:num w:numId="4">
    <w:abstractNumId w:val="9"/>
  </w:num>
  <w:num w:numId="5">
    <w:abstractNumId w:val="2"/>
  </w:num>
  <w:num w:numId="6">
    <w:abstractNumId w:val="14"/>
  </w:num>
  <w:num w:numId="7">
    <w:abstractNumId w:val="10"/>
  </w:num>
  <w:num w:numId="8">
    <w:abstractNumId w:val="13"/>
  </w:num>
  <w:num w:numId="9">
    <w:abstractNumId w:val="5"/>
  </w:num>
  <w:num w:numId="10">
    <w:abstractNumId w:val="4"/>
  </w:num>
  <w:num w:numId="11">
    <w:abstractNumId w:val="1"/>
  </w:num>
  <w:num w:numId="12">
    <w:abstractNumId w:val="0"/>
  </w:num>
  <w:num w:numId="13">
    <w:abstractNumId w:val="7"/>
  </w:num>
  <w:num w:numId="14">
    <w:abstractNumId w:val="12"/>
  </w:num>
  <w:num w:numId="15">
    <w:abstractNumId w:val="13"/>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Ericsson2">
    <w15:presenceInfo w15:providerId="None" w15:userId="Ericsson2"/>
  </w15:person>
  <w15:person w15:author="vivo">
    <w15:presenceInfo w15:providerId="None" w15:userId="vivo"/>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2BB"/>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6CAF"/>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8A2"/>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0D9"/>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6FDF"/>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2D"/>
    <w:rsid w:val="00341FD2"/>
    <w:rsid w:val="003427C0"/>
    <w:rsid w:val="00342A3B"/>
    <w:rsid w:val="00342E6E"/>
    <w:rsid w:val="00343013"/>
    <w:rsid w:val="003432BE"/>
    <w:rsid w:val="00343595"/>
    <w:rsid w:val="003436A3"/>
    <w:rsid w:val="00344145"/>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2AA8"/>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DF8"/>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948"/>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05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57"/>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54FB"/>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5A5"/>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07D"/>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72E"/>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0E3"/>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28"/>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65D9"/>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EF8"/>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17C45"/>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956"/>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3BB5"/>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28313C"/>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6B38E-5AA0-4963-8B9B-BF3E059CA0E1}"/>
</file>

<file path=customXml/itemProps3.xml><?xml version="1.0" encoding="utf-8"?>
<ds:datastoreItem xmlns:ds="http://schemas.openxmlformats.org/officeDocument/2006/customXml" ds:itemID="{493F623C-EDDC-474B-A048-A8AADD6CCF09}">
  <ds:schemaRefs>
    <ds:schemaRef ds:uri="http://schemas.openxmlformats.org/officeDocument/2006/bibliography"/>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5004</Words>
  <Characters>29354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Ericsson2</cp:lastModifiedBy>
  <cp:revision>3</cp:revision>
  <cp:lastPrinted>2009-04-22T00:01:00Z</cp:lastPrinted>
  <dcterms:created xsi:type="dcterms:W3CDTF">2021-04-14T11:37:00Z</dcterms:created>
  <dcterms:modified xsi:type="dcterms:W3CDTF">2021-04-14T12:05:00Z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(3)3gZhZ/gq1N3Fyub9KhxqL7oaPPOzclXvZA2L9aajCK9zLuNFiXMqDQJb8bE5s6bLwd1Ps6cc
disisa7VcwcwRJm1RG1Kp6EPLHGuAG0oePMftFQRpV2seWn1LMGVYXJ4sLo6po4UFfButOZD
dhJgJcR9bc8EJON75O+tTxhxax0PaUbDqZ4aR1h5X2A7QwW6Z08koU7EZIaJpbc9GGh9p7J3
yC20v5uA+KNJSQFHx+</vt:lpwstr>
  </property>
  <property fmtid="{D5CDD505-2E9C-101B-9397-08002B2CF9AE}" pid="11" name="_2015_ms_pID_7253431">
    <vt:lpwstr>hp6SzHrGGbS57JR0HvIkakurxnLTarLOCiJVPXyCUKTPxw8qnGmpcD
RUDupKcRWdiw+1rVAksNBGL/3fhDPrSJTL1rQOoBeQz26vlO10PR9vSTs3JT0q8Um3P1/kss
B5G6lXfOTDfCdXIr+TF800OFpc4YkXBGS0JIMx+UrCWNdq0vQ6s3zldHDvJ9gG06x2qQQtor
PuXZCiWtcIjCIWiJx1nFqbDKbW1X1CR7n5Xi</vt:lpwstr>
  </property>
  <property fmtid="{D5CDD505-2E9C-101B-9397-08002B2CF9AE}" pid="12" name="_2015_ms_pID_7253432">
    <vt:lpwstr>EQ==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