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8FFB3" w14:textId="77777777" w:rsidR="00BD0E68" w:rsidRDefault="00BD0E68" w:rsidP="00CA237E">
      <w:pPr>
        <w:pStyle w:val="Header"/>
        <w:rPr>
          <w:rFonts w:cs="Arial"/>
          <w:bCs/>
          <w:sz w:val="22"/>
          <w:szCs w:val="22"/>
        </w:rPr>
      </w:pPr>
    </w:p>
    <w:p w14:paraId="668CB752" w14:textId="36216A1E" w:rsidR="00CA237E" w:rsidRPr="00CA237E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>3GPP TSG-RAN WG2 #113e</w:t>
      </w:r>
      <w:r w:rsidRPr="00CA237E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CA237E">
        <w:rPr>
          <w:rFonts w:cs="Arial"/>
          <w:bCs/>
          <w:sz w:val="22"/>
          <w:szCs w:val="22"/>
        </w:rPr>
        <w:t xml:space="preserve">Tdoc </w:t>
      </w:r>
      <w:r w:rsidR="00E60A72" w:rsidRPr="00E60A72">
        <w:rPr>
          <w:rFonts w:cs="Arial"/>
          <w:bCs/>
          <w:sz w:val="22"/>
          <w:szCs w:val="22"/>
        </w:rPr>
        <w:t>R2-21</w:t>
      </w:r>
      <w:r w:rsidR="007E43F1">
        <w:rPr>
          <w:rFonts w:cs="Arial"/>
          <w:bCs/>
          <w:sz w:val="22"/>
          <w:szCs w:val="22"/>
        </w:rPr>
        <w:t>xxxxx</w:t>
      </w:r>
    </w:p>
    <w:p w14:paraId="3F61C37E" w14:textId="38D62B91" w:rsidR="004E3939" w:rsidRPr="00713FBD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 xml:space="preserve">Electronic meeting, </w:t>
      </w:r>
      <w:r w:rsidR="00713FBD" w:rsidRPr="00713FBD">
        <w:rPr>
          <w:rFonts w:cs="Arial"/>
          <w:bCs/>
          <w:sz w:val="22"/>
          <w:szCs w:val="22"/>
        </w:rPr>
        <w:t>January 25th – February 5th 2021</w:t>
      </w:r>
    </w:p>
    <w:p w14:paraId="24959889" w14:textId="77777777" w:rsidR="00B97703" w:rsidRDefault="00B97703">
      <w:pPr>
        <w:rPr>
          <w:rFonts w:ascii="Arial" w:hAnsi="Arial" w:cs="Arial"/>
        </w:rPr>
      </w:pPr>
    </w:p>
    <w:p w14:paraId="1A09787E" w14:textId="49DA4A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F5ECA" w:rsidRPr="00AF5ECA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AF5ECA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E43F1">
        <w:rPr>
          <w:rFonts w:ascii="Arial" w:hAnsi="Arial" w:cs="Arial"/>
          <w:b/>
          <w:sz w:val="22"/>
          <w:szCs w:val="22"/>
        </w:rPr>
        <w:t>UE context keeping in the source cell</w:t>
      </w:r>
    </w:p>
    <w:p w14:paraId="1F9780B0" w14:textId="32E590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Rel</w:t>
      </w:r>
      <w:r w:rsidR="00D90822">
        <w:rPr>
          <w:rFonts w:ascii="Arial" w:hAnsi="Arial" w:cs="Arial"/>
          <w:b/>
          <w:bCs/>
          <w:sz w:val="22"/>
          <w:szCs w:val="22"/>
        </w:rPr>
        <w:t>.</w:t>
      </w:r>
      <w:r w:rsidR="00CA237E">
        <w:rPr>
          <w:rFonts w:ascii="Arial" w:hAnsi="Arial" w:cs="Arial"/>
          <w:b/>
          <w:bCs/>
          <w:sz w:val="22"/>
          <w:szCs w:val="22"/>
        </w:rPr>
        <w:t xml:space="preserve"> 1</w:t>
      </w:r>
      <w:r w:rsidR="00D90822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1230A21A" w14:textId="09A7F2E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43F1" w:rsidRPr="007E43F1">
        <w:rPr>
          <w:rFonts w:ascii="Arial" w:hAnsi="Arial" w:cs="Arial"/>
          <w:b/>
          <w:bCs/>
          <w:sz w:val="22"/>
          <w:szCs w:val="22"/>
        </w:rPr>
        <w:t>NR_ENDC_SON_MDT_enh-Core</w:t>
      </w:r>
    </w:p>
    <w:p w14:paraId="6EC781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6CC9FAB" w14:textId="42DC6D9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="008F130C">
        <w:rPr>
          <w:rFonts w:ascii="Arial" w:hAnsi="Arial" w:cs="Arial"/>
          <w:b/>
          <w:sz w:val="22"/>
          <w:szCs w:val="22"/>
        </w:rPr>
        <w:t xml:space="preserve">Ericsson </w:t>
      </w:r>
      <w:r w:rsidR="00AF5ECA" w:rsidRPr="00AF5ECA">
        <w:rPr>
          <w:rFonts w:ascii="Arial" w:hAnsi="Arial" w:cs="Arial"/>
          <w:b/>
          <w:sz w:val="22"/>
          <w:szCs w:val="22"/>
          <w:highlight w:val="yellow"/>
        </w:rPr>
        <w:t xml:space="preserve">(To be changed to </w:t>
      </w:r>
      <w:r w:rsidR="00CB2D7A" w:rsidRPr="00AF5ECA">
        <w:rPr>
          <w:rFonts w:ascii="Arial" w:hAnsi="Arial" w:cs="Arial"/>
          <w:b/>
          <w:sz w:val="22"/>
          <w:szCs w:val="22"/>
          <w:highlight w:val="yellow"/>
        </w:rPr>
        <w:t>RAN2</w:t>
      </w:r>
      <w:bookmarkEnd w:id="3"/>
      <w:bookmarkEnd w:id="4"/>
      <w:bookmarkEnd w:id="5"/>
      <w:r w:rsidR="00AF5ECA" w:rsidRPr="00AF5ECA">
        <w:rPr>
          <w:rFonts w:ascii="Arial" w:hAnsi="Arial" w:cs="Arial"/>
          <w:b/>
          <w:sz w:val="22"/>
          <w:szCs w:val="22"/>
          <w:highlight w:val="yellow"/>
        </w:rPr>
        <w:t>)</w:t>
      </w:r>
    </w:p>
    <w:p w14:paraId="2316547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RAN3</w:t>
      </w:r>
    </w:p>
    <w:p w14:paraId="2AB41282" w14:textId="2C6C04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43F1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5936C98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B93D4EC" w14:textId="77777777" w:rsidR="00EE01B1" w:rsidRPr="00EE01B1" w:rsidRDefault="00EE01B1" w:rsidP="00EE01B1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EE01B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</w:p>
    <w:p w14:paraId="315C2AA4" w14:textId="182FA6C8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  <w:sz w:val="22"/>
          <w:szCs w:val="22"/>
          <w:lang w:val="fr-FR"/>
        </w:rPr>
      </w:pPr>
      <w:r w:rsidRPr="00EE01B1">
        <w:rPr>
          <w:rFonts w:ascii="Arial" w:hAnsi="Arial" w:cs="Arial"/>
          <w:b/>
          <w:sz w:val="22"/>
          <w:szCs w:val="22"/>
          <w:lang w:val="fr-FR"/>
        </w:rPr>
        <w:t>Name:</w:t>
      </w:r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  <w:r w:rsidR="007E43F1">
        <w:rPr>
          <w:rFonts w:ascii="Arial" w:hAnsi="Arial" w:cs="Arial"/>
          <w:bCs/>
          <w:sz w:val="22"/>
          <w:szCs w:val="22"/>
          <w:lang w:val="fr-FR"/>
        </w:rPr>
        <w:t>Pradeepa Ramachandra</w:t>
      </w:r>
    </w:p>
    <w:p w14:paraId="37DCA54D" w14:textId="40D6F458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fr-FR"/>
        </w:rPr>
      </w:pPr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>E-mail Address: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ab/>
      </w:r>
      <w:r w:rsidR="007E43F1">
        <w:rPr>
          <w:rFonts w:ascii="Arial" w:hAnsi="Arial" w:cs="Arial"/>
          <w:bCs/>
          <w:color w:val="0000FF"/>
          <w:sz w:val="22"/>
          <w:szCs w:val="22"/>
          <w:lang w:val="fr-FR"/>
        </w:rPr>
        <w:t>pradeepa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.</w:t>
      </w:r>
      <w:r w:rsidR="007E43F1">
        <w:rPr>
          <w:rFonts w:ascii="Arial" w:hAnsi="Arial" w:cs="Arial"/>
          <w:bCs/>
          <w:color w:val="0000FF"/>
          <w:sz w:val="22"/>
          <w:szCs w:val="22"/>
          <w:lang w:val="fr-FR"/>
        </w:rPr>
        <w:t>ramachandra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@ericsson.com</w:t>
      </w:r>
    </w:p>
    <w:p w14:paraId="26BE5F01" w14:textId="77777777" w:rsidR="00EE01B1" w:rsidRDefault="00EE01B1" w:rsidP="00EE01B1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04F6FA5" w14:textId="77777777" w:rsidR="00EE01B1" w:rsidRPr="00EE01B1" w:rsidRDefault="00EE01B1" w:rsidP="00EE01B1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E01B1">
        <w:rPr>
          <w:rFonts w:ascii="Arial" w:hAnsi="Arial" w:cs="Arial"/>
          <w:b/>
          <w:sz w:val="22"/>
          <w:szCs w:val="22"/>
        </w:rPr>
        <w:t>Send any reply LS to:</w:t>
      </w:r>
      <w:r w:rsidRPr="00EE01B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EE01B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EE01B1">
        <w:rPr>
          <w:rFonts w:ascii="Arial" w:hAnsi="Arial" w:cs="Arial"/>
          <w:b/>
          <w:sz w:val="22"/>
          <w:szCs w:val="22"/>
        </w:rPr>
        <w:t xml:space="preserve"> </w:t>
      </w:r>
      <w:r w:rsidRPr="00EE01B1">
        <w:rPr>
          <w:rFonts w:ascii="Arial" w:hAnsi="Arial" w:cs="Arial"/>
          <w:bCs/>
          <w:sz w:val="22"/>
          <w:szCs w:val="22"/>
        </w:rPr>
        <w:tab/>
      </w:r>
    </w:p>
    <w:p w14:paraId="3533DBDF" w14:textId="77777777" w:rsidR="00B97703" w:rsidRDefault="00B97703">
      <w:pPr>
        <w:rPr>
          <w:rFonts w:ascii="Arial" w:hAnsi="Arial" w:cs="Arial"/>
        </w:rPr>
      </w:pPr>
    </w:p>
    <w:p w14:paraId="2186C63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90E26E8" w14:textId="39389D8A" w:rsidR="007E43F1" w:rsidRDefault="001B3D42" w:rsidP="000F6242">
      <w:pPr>
        <w:rPr>
          <w:rFonts w:ascii="Arial" w:hAnsi="Arial" w:cs="Arial"/>
          <w:bCs/>
        </w:rPr>
      </w:pPr>
      <w:r w:rsidRPr="001B3D42">
        <w:rPr>
          <w:rFonts w:ascii="Arial" w:hAnsi="Arial" w:cs="Arial"/>
          <w:bCs/>
        </w:rPr>
        <w:t xml:space="preserve">RAN2 </w:t>
      </w:r>
      <w:r w:rsidR="007E43F1">
        <w:rPr>
          <w:rFonts w:ascii="Arial" w:hAnsi="Arial" w:cs="Arial"/>
          <w:bCs/>
        </w:rPr>
        <w:t xml:space="preserve">has discussed the need of including an indication </w:t>
      </w:r>
      <w:r w:rsidR="006240AB">
        <w:rPr>
          <w:rFonts w:ascii="Arial" w:hAnsi="Arial" w:cs="Arial"/>
          <w:bCs/>
        </w:rPr>
        <w:t xml:space="preserve">in the RLF-report </w:t>
      </w:r>
      <w:r w:rsidR="007E43F1">
        <w:rPr>
          <w:rFonts w:ascii="Arial" w:hAnsi="Arial" w:cs="Arial"/>
          <w:bCs/>
        </w:rPr>
        <w:t xml:space="preserve">to </w:t>
      </w:r>
      <w:r w:rsidR="007E43F1" w:rsidRPr="007E43F1">
        <w:rPr>
          <w:rFonts w:ascii="Arial" w:hAnsi="Arial" w:cs="Arial"/>
          <w:bCs/>
        </w:rPr>
        <w:t>indicat</w:t>
      </w:r>
      <w:r w:rsidR="007E43F1">
        <w:rPr>
          <w:rFonts w:ascii="Arial" w:hAnsi="Arial" w:cs="Arial"/>
          <w:bCs/>
        </w:rPr>
        <w:t>e</w:t>
      </w:r>
      <w:r w:rsidR="007E43F1" w:rsidRPr="007E43F1">
        <w:rPr>
          <w:rFonts w:ascii="Arial" w:hAnsi="Arial" w:cs="Arial"/>
          <w:bCs/>
        </w:rPr>
        <w:t xml:space="preserve"> whether a neighbour cell, included as part of </w:t>
      </w:r>
      <w:r w:rsidR="007E43F1">
        <w:rPr>
          <w:rFonts w:ascii="Arial" w:hAnsi="Arial" w:cs="Arial"/>
          <w:bCs/>
        </w:rPr>
        <w:t xml:space="preserve">the existing </w:t>
      </w:r>
      <w:r w:rsidR="007E43F1" w:rsidRPr="007E43F1">
        <w:rPr>
          <w:rFonts w:ascii="Arial" w:hAnsi="Arial" w:cs="Arial"/>
          <w:bCs/>
        </w:rPr>
        <w:t>neighbour cell measurement result</w:t>
      </w:r>
      <w:r w:rsidR="007E43F1">
        <w:rPr>
          <w:rFonts w:ascii="Arial" w:hAnsi="Arial" w:cs="Arial"/>
          <w:bCs/>
        </w:rPr>
        <w:t>s</w:t>
      </w:r>
      <w:r w:rsidR="007E43F1" w:rsidRPr="007E43F1">
        <w:rPr>
          <w:rFonts w:ascii="Arial" w:hAnsi="Arial" w:cs="Arial"/>
          <w:bCs/>
        </w:rPr>
        <w:t>, is associated to a CHO candidate target cell or not</w:t>
      </w:r>
      <w:r w:rsidR="007E43F1">
        <w:rPr>
          <w:rFonts w:ascii="Arial" w:hAnsi="Arial" w:cs="Arial"/>
          <w:bCs/>
        </w:rPr>
        <w:t xml:space="preserve">. However, RAN2 could not conclude on it, since the necessity of this indication depends on </w:t>
      </w:r>
      <w:r w:rsidR="007E43F1" w:rsidRPr="007E43F1">
        <w:rPr>
          <w:rFonts w:ascii="Arial" w:hAnsi="Arial" w:cs="Arial"/>
          <w:bCs/>
        </w:rPr>
        <w:t xml:space="preserve">whether the </w:t>
      </w:r>
      <w:r w:rsidR="007E43F1" w:rsidRPr="007E43F1">
        <w:rPr>
          <w:rFonts w:ascii="Arial" w:hAnsi="Arial" w:cs="Arial"/>
          <w:bCs/>
        </w:rPr>
        <w:lastRenderedPageBreak/>
        <w:t>source cell can keep the UE context, at least up to the point the RLF-report is received by the source cell</w:t>
      </w:r>
      <w:r w:rsidR="007E43F1">
        <w:rPr>
          <w:rFonts w:ascii="Arial" w:hAnsi="Arial" w:cs="Arial"/>
          <w:bCs/>
        </w:rPr>
        <w:t>.</w:t>
      </w:r>
    </w:p>
    <w:p w14:paraId="4AAE0374" w14:textId="78AB9299" w:rsidR="007E43F1" w:rsidRDefault="007E43F1" w:rsidP="000F62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this regard, the following agreement was taken:</w:t>
      </w:r>
    </w:p>
    <w:p w14:paraId="4C22E929" w14:textId="0D8719C6" w:rsidR="007E43F1" w:rsidRPr="007E43F1" w:rsidRDefault="007E43F1" w:rsidP="007E43F1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7E43F1">
        <w:rPr>
          <w:rFonts w:ascii="Arial" w:hAnsi="Arial" w:cs="Arial"/>
          <w:bCs/>
        </w:rPr>
        <w:t>Before agreeing on including an indication indicating whether a neighbor cell, included as part of neighbor cell measurement result, is associated to a CHO candidate target cell or not, RAN2 waits RAN3 to confirm whether the source cell can keep the UE context, at least up to the point the RLF-report is received by the source cell</w:t>
      </w:r>
    </w:p>
    <w:p w14:paraId="7A0CABCA" w14:textId="3FE1F72A" w:rsidR="00AE3BA7" w:rsidRPr="007E43F1" w:rsidRDefault="007E43F1" w:rsidP="000F6242">
      <w:pPr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Theme="minorEastAsia" w:hAnsi="Arial" w:cs="Arial"/>
          <w:bCs/>
          <w:lang w:eastAsia="zh-CN"/>
        </w:rPr>
        <w:t xml:space="preserve">Hence, RAN2 would like to ask RAN3 </w:t>
      </w:r>
      <w:r w:rsidRPr="007E43F1">
        <w:rPr>
          <w:rFonts w:ascii="Arial" w:hAnsi="Arial" w:cs="Arial"/>
          <w:bCs/>
        </w:rPr>
        <w:t xml:space="preserve">whether </w:t>
      </w:r>
      <w:del w:id="8" w:author="Brian" w:date="2021-02-05T06:39:00Z">
        <w:r w:rsidRPr="007E43F1" w:rsidDel="00EE54A9">
          <w:rPr>
            <w:rFonts w:ascii="Arial" w:hAnsi="Arial" w:cs="Arial"/>
            <w:bCs/>
          </w:rPr>
          <w:delText xml:space="preserve">the </w:delText>
        </w:r>
        <w:r w:rsidR="00E24F6A" w:rsidDel="00EE54A9">
          <w:rPr>
            <w:rFonts w:ascii="Arial" w:hAnsi="Arial" w:cs="Arial"/>
            <w:bCs/>
          </w:rPr>
          <w:delText xml:space="preserve">RAN2 can assume that </w:delText>
        </w:r>
      </w:del>
      <w:r w:rsidR="0011278D">
        <w:rPr>
          <w:rFonts w:ascii="Arial" w:hAnsi="Arial" w:cs="Arial"/>
          <w:bCs/>
        </w:rPr>
        <w:t xml:space="preserve">the </w:t>
      </w:r>
      <w:r w:rsidRPr="007E43F1">
        <w:rPr>
          <w:rFonts w:ascii="Arial" w:hAnsi="Arial" w:cs="Arial"/>
          <w:bCs/>
        </w:rPr>
        <w:t xml:space="preserve">source cell </w:t>
      </w:r>
      <w:del w:id="9" w:author="Brian" w:date="2021-02-05T06:39:00Z">
        <w:r w:rsidR="0011278D" w:rsidDel="00EE54A9">
          <w:rPr>
            <w:rFonts w:ascii="Arial" w:hAnsi="Arial" w:cs="Arial"/>
            <w:bCs/>
          </w:rPr>
          <w:delText>shall</w:delText>
        </w:r>
        <w:r w:rsidR="0011278D" w:rsidRPr="007E43F1" w:rsidDel="00EE54A9">
          <w:rPr>
            <w:rFonts w:ascii="Arial" w:hAnsi="Arial" w:cs="Arial"/>
            <w:bCs/>
          </w:rPr>
          <w:delText xml:space="preserve"> </w:delText>
        </w:r>
        <w:r w:rsidR="0011278D" w:rsidDel="00EE54A9">
          <w:rPr>
            <w:rFonts w:ascii="Arial" w:hAnsi="Arial" w:cs="Arial"/>
            <w:bCs/>
          </w:rPr>
          <w:delText>always</w:delText>
        </w:r>
      </w:del>
      <w:ins w:id="10" w:author="Brian" w:date="2021-02-05T06:39:00Z">
        <w:r w:rsidR="00EE54A9">
          <w:rPr>
            <w:rFonts w:ascii="Arial" w:hAnsi="Arial" w:cs="Arial"/>
            <w:bCs/>
          </w:rPr>
          <w:t>can</w:t>
        </w:r>
      </w:ins>
      <w:r w:rsidR="0011278D">
        <w:rPr>
          <w:rFonts w:ascii="Arial" w:hAnsi="Arial" w:cs="Arial"/>
          <w:bCs/>
        </w:rPr>
        <w:t xml:space="preserve"> </w:t>
      </w:r>
      <w:r w:rsidRPr="007E43F1">
        <w:rPr>
          <w:rFonts w:ascii="Arial" w:hAnsi="Arial" w:cs="Arial"/>
          <w:bCs/>
        </w:rPr>
        <w:t>keep the UE context, at least up to the point the RLF-report is received by the source cell</w:t>
      </w:r>
      <w:r>
        <w:rPr>
          <w:rFonts w:ascii="Arial" w:hAnsi="Arial" w:cs="Arial"/>
          <w:bCs/>
        </w:rPr>
        <w:t>.</w:t>
      </w:r>
    </w:p>
    <w:p w14:paraId="1EAF8CF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FBEA9F4" w14:textId="06CA013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A237E">
        <w:rPr>
          <w:rFonts w:ascii="Arial" w:hAnsi="Arial" w:cs="Arial"/>
          <w:b/>
        </w:rPr>
        <w:t>RAN3</w:t>
      </w:r>
    </w:p>
    <w:p w14:paraId="608ADC84" w14:textId="164E7AC7" w:rsidR="00B97703" w:rsidRPr="00A90AEF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D0E68">
        <w:rPr>
          <w:rFonts w:ascii="Arial" w:hAnsi="Arial" w:cs="Arial"/>
          <w:lang w:eastAsia="zh-CN"/>
        </w:rPr>
        <w:t>RAN2 respectfu</w:t>
      </w:r>
      <w:r w:rsidR="00BD0E68" w:rsidRPr="006F5A62">
        <w:rPr>
          <w:rFonts w:ascii="Arial" w:hAnsi="Arial" w:cs="Arial"/>
          <w:lang w:eastAsia="zh-CN"/>
        </w:rPr>
        <w:t>lly asks RAN</w:t>
      </w:r>
      <w:r w:rsidR="00BD0E68">
        <w:rPr>
          <w:rFonts w:ascii="Arial" w:hAnsi="Arial" w:cs="Arial"/>
          <w:lang w:eastAsia="zh-CN"/>
        </w:rPr>
        <w:t xml:space="preserve">3 to clarify </w:t>
      </w:r>
      <w:r w:rsidR="007E43F1" w:rsidRPr="007E43F1">
        <w:rPr>
          <w:rFonts w:ascii="Arial" w:hAnsi="Arial" w:cs="Arial"/>
          <w:bCs/>
        </w:rPr>
        <w:t xml:space="preserve">whether </w:t>
      </w:r>
      <w:del w:id="11" w:author="Brian" w:date="2021-02-05T06:40:00Z">
        <w:r w:rsidR="007E43F1" w:rsidRPr="007E43F1" w:rsidDel="00EE54A9">
          <w:rPr>
            <w:rFonts w:ascii="Arial" w:hAnsi="Arial" w:cs="Arial"/>
            <w:bCs/>
          </w:rPr>
          <w:delText xml:space="preserve">the </w:delText>
        </w:r>
        <w:r w:rsidR="00C92788" w:rsidDel="00EE54A9">
          <w:rPr>
            <w:rFonts w:ascii="Arial" w:hAnsi="Arial" w:cs="Arial"/>
            <w:bCs/>
          </w:rPr>
          <w:delText xml:space="preserve">RAN2 can assume that </w:delText>
        </w:r>
      </w:del>
      <w:r w:rsidR="00C92788">
        <w:rPr>
          <w:rFonts w:ascii="Arial" w:hAnsi="Arial" w:cs="Arial"/>
          <w:bCs/>
        </w:rPr>
        <w:t xml:space="preserve">the </w:t>
      </w:r>
      <w:r w:rsidR="007E43F1" w:rsidRPr="007E43F1">
        <w:rPr>
          <w:rFonts w:ascii="Arial" w:hAnsi="Arial" w:cs="Arial"/>
          <w:bCs/>
        </w:rPr>
        <w:t xml:space="preserve">source cell </w:t>
      </w:r>
      <w:del w:id="12" w:author="Brian" w:date="2021-02-05T06:41:00Z">
        <w:r w:rsidR="00C92788" w:rsidDel="00EE54A9">
          <w:rPr>
            <w:rFonts w:ascii="Arial" w:hAnsi="Arial" w:cs="Arial"/>
            <w:bCs/>
          </w:rPr>
          <w:delText>shall always</w:delText>
        </w:r>
      </w:del>
      <w:ins w:id="13" w:author="Brian" w:date="2021-02-05T06:41:00Z">
        <w:r w:rsidR="00EE54A9">
          <w:rPr>
            <w:rFonts w:ascii="Arial" w:hAnsi="Arial" w:cs="Arial"/>
            <w:bCs/>
          </w:rPr>
          <w:t>can</w:t>
        </w:r>
      </w:ins>
      <w:bookmarkStart w:id="14" w:name="_GoBack"/>
      <w:bookmarkEnd w:id="14"/>
      <w:r w:rsidR="00C92788" w:rsidRPr="007E43F1">
        <w:rPr>
          <w:rFonts w:ascii="Arial" w:hAnsi="Arial" w:cs="Arial"/>
          <w:bCs/>
        </w:rPr>
        <w:t xml:space="preserve"> </w:t>
      </w:r>
      <w:r w:rsidR="007E43F1" w:rsidRPr="007E43F1">
        <w:rPr>
          <w:rFonts w:ascii="Arial" w:hAnsi="Arial" w:cs="Arial"/>
          <w:bCs/>
        </w:rPr>
        <w:t>keep the UE context, at least up to the point the RLF-report is received by the source cell</w:t>
      </w:r>
      <w:r w:rsidR="002049E1">
        <w:rPr>
          <w:rFonts w:ascii="Arial" w:hAnsi="Arial" w:cs="Arial"/>
          <w:bCs/>
        </w:rPr>
        <w:t>.</w:t>
      </w:r>
    </w:p>
    <w:p w14:paraId="45A03C6C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F3AE4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A237E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CA237E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01549153" w14:textId="77777777" w:rsidR="002F1940" w:rsidRPr="00B23B96" w:rsidRDefault="00CA237E" w:rsidP="002F1940">
      <w:pPr>
        <w:rPr>
          <w:rFonts w:ascii="Arial" w:hAnsi="Arial" w:cs="Arial"/>
          <w:bCs/>
        </w:rPr>
      </w:pPr>
      <w:bookmarkStart w:id="15" w:name="OLE_LINK55"/>
      <w:bookmarkStart w:id="16" w:name="OLE_LINK56"/>
      <w:bookmarkStart w:id="17" w:name="OLE_LINK53"/>
      <w:bookmarkStart w:id="18" w:name="OLE_LINK54"/>
      <w:r w:rsidRPr="00B23B96">
        <w:rPr>
          <w:rFonts w:ascii="Arial" w:hAnsi="Arial" w:cs="Arial"/>
          <w:bCs/>
        </w:rPr>
        <w:t>TSG RAN2 Meeting #113-bis-e</w:t>
      </w:r>
      <w:r w:rsidR="002F1940" w:rsidRPr="00B23B96">
        <w:rPr>
          <w:rFonts w:ascii="Arial" w:hAnsi="Arial" w:cs="Arial"/>
          <w:bCs/>
        </w:rPr>
        <w:tab/>
      </w:r>
      <w:r w:rsidR="002B22F1" w:rsidRPr="00B23B96">
        <w:rPr>
          <w:rFonts w:ascii="Arial" w:hAnsi="Arial" w:cs="Arial"/>
          <w:bCs/>
        </w:rPr>
        <w:t>12 Apr 2021</w:t>
      </w:r>
      <w:r w:rsidR="002F1940" w:rsidRPr="00B23B96">
        <w:rPr>
          <w:rFonts w:ascii="Arial" w:hAnsi="Arial" w:cs="Arial"/>
          <w:bCs/>
        </w:rPr>
        <w:t xml:space="preserve"> - </w:t>
      </w:r>
      <w:r w:rsidR="002B22F1" w:rsidRPr="00B23B96">
        <w:rPr>
          <w:rFonts w:ascii="Arial" w:hAnsi="Arial" w:cs="Arial"/>
          <w:bCs/>
        </w:rPr>
        <w:t>20 Apr 2021</w:t>
      </w:r>
      <w:r w:rsidR="002F1940" w:rsidRPr="00B23B96">
        <w:rPr>
          <w:rFonts w:ascii="Arial" w:hAnsi="Arial" w:cs="Arial"/>
          <w:bCs/>
        </w:rPr>
        <w:t xml:space="preserve">, </w:t>
      </w:r>
      <w:bookmarkEnd w:id="15"/>
      <w:bookmarkEnd w:id="16"/>
      <w:r w:rsidR="002B22F1" w:rsidRPr="00B23B96">
        <w:rPr>
          <w:rFonts w:ascii="Arial" w:hAnsi="Arial" w:cs="Arial"/>
          <w:bCs/>
        </w:rPr>
        <w:t>Online – e-meeting</w:t>
      </w:r>
    </w:p>
    <w:p w14:paraId="2457D799" w14:textId="77777777" w:rsidR="002F1940" w:rsidRPr="00B23B96" w:rsidRDefault="002B22F1" w:rsidP="002F1940">
      <w:pPr>
        <w:rPr>
          <w:rFonts w:ascii="Arial" w:hAnsi="Arial" w:cs="Arial"/>
          <w:bCs/>
        </w:rPr>
      </w:pPr>
      <w:r w:rsidRPr="00B23B96">
        <w:rPr>
          <w:rFonts w:ascii="Arial" w:hAnsi="Arial" w:cs="Arial"/>
          <w:bCs/>
        </w:rPr>
        <w:t>TSG RAN2 Meeting #114-e</w:t>
      </w:r>
      <w:r w:rsidRPr="00B23B96">
        <w:rPr>
          <w:rFonts w:ascii="Arial" w:hAnsi="Arial" w:cs="Arial"/>
          <w:bCs/>
        </w:rPr>
        <w:tab/>
        <w:t>19 May 2021 - 27 May 2021, Online – e-meeting</w:t>
      </w:r>
      <w:bookmarkEnd w:id="17"/>
      <w:bookmarkEnd w:id="18"/>
    </w:p>
    <w:sectPr w:rsidR="002F1940" w:rsidRPr="00B23B9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797EC" w14:textId="77777777" w:rsidR="005A15F8" w:rsidRDefault="005A15F8">
      <w:pPr>
        <w:spacing w:after="0"/>
      </w:pPr>
      <w:r>
        <w:separator/>
      </w:r>
    </w:p>
  </w:endnote>
  <w:endnote w:type="continuationSeparator" w:id="0">
    <w:p w14:paraId="1B0A5DF6" w14:textId="77777777" w:rsidR="005A15F8" w:rsidRDefault="005A15F8">
      <w:pPr>
        <w:spacing w:after="0"/>
      </w:pPr>
      <w:r>
        <w:continuationSeparator/>
      </w:r>
    </w:p>
  </w:endnote>
  <w:endnote w:type="continuationNotice" w:id="1">
    <w:p w14:paraId="1D435AAB" w14:textId="77777777" w:rsidR="005A15F8" w:rsidRDefault="005A15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DF2EB" w14:textId="77777777" w:rsidR="005A15F8" w:rsidRDefault="005A15F8">
      <w:pPr>
        <w:spacing w:after="0"/>
      </w:pPr>
      <w:r>
        <w:separator/>
      </w:r>
    </w:p>
  </w:footnote>
  <w:footnote w:type="continuationSeparator" w:id="0">
    <w:p w14:paraId="4249D9FD" w14:textId="77777777" w:rsidR="005A15F8" w:rsidRDefault="005A15F8">
      <w:pPr>
        <w:spacing w:after="0"/>
      </w:pPr>
      <w:r>
        <w:continuationSeparator/>
      </w:r>
    </w:p>
  </w:footnote>
  <w:footnote w:type="continuationNotice" w:id="1">
    <w:p w14:paraId="7EA5A4F1" w14:textId="77777777" w:rsidR="005A15F8" w:rsidRDefault="005A15F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46DF"/>
    <w:multiLevelType w:val="hybridMultilevel"/>
    <w:tmpl w:val="DEE0EB00"/>
    <w:lvl w:ilvl="0" w:tplc="BA92E94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0011"/>
    <w:rsid w:val="00034037"/>
    <w:rsid w:val="00046CF5"/>
    <w:rsid w:val="000B4AA4"/>
    <w:rsid w:val="000F6242"/>
    <w:rsid w:val="0011278D"/>
    <w:rsid w:val="0012055A"/>
    <w:rsid w:val="0012754B"/>
    <w:rsid w:val="00134EFE"/>
    <w:rsid w:val="001B3D42"/>
    <w:rsid w:val="001B49A6"/>
    <w:rsid w:val="001E47B7"/>
    <w:rsid w:val="002049E1"/>
    <w:rsid w:val="002B22F1"/>
    <w:rsid w:val="002C1D92"/>
    <w:rsid w:val="002F1940"/>
    <w:rsid w:val="003339C6"/>
    <w:rsid w:val="00383545"/>
    <w:rsid w:val="003971EC"/>
    <w:rsid w:val="003B4057"/>
    <w:rsid w:val="003B7494"/>
    <w:rsid w:val="003C1365"/>
    <w:rsid w:val="003F2A3C"/>
    <w:rsid w:val="004175E4"/>
    <w:rsid w:val="00433500"/>
    <w:rsid w:val="00433F71"/>
    <w:rsid w:val="00440D43"/>
    <w:rsid w:val="00450752"/>
    <w:rsid w:val="004E3939"/>
    <w:rsid w:val="0052715C"/>
    <w:rsid w:val="00565F6E"/>
    <w:rsid w:val="005A15F8"/>
    <w:rsid w:val="005C3664"/>
    <w:rsid w:val="005F24A0"/>
    <w:rsid w:val="006240AB"/>
    <w:rsid w:val="00626C99"/>
    <w:rsid w:val="00653DC0"/>
    <w:rsid w:val="006E4753"/>
    <w:rsid w:val="007115B5"/>
    <w:rsid w:val="00713FBD"/>
    <w:rsid w:val="00735993"/>
    <w:rsid w:val="00743611"/>
    <w:rsid w:val="00751C05"/>
    <w:rsid w:val="00792ADC"/>
    <w:rsid w:val="007E43F1"/>
    <w:rsid w:val="007F4F92"/>
    <w:rsid w:val="0081106F"/>
    <w:rsid w:val="008453F6"/>
    <w:rsid w:val="00893D60"/>
    <w:rsid w:val="008D1221"/>
    <w:rsid w:val="008D772F"/>
    <w:rsid w:val="008F130C"/>
    <w:rsid w:val="009513AC"/>
    <w:rsid w:val="0099513E"/>
    <w:rsid w:val="0099764C"/>
    <w:rsid w:val="009A4253"/>
    <w:rsid w:val="00A035C1"/>
    <w:rsid w:val="00A90AEF"/>
    <w:rsid w:val="00A95872"/>
    <w:rsid w:val="00AB73E8"/>
    <w:rsid w:val="00AC4D7D"/>
    <w:rsid w:val="00AE3BA7"/>
    <w:rsid w:val="00AF3F09"/>
    <w:rsid w:val="00AF5ECA"/>
    <w:rsid w:val="00B23B96"/>
    <w:rsid w:val="00B5246E"/>
    <w:rsid w:val="00B97703"/>
    <w:rsid w:val="00BB362F"/>
    <w:rsid w:val="00BD0E68"/>
    <w:rsid w:val="00BE09EF"/>
    <w:rsid w:val="00BE5675"/>
    <w:rsid w:val="00C5487B"/>
    <w:rsid w:val="00C833B1"/>
    <w:rsid w:val="00C92788"/>
    <w:rsid w:val="00CA237E"/>
    <w:rsid w:val="00CB2D7A"/>
    <w:rsid w:val="00CD789F"/>
    <w:rsid w:val="00CF6087"/>
    <w:rsid w:val="00D66229"/>
    <w:rsid w:val="00D82019"/>
    <w:rsid w:val="00D90822"/>
    <w:rsid w:val="00D93BE4"/>
    <w:rsid w:val="00DC7A51"/>
    <w:rsid w:val="00DE44FC"/>
    <w:rsid w:val="00E24F6A"/>
    <w:rsid w:val="00E60A72"/>
    <w:rsid w:val="00E64809"/>
    <w:rsid w:val="00E717D7"/>
    <w:rsid w:val="00EC2211"/>
    <w:rsid w:val="00ED450F"/>
    <w:rsid w:val="00EE01B1"/>
    <w:rsid w:val="00EE54A9"/>
    <w:rsid w:val="00F541EA"/>
    <w:rsid w:val="00FB3628"/>
    <w:rsid w:val="00FC0141"/>
    <w:rsid w:val="00FE1A15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AF399"/>
  <w15:chartTrackingRefBased/>
  <w15:docId w15:val="{9D4478B3-292F-48EC-B161-1E35FD3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B49A6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1B49A6"/>
    <w:rPr>
      <w:rFonts w:ascii="Arial" w:hAnsi="Arial"/>
      <w:b/>
      <w:bCs/>
      <w:lang w:val="en-GB" w:eastAsia="en-GB"/>
    </w:rPr>
  </w:style>
  <w:style w:type="character" w:customStyle="1" w:styleId="UnresolvedMention">
    <w:name w:val="Unresolved Mention"/>
    <w:uiPriority w:val="99"/>
    <w:unhideWhenUsed/>
    <w:rsid w:val="001B49A6"/>
    <w:rPr>
      <w:color w:val="605E5C"/>
      <w:shd w:val="clear" w:color="auto" w:fill="E1DFDD"/>
    </w:rPr>
  </w:style>
  <w:style w:type="character" w:customStyle="1" w:styleId="Mention">
    <w:name w:val="Mention"/>
    <w:uiPriority w:val="99"/>
    <w:unhideWhenUsed/>
    <w:rsid w:val="001B49A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9DC99-4DBB-4851-88A4-AB2DE358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C0520-1AA2-40EB-B7B6-38B7756582DD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documentManagement/types"/>
    <ds:schemaRef ds:uri="9b239327-9e80-40e4-b1b7-4394fed77a3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DB5A213-310C-4674-9CF6-4F0AF12F6E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301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Brian</cp:lastModifiedBy>
  <cp:revision>2</cp:revision>
  <cp:lastPrinted>2002-04-23T16:10:00Z</cp:lastPrinted>
  <dcterms:created xsi:type="dcterms:W3CDTF">2021-02-05T06:42:00Z</dcterms:created>
  <dcterms:modified xsi:type="dcterms:W3CDTF">2021-02-05T06:42:00Z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1612504934</vt:lpwstr>
  </property>
</Properties>
</file>