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78" w:rsidRDefault="00211862">
      <w:pPr>
        <w:rPr>
          <w:rFonts w:ascii="Arial" w:hAnsi="Arial"/>
          <w:b/>
          <w:sz w:val="24"/>
        </w:rPr>
      </w:pPr>
      <w:r>
        <w:rPr>
          <w:rFonts w:ascii="Arial" w:hAnsi="Arial"/>
          <w:b/>
          <w:sz w:val="24"/>
        </w:rPr>
        <w:t>‎3GPP TSG-RAN WG2 Meeting #113 electronic</w:t>
      </w:r>
      <w:r>
        <w:rPr>
          <w:rFonts w:ascii="Arial" w:hAnsi="Arial"/>
          <w:b/>
          <w:sz w:val="24"/>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eastAsia="宋体" w:hAnsi="Arial" w:hint="eastAsia"/>
          <w:b/>
          <w:sz w:val="24"/>
          <w:lang w:eastAsia="zh-CN"/>
        </w:rPr>
        <w:tab/>
      </w:r>
      <w:r>
        <w:rPr>
          <w:rFonts w:ascii="Arial" w:hAnsi="Arial"/>
          <w:b/>
          <w:sz w:val="24"/>
        </w:rPr>
        <w:t>R2-2</w:t>
      </w:r>
      <w:r>
        <w:rPr>
          <w:rFonts w:ascii="Arial" w:eastAsia="宋体" w:hAnsi="Arial" w:hint="eastAsia"/>
          <w:b/>
          <w:sz w:val="24"/>
          <w:lang w:eastAsia="zh-CN"/>
        </w:rPr>
        <w:t>10</w:t>
      </w:r>
      <w:r>
        <w:rPr>
          <w:rFonts w:ascii="Arial" w:hAnsi="Arial"/>
          <w:b/>
          <w:sz w:val="24"/>
          <w:highlight w:val="yellow"/>
        </w:rPr>
        <w:t>xxxx</w:t>
      </w:r>
      <w:r>
        <w:rPr>
          <w:rFonts w:ascii="Arial" w:hAnsi="Arial"/>
          <w:b/>
          <w:sz w:val="24"/>
        </w:rPr>
        <w:t xml:space="preserve"> </w:t>
      </w:r>
    </w:p>
    <w:p w:rsidR="00D36878" w:rsidRDefault="00211862">
      <w:pPr>
        <w:rPr>
          <w:rFonts w:ascii="Arial" w:eastAsia="宋体" w:hAnsi="Arial"/>
          <w:b/>
          <w:sz w:val="24"/>
          <w:lang w:eastAsia="zh-CN"/>
        </w:rPr>
      </w:pPr>
      <w:r>
        <w:rPr>
          <w:rFonts w:ascii="Arial" w:hAnsi="Arial"/>
          <w:b/>
          <w:sz w:val="24"/>
        </w:rPr>
        <w:t>Online, Jan 25 – Feb 5, 2021‎</w:t>
      </w:r>
    </w:p>
    <w:p w:rsidR="00D36878" w:rsidRDefault="00D36878">
      <w:pPr>
        <w:rPr>
          <w:rFonts w:eastAsia="宋体"/>
          <w:lang w:eastAsia="zh-CN"/>
        </w:rPr>
      </w:pPr>
    </w:p>
    <w:p w:rsidR="00D36878" w:rsidRDefault="00211862">
      <w:pPr>
        <w:pStyle w:val="CRCoverPage"/>
        <w:tabs>
          <w:tab w:val="left" w:pos="1701"/>
        </w:tabs>
        <w:ind w:left="1701" w:hanging="1701"/>
        <w:outlineLvl w:val="0"/>
        <w:rPr>
          <w:rFonts w:eastAsia="宋体"/>
          <w:b/>
          <w:lang w:eastAsia="zh-CN"/>
        </w:rPr>
      </w:pPr>
      <w:r>
        <w:rPr>
          <w:b/>
          <w:lang w:eastAsia="ko-KR"/>
        </w:rPr>
        <w:t>Agenda item:</w:t>
      </w:r>
      <w:r>
        <w:rPr>
          <w:b/>
          <w:lang w:eastAsia="ko-KR"/>
        </w:rPr>
        <w:tab/>
      </w:r>
      <w:r>
        <w:rPr>
          <w:rFonts w:eastAsia="宋体" w:hint="eastAsia"/>
          <w:b/>
          <w:lang w:eastAsia="zh-CN"/>
        </w:rPr>
        <w:t>6.10.3</w:t>
      </w:r>
    </w:p>
    <w:p w:rsidR="00D36878" w:rsidRDefault="00211862">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CATT</w:t>
      </w:r>
    </w:p>
    <w:p w:rsidR="00D36878" w:rsidRDefault="00211862">
      <w:pPr>
        <w:pStyle w:val="CRCoverPage"/>
        <w:tabs>
          <w:tab w:val="left" w:pos="1701"/>
        </w:tabs>
        <w:ind w:left="1701" w:hanging="1701"/>
        <w:outlineLvl w:val="0"/>
        <w:rPr>
          <w:rFonts w:eastAsia="宋体"/>
          <w:b/>
          <w:lang w:eastAsia="zh-CN"/>
        </w:rPr>
      </w:pPr>
      <w:r>
        <w:rPr>
          <w:b/>
          <w:lang w:eastAsia="ko-KR"/>
        </w:rPr>
        <w:t>Title:</w:t>
      </w:r>
      <w:r>
        <w:rPr>
          <w:b/>
          <w:lang w:eastAsia="ko-KR"/>
        </w:rPr>
        <w:tab/>
      </w:r>
      <w:r>
        <w:rPr>
          <w:rFonts w:eastAsia="宋体" w:hint="eastAsia"/>
          <w:b/>
          <w:lang w:eastAsia="zh-CN"/>
        </w:rPr>
        <w:t xml:space="preserve">Report of </w:t>
      </w:r>
      <w:r>
        <w:rPr>
          <w:b/>
          <w:lang w:eastAsia="ko-KR"/>
        </w:rPr>
        <w:t>[AT113-e</w:t>
      </w:r>
      <w:proofErr w:type="gramStart"/>
      <w:r>
        <w:rPr>
          <w:b/>
          <w:lang w:eastAsia="ko-KR"/>
        </w:rPr>
        <w:t>][</w:t>
      </w:r>
      <w:proofErr w:type="gramEnd"/>
      <w:r>
        <w:rPr>
          <w:b/>
          <w:lang w:eastAsia="ko-KR"/>
        </w:rPr>
        <w:t>803][NR/R17 SON/MDT]  Editorial corrections of 38.331and 36.331 CR (CATT)</w:t>
      </w:r>
    </w:p>
    <w:p w:rsidR="00D36878" w:rsidRDefault="00211862">
      <w:pPr>
        <w:pStyle w:val="CRCoverPage"/>
        <w:tabs>
          <w:tab w:val="left" w:pos="1701"/>
        </w:tabs>
        <w:ind w:left="1701" w:hanging="1701"/>
        <w:outlineLvl w:val="0"/>
        <w:rPr>
          <w:rFonts w:eastAsia="宋体"/>
          <w:b/>
          <w:lang w:eastAsia="zh-CN"/>
        </w:rPr>
      </w:pPr>
      <w:r>
        <w:rPr>
          <w:b/>
          <w:lang w:eastAsia="ko-KR"/>
        </w:rPr>
        <w:t>Document for:</w:t>
      </w:r>
      <w:r>
        <w:rPr>
          <w:b/>
          <w:lang w:eastAsia="ko-KR"/>
        </w:rPr>
        <w:tab/>
        <w:t>Discussion and Agreement</w:t>
      </w:r>
    </w:p>
    <w:p w:rsidR="00D36878" w:rsidRDefault="00D36878">
      <w:pPr>
        <w:rPr>
          <w:lang w:eastAsia="zh-CN"/>
        </w:rPr>
      </w:pPr>
    </w:p>
    <w:p w:rsidR="00D36878" w:rsidRDefault="00211862">
      <w:pPr>
        <w:pStyle w:val="1"/>
        <w:rPr>
          <w:lang w:eastAsia="ko-KR"/>
        </w:rPr>
      </w:pPr>
      <w:r>
        <w:rPr>
          <w:lang w:eastAsia="ko-KR"/>
        </w:rPr>
        <w:t>1</w:t>
      </w:r>
      <w:r>
        <w:rPr>
          <w:rFonts w:hint="eastAsia"/>
          <w:lang w:eastAsia="ko-KR"/>
        </w:rPr>
        <w:tab/>
      </w:r>
      <w:r>
        <w:t>Introduction</w:t>
      </w: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This document captures the discussions and </w:t>
      </w:r>
      <w:r>
        <w:rPr>
          <w:rFonts w:ascii="Arial" w:eastAsia="宋体" w:hAnsi="Arial"/>
          <w:szCs w:val="24"/>
          <w:lang w:eastAsia="zh-CN"/>
        </w:rPr>
        <w:t>conclusion</w:t>
      </w:r>
      <w:r>
        <w:rPr>
          <w:rFonts w:ascii="Arial" w:eastAsia="宋体" w:hAnsi="Arial" w:hint="eastAsia"/>
          <w:szCs w:val="24"/>
          <w:lang w:eastAsia="zh-CN"/>
        </w:rPr>
        <w:t xml:space="preserve">s of the following email discussions as per the session chair </w:t>
      </w:r>
      <w:r>
        <w:rPr>
          <w:rFonts w:ascii="Arial" w:eastAsia="宋体" w:hAnsi="Arial"/>
          <w:szCs w:val="24"/>
          <w:lang w:eastAsia="zh-CN"/>
        </w:rPr>
        <w:t>guidance</w:t>
      </w:r>
      <w:r>
        <w:rPr>
          <w:rFonts w:ascii="Arial" w:eastAsia="宋体" w:hAnsi="Arial" w:hint="eastAsia"/>
          <w:szCs w:val="24"/>
          <w:lang w:eastAsia="zh-CN"/>
        </w:rPr>
        <w:t>.</w:t>
      </w:r>
    </w:p>
    <w:p w:rsidR="00D36878" w:rsidRDefault="00D36878">
      <w:pPr>
        <w:spacing w:before="60" w:after="0"/>
        <w:ind w:left="1259" w:hanging="1259"/>
        <w:rPr>
          <w:rFonts w:ascii="Arial" w:eastAsia="宋体" w:hAnsi="Arial"/>
          <w:szCs w:val="24"/>
          <w:lang w:eastAsia="zh-CN"/>
        </w:rPr>
      </w:pP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[AT113-e</w:t>
      </w:r>
      <w:proofErr w:type="gramStart"/>
      <w:r>
        <w:rPr>
          <w:rFonts w:ascii="Arial" w:hAnsi="Arial" w:cs="Arial"/>
          <w:color w:val="1F497D" w:themeColor="text2"/>
          <w:sz w:val="20"/>
          <w:szCs w:val="20"/>
        </w:rPr>
        <w:t>][</w:t>
      </w:r>
      <w:proofErr w:type="gramEnd"/>
      <w:r>
        <w:rPr>
          <w:rFonts w:ascii="Arial" w:hAnsi="Arial" w:cs="Arial"/>
          <w:b/>
          <w:bCs/>
          <w:color w:val="1F497D" w:themeColor="text2"/>
          <w:sz w:val="20"/>
          <w:szCs w:val="20"/>
        </w:rPr>
        <w:t>803</w:t>
      </w:r>
      <w:r>
        <w:rPr>
          <w:rFonts w:ascii="Arial" w:hAnsi="Arial" w:cs="Arial"/>
          <w:color w:val="1F497D" w:themeColor="text2"/>
          <w:sz w:val="20"/>
          <w:szCs w:val="20"/>
        </w:rPr>
        <w:t>][NR/R17 SON/MDT]  Editorial corrections of 38.331and 36.331 CR (CATT)</w:t>
      </w:r>
    </w:p>
    <w:p w:rsidR="00D36878" w:rsidRDefault="00211862">
      <w:pPr>
        <w:pStyle w:val="emaildiscussion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     The discussion including R2-2100186, R2-2100188, R2-2100190, R2-2101847, R2-2101848, R2-2101938,R2-2101939.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Every change in these documents should be addressed with clear conclusion (i.e., either agreed or not pursued)</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All the agreed changes will be merged into one CR.          </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Intended outcome: Agreeable CR</w:t>
      </w:r>
    </w:p>
    <w:p w:rsidR="00D36878" w:rsidRDefault="00211862">
      <w:pPr>
        <w:pStyle w:val="emaildiscussion20"/>
        <w:spacing w:before="0" w:beforeAutospacing="0" w:after="0" w:afterAutospacing="0" w:line="360" w:lineRule="auto"/>
        <w:ind w:left="720"/>
        <w:rPr>
          <w:rFonts w:ascii="Arial" w:hAnsi="Arial" w:cs="Arial"/>
          <w:color w:val="1F497D" w:themeColor="text2"/>
          <w:sz w:val="20"/>
          <w:szCs w:val="20"/>
        </w:rPr>
      </w:pPr>
      <w:r>
        <w:rPr>
          <w:rFonts w:ascii="Arial" w:hAnsi="Arial" w:cs="Arial"/>
          <w:color w:val="1F497D" w:themeColor="text2"/>
          <w:sz w:val="20"/>
          <w:szCs w:val="20"/>
        </w:rPr>
        <w:t xml:space="preserve">      </w:t>
      </w:r>
      <w:r>
        <w:rPr>
          <w:rFonts w:ascii="Arial" w:hAnsi="Arial" w:cs="Arial"/>
          <w:color w:val="1F497D" w:themeColor="text2"/>
          <w:sz w:val="20"/>
          <w:szCs w:val="20"/>
          <w:highlight w:val="yellow"/>
        </w:rPr>
        <w:t>Deadline: Thursday 28/01/2021</w:t>
      </w:r>
    </w:p>
    <w:p w:rsidR="00D36878" w:rsidRDefault="00D36878">
      <w:pPr>
        <w:spacing w:before="60" w:after="0"/>
        <w:ind w:left="1259" w:hanging="1259"/>
        <w:rPr>
          <w:rFonts w:ascii="Arial" w:eastAsia="宋体" w:hAnsi="Arial"/>
          <w:szCs w:val="24"/>
          <w:lang w:eastAsia="zh-CN"/>
        </w:rPr>
      </w:pPr>
    </w:p>
    <w:p w:rsidR="00D36878" w:rsidRDefault="00211862">
      <w:pPr>
        <w:rPr>
          <w:rFonts w:ascii="Arial" w:eastAsia="宋体" w:hAnsi="Arial" w:cs="Arial"/>
        </w:rPr>
      </w:pPr>
      <w:r>
        <w:rPr>
          <w:rFonts w:ascii="Arial" w:eastAsia="宋体" w:hAnsi="Arial" w:cs="Arial"/>
        </w:rPr>
        <w:t xml:space="preserve">Two-phase discussions are planned, i.e., </w:t>
      </w:r>
    </w:p>
    <w:p w:rsidR="00D36878" w:rsidRDefault="00211862">
      <w:pPr>
        <w:pStyle w:val="af4"/>
        <w:numPr>
          <w:ilvl w:val="0"/>
          <w:numId w:val="3"/>
        </w:numPr>
        <w:spacing w:before="60"/>
        <w:rPr>
          <w:rFonts w:ascii="Arial" w:eastAsia="宋体" w:hAnsi="Arial" w:cs="Arial"/>
        </w:rPr>
      </w:pPr>
      <w:r>
        <w:rPr>
          <w:rFonts w:ascii="Arial" w:eastAsia="宋体" w:hAnsi="Arial" w:cs="Arial"/>
          <w:b/>
        </w:rPr>
        <w:t>Phase 1</w:t>
      </w:r>
      <w:r>
        <w:rPr>
          <w:rFonts w:ascii="Arial" w:eastAsia="宋体" w:hAnsi="Arial" w:cs="Arial"/>
        </w:rPr>
        <w:t xml:space="preserve"> (Kick off of 1</w:t>
      </w:r>
      <w:r>
        <w:rPr>
          <w:rFonts w:ascii="Arial" w:eastAsia="宋体" w:hAnsi="Arial" w:cs="Arial"/>
          <w:vertAlign w:val="superscript"/>
        </w:rPr>
        <w:t>st</w:t>
      </w:r>
      <w:r>
        <w:rPr>
          <w:rFonts w:ascii="Arial" w:eastAsia="宋体" w:hAnsi="Arial" w:cs="Arial"/>
        </w:rPr>
        <w:t xml:space="preserve"> phase – Jan. 26</w:t>
      </w:r>
      <w:r>
        <w:rPr>
          <w:rFonts w:ascii="Arial" w:eastAsia="宋体" w:hAnsi="Arial" w:cs="Arial"/>
          <w:vertAlign w:val="superscript"/>
        </w:rPr>
        <w:t>th</w:t>
      </w:r>
      <w:r>
        <w:rPr>
          <w:rFonts w:ascii="Arial" w:eastAsia="宋体" w:hAnsi="Arial" w:cs="Arial"/>
        </w:rPr>
        <w:t xml:space="preserve">, UTC 23:59pm): Companies are invited to share their comments if any on the changes proposed in the listed CRs. After Phase 1 the moderator will provide </w:t>
      </w:r>
      <w:proofErr w:type="gramStart"/>
      <w:r>
        <w:rPr>
          <w:rFonts w:ascii="Arial" w:eastAsia="宋体" w:hAnsi="Arial" w:cs="Arial"/>
        </w:rPr>
        <w:t>a</w:t>
      </w:r>
      <w:proofErr w:type="gramEnd"/>
      <w:r>
        <w:rPr>
          <w:rFonts w:ascii="Arial" w:eastAsia="宋体" w:hAnsi="Arial" w:cs="Arial"/>
        </w:rPr>
        <w:t xml:space="preserve"> update to the draft report, as well as merged draft CRs for review. </w:t>
      </w:r>
    </w:p>
    <w:p w:rsidR="00D36878" w:rsidRDefault="00211862">
      <w:pPr>
        <w:pStyle w:val="af4"/>
        <w:numPr>
          <w:ilvl w:val="0"/>
          <w:numId w:val="3"/>
        </w:numPr>
        <w:spacing w:before="60"/>
        <w:rPr>
          <w:rFonts w:ascii="Arial" w:eastAsia="宋体" w:hAnsi="Arial" w:cs="Arial"/>
        </w:rPr>
      </w:pPr>
      <w:r>
        <w:rPr>
          <w:rFonts w:ascii="Arial" w:eastAsia="宋体" w:hAnsi="Arial" w:cs="Arial"/>
          <w:b/>
        </w:rPr>
        <w:t>Phase 2</w:t>
      </w:r>
      <w:r>
        <w:rPr>
          <w:rFonts w:ascii="Arial" w:eastAsia="宋体" w:hAnsi="Arial" w:cs="Arial"/>
        </w:rPr>
        <w:t xml:space="preserve"> (Kick off of 2</w:t>
      </w:r>
      <w:r>
        <w:rPr>
          <w:rFonts w:ascii="Arial" w:eastAsia="宋体" w:hAnsi="Arial" w:cs="Arial"/>
          <w:vertAlign w:val="superscript"/>
        </w:rPr>
        <w:t>nd</w:t>
      </w:r>
      <w:r>
        <w:rPr>
          <w:rFonts w:ascii="Arial" w:eastAsia="宋体" w:hAnsi="Arial" w:cs="Arial"/>
        </w:rPr>
        <w:t xml:space="preserve"> phase- Jan. 28</w:t>
      </w:r>
      <w:r>
        <w:rPr>
          <w:rFonts w:ascii="Arial" w:eastAsia="宋体" w:hAnsi="Arial" w:cs="Arial"/>
          <w:vertAlign w:val="superscript"/>
        </w:rPr>
        <w:t>th</w:t>
      </w:r>
      <w:r>
        <w:rPr>
          <w:rFonts w:ascii="Arial" w:eastAsia="宋体" w:hAnsi="Arial" w:cs="Arial"/>
        </w:rPr>
        <w:t>, UTC 23:59pm): Companies are invited to provide their comments if any on the updated report and the merged draft CRs.</w:t>
      </w:r>
    </w:p>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w:t>
      </w:r>
      <w:proofErr w:type="spellStart"/>
      <w:r>
        <w:rPr>
          <w:rFonts w:ascii="Arial" w:eastAsia="宋体" w:hAnsi="Arial" w:hint="eastAsia"/>
          <w:szCs w:val="24"/>
          <w:lang w:eastAsia="zh-CN"/>
        </w:rPr>
        <w:t>summaried</w:t>
      </w:r>
      <w:proofErr w:type="spellEnd"/>
      <w:r>
        <w:rPr>
          <w:rFonts w:ascii="Arial" w:eastAsia="宋体" w:hAnsi="Arial" w:hint="eastAsia"/>
          <w:szCs w:val="24"/>
          <w:lang w:eastAsia="zh-CN"/>
        </w:rPr>
        <w:t xml:space="preserve"> in Section 3. </w:t>
      </w:r>
    </w:p>
    <w:p w:rsidR="00D36878" w:rsidRDefault="00D36878">
      <w:pPr>
        <w:spacing w:before="60" w:after="0"/>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The participants are invited to leave their contact in the table below for earlier discussions. </w:t>
      </w:r>
    </w:p>
    <w:tbl>
      <w:tblPr>
        <w:tblStyle w:val="af"/>
        <w:tblW w:w="0" w:type="auto"/>
        <w:tblLook w:val="04A0" w:firstRow="1" w:lastRow="0" w:firstColumn="1" w:lastColumn="0" w:noHBand="0" w:noVBand="1"/>
      </w:tblPr>
      <w:tblGrid>
        <w:gridCol w:w="2358"/>
        <w:gridCol w:w="7497"/>
      </w:tblGrid>
      <w:tr w:rsidR="00D36878" w:rsidTr="0080336B">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Company name </w:t>
            </w:r>
          </w:p>
        </w:tc>
        <w:tc>
          <w:tcPr>
            <w:tcW w:w="7497" w:type="dxa"/>
          </w:tcPr>
          <w:p w:rsidR="00D36878" w:rsidRDefault="00211862">
            <w:pPr>
              <w:spacing w:before="60" w:after="0"/>
              <w:rPr>
                <w:rFonts w:ascii="Arial" w:eastAsia="宋体" w:hAnsi="Arial"/>
                <w:szCs w:val="24"/>
                <w:lang w:eastAsia="zh-CN"/>
              </w:rPr>
            </w:pPr>
            <w:proofErr w:type="spellStart"/>
            <w:r>
              <w:rPr>
                <w:rFonts w:ascii="Arial" w:eastAsia="宋体" w:hAnsi="Arial" w:hint="eastAsia"/>
                <w:szCs w:val="24"/>
                <w:lang w:eastAsia="zh-CN"/>
              </w:rPr>
              <w:t>Participtiant</w:t>
            </w:r>
            <w:r>
              <w:rPr>
                <w:rFonts w:ascii="Arial" w:eastAsia="宋体" w:hAnsi="Arial"/>
                <w:szCs w:val="24"/>
                <w:lang w:eastAsia="zh-CN"/>
              </w:rPr>
              <w:t>’</w:t>
            </w:r>
            <w:r>
              <w:rPr>
                <w:rFonts w:ascii="Arial" w:eastAsia="宋体" w:hAnsi="Arial" w:hint="eastAsia"/>
                <w:szCs w:val="24"/>
                <w:lang w:eastAsia="zh-CN"/>
              </w:rPr>
              <w:t>s</w:t>
            </w:r>
            <w:proofErr w:type="spellEnd"/>
            <w:r>
              <w:rPr>
                <w:rFonts w:ascii="Arial" w:eastAsia="宋体" w:hAnsi="Arial" w:hint="eastAsia"/>
                <w:szCs w:val="24"/>
                <w:lang w:eastAsia="zh-CN"/>
              </w:rPr>
              <w:t xml:space="preserve"> name / Email address</w:t>
            </w:r>
          </w:p>
        </w:tc>
      </w:tr>
      <w:tr w:rsidR="00D36878" w:rsidTr="0080336B">
        <w:tc>
          <w:tcPr>
            <w:tcW w:w="2358"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CATT</w:t>
            </w:r>
          </w:p>
        </w:tc>
        <w:tc>
          <w:tcPr>
            <w:tcW w:w="7497" w:type="dxa"/>
          </w:tcPr>
          <w:p w:rsidR="00D36878" w:rsidRDefault="00211862">
            <w:pPr>
              <w:spacing w:before="60" w:after="0"/>
              <w:rPr>
                <w:rFonts w:ascii="Arial" w:eastAsia="宋体" w:hAnsi="Arial"/>
                <w:szCs w:val="24"/>
                <w:lang w:eastAsia="zh-CN"/>
              </w:rPr>
            </w:pPr>
            <w:r>
              <w:rPr>
                <w:rFonts w:ascii="Arial" w:eastAsia="宋体" w:hAnsi="Arial" w:hint="eastAsia"/>
                <w:szCs w:val="24"/>
                <w:lang w:eastAsia="zh-CN"/>
              </w:rPr>
              <w:t>Erlin Zeng / erlin.zeng@catt.cn</w:t>
            </w:r>
          </w:p>
        </w:tc>
      </w:tr>
      <w:tr w:rsidR="00D36878" w:rsidTr="0080336B">
        <w:tc>
          <w:tcPr>
            <w:tcW w:w="2358" w:type="dxa"/>
          </w:tcPr>
          <w:p w:rsidR="00D36878" w:rsidRDefault="00211862">
            <w:pPr>
              <w:spacing w:before="60" w:after="0"/>
              <w:rPr>
                <w:rFonts w:ascii="Arial" w:eastAsia="宋体" w:hAnsi="Arial"/>
                <w:szCs w:val="24"/>
                <w:lang w:val="en-US" w:eastAsia="zh-CN"/>
              </w:rPr>
            </w:pPr>
            <w:r>
              <w:rPr>
                <w:rFonts w:ascii="Arial" w:eastAsia="宋体" w:hAnsi="Arial" w:hint="eastAsia"/>
                <w:szCs w:val="24"/>
                <w:lang w:val="en-US" w:eastAsia="zh-CN"/>
              </w:rPr>
              <w:t>ZTE</w:t>
            </w:r>
          </w:p>
        </w:tc>
        <w:tc>
          <w:tcPr>
            <w:tcW w:w="7497" w:type="dxa"/>
          </w:tcPr>
          <w:p w:rsidR="00D36878" w:rsidRDefault="00211862">
            <w:pPr>
              <w:spacing w:before="60" w:after="0" w:line="480" w:lineRule="auto"/>
              <w:rPr>
                <w:rFonts w:ascii="Arial" w:eastAsia="宋体" w:hAnsi="Arial"/>
                <w:szCs w:val="24"/>
                <w:lang w:val="en-US" w:eastAsia="zh-CN"/>
              </w:rPr>
            </w:pPr>
            <w:proofErr w:type="spellStart"/>
            <w:r>
              <w:rPr>
                <w:rFonts w:ascii="Arial" w:eastAsia="宋体" w:hAnsi="Arial" w:hint="eastAsia"/>
                <w:szCs w:val="24"/>
                <w:lang w:val="en-US" w:eastAsia="zh-CN"/>
              </w:rPr>
              <w:t>Zhihong</w:t>
            </w:r>
            <w:proofErr w:type="spellEnd"/>
            <w:r>
              <w:rPr>
                <w:rFonts w:ascii="Arial" w:eastAsia="宋体" w:hAnsi="Arial" w:hint="eastAsia"/>
                <w:szCs w:val="24"/>
                <w:lang w:val="en-US" w:eastAsia="zh-CN"/>
              </w:rPr>
              <w:t xml:space="preserve"> Qiu /qiu.zhihong@zte.com.cn</w:t>
            </w:r>
          </w:p>
        </w:tc>
      </w:tr>
      <w:tr w:rsidR="00D36878" w:rsidTr="0080336B">
        <w:tc>
          <w:tcPr>
            <w:tcW w:w="2358"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hint="eastAsia"/>
                <w:szCs w:val="24"/>
                <w:lang w:val="en-US" w:eastAsia="zh-CN"/>
              </w:rPr>
              <w:t>O</w:t>
            </w:r>
            <w:r w:rsidRPr="00D443A9">
              <w:rPr>
                <w:rFonts w:ascii="Arial" w:eastAsia="宋体" w:hAnsi="Arial"/>
                <w:szCs w:val="24"/>
                <w:lang w:val="en-US" w:eastAsia="zh-CN"/>
              </w:rPr>
              <w:t>PPO</w:t>
            </w:r>
          </w:p>
        </w:tc>
        <w:tc>
          <w:tcPr>
            <w:tcW w:w="7497" w:type="dxa"/>
          </w:tcPr>
          <w:p w:rsidR="00D36878" w:rsidRPr="00D443A9" w:rsidRDefault="00D443A9">
            <w:pPr>
              <w:spacing w:before="60" w:after="0"/>
              <w:rPr>
                <w:rFonts w:ascii="Arial" w:eastAsia="宋体" w:hAnsi="Arial"/>
                <w:szCs w:val="24"/>
                <w:lang w:val="en-US" w:eastAsia="zh-CN"/>
              </w:rPr>
            </w:pPr>
            <w:r w:rsidRPr="00D443A9">
              <w:rPr>
                <w:rFonts w:ascii="Arial" w:eastAsia="宋体" w:hAnsi="Arial"/>
                <w:szCs w:val="24"/>
                <w:lang w:val="en-US" w:eastAsia="zh-CN"/>
              </w:rPr>
              <w:t>Jiangsheng Fan/</w:t>
            </w:r>
            <w:r>
              <w:rPr>
                <w:rFonts w:ascii="Arial" w:eastAsia="宋体" w:hAnsi="Arial"/>
                <w:szCs w:val="24"/>
                <w:lang w:val="en-US" w:eastAsia="zh-CN"/>
              </w:rPr>
              <w:t>fanjiangsheng@oppo.com</w:t>
            </w:r>
          </w:p>
        </w:tc>
      </w:tr>
      <w:tr w:rsidR="00D36878" w:rsidTr="0080336B">
        <w:tc>
          <w:tcPr>
            <w:tcW w:w="2358" w:type="dxa"/>
          </w:tcPr>
          <w:p w:rsidR="00D36878" w:rsidRDefault="001F3CEB">
            <w:pPr>
              <w:spacing w:before="60" w:after="0"/>
              <w:rPr>
                <w:rFonts w:ascii="Arial" w:eastAsia="宋体" w:hAnsi="Arial"/>
                <w:szCs w:val="24"/>
                <w:lang w:eastAsia="zh-CN"/>
              </w:rPr>
            </w:pPr>
            <w:r>
              <w:rPr>
                <w:rFonts w:ascii="Arial" w:eastAsia="宋体" w:hAnsi="Arial" w:hint="eastAsia"/>
                <w:szCs w:val="24"/>
                <w:lang w:eastAsia="zh-CN"/>
              </w:rPr>
              <w:t>H</w:t>
            </w:r>
            <w:r>
              <w:rPr>
                <w:rFonts w:ascii="Arial" w:eastAsia="宋体" w:hAnsi="Arial"/>
                <w:szCs w:val="24"/>
                <w:lang w:eastAsia="zh-CN"/>
              </w:rPr>
              <w:t>uawei</w:t>
            </w:r>
          </w:p>
        </w:tc>
        <w:tc>
          <w:tcPr>
            <w:tcW w:w="7497" w:type="dxa"/>
          </w:tcPr>
          <w:p w:rsidR="00D36878" w:rsidRDefault="001F3CEB">
            <w:pPr>
              <w:spacing w:before="60" w:after="0"/>
              <w:rPr>
                <w:rFonts w:ascii="Arial" w:eastAsia="宋体" w:hAnsi="Arial"/>
                <w:szCs w:val="24"/>
                <w:lang w:eastAsia="zh-CN"/>
              </w:rPr>
            </w:pPr>
            <w:r>
              <w:rPr>
                <w:rFonts w:ascii="Arial" w:eastAsia="宋体" w:hAnsi="Arial"/>
                <w:szCs w:val="24"/>
                <w:lang w:eastAsia="zh-CN"/>
              </w:rPr>
              <w:t>Jun Chen, jun.chen@huawei.com</w:t>
            </w:r>
          </w:p>
        </w:tc>
      </w:tr>
      <w:tr w:rsidR="0080336B" w:rsidTr="0080336B">
        <w:tc>
          <w:tcPr>
            <w:tcW w:w="2358" w:type="dxa"/>
          </w:tcPr>
          <w:p w:rsidR="0080336B" w:rsidRDefault="0080336B" w:rsidP="0080336B">
            <w:pPr>
              <w:spacing w:before="60" w:after="0"/>
              <w:rPr>
                <w:rFonts w:ascii="Arial" w:eastAsia="宋体" w:hAnsi="Arial"/>
                <w:szCs w:val="24"/>
                <w:lang w:eastAsia="zh-CN"/>
              </w:rPr>
            </w:pPr>
            <w:r>
              <w:rPr>
                <w:rFonts w:ascii="Arial" w:eastAsia="宋体" w:hAnsi="Arial"/>
                <w:szCs w:val="24"/>
                <w:lang w:eastAsia="zh-CN"/>
              </w:rPr>
              <w:t>Ericsson</w:t>
            </w:r>
          </w:p>
        </w:tc>
        <w:tc>
          <w:tcPr>
            <w:tcW w:w="7497" w:type="dxa"/>
          </w:tcPr>
          <w:p w:rsidR="0080336B" w:rsidRDefault="0080336B" w:rsidP="0080336B">
            <w:pPr>
              <w:spacing w:before="60" w:after="0"/>
              <w:rPr>
                <w:rFonts w:ascii="Arial" w:eastAsia="宋体" w:hAnsi="Arial"/>
                <w:szCs w:val="24"/>
                <w:lang w:eastAsia="zh-CN"/>
              </w:rPr>
            </w:pPr>
            <w:r w:rsidRPr="00EF0EAE">
              <w:rPr>
                <w:rFonts w:ascii="Arial" w:eastAsia="宋体" w:hAnsi="Arial"/>
                <w:szCs w:val="24"/>
                <w:lang w:eastAsia="zh-CN"/>
              </w:rPr>
              <w:t>Pradeepa Ramachandra</w:t>
            </w:r>
            <w:r>
              <w:rPr>
                <w:rFonts w:ascii="Arial" w:eastAsia="宋体" w:hAnsi="Arial"/>
                <w:szCs w:val="24"/>
                <w:lang w:eastAsia="zh-CN"/>
              </w:rPr>
              <w:t>/pradeepa.ramachandra@ericsson.com</w:t>
            </w:r>
          </w:p>
        </w:tc>
      </w:tr>
      <w:tr w:rsidR="0080336B" w:rsidTr="0080336B">
        <w:tc>
          <w:tcPr>
            <w:tcW w:w="2358" w:type="dxa"/>
          </w:tcPr>
          <w:p w:rsidR="0080336B" w:rsidRDefault="00D85031" w:rsidP="0080336B">
            <w:pPr>
              <w:spacing w:before="60" w:after="0"/>
              <w:rPr>
                <w:rFonts w:ascii="Arial" w:eastAsia="宋体" w:hAnsi="Arial"/>
                <w:szCs w:val="24"/>
                <w:lang w:eastAsia="zh-CN"/>
              </w:rPr>
            </w:pPr>
            <w:r>
              <w:rPr>
                <w:rFonts w:ascii="Arial" w:eastAsia="宋体" w:hAnsi="Arial"/>
                <w:szCs w:val="24"/>
                <w:lang w:eastAsia="zh-CN"/>
              </w:rPr>
              <w:lastRenderedPageBreak/>
              <w:t>Nokia</w:t>
            </w:r>
          </w:p>
        </w:tc>
        <w:tc>
          <w:tcPr>
            <w:tcW w:w="7497" w:type="dxa"/>
          </w:tcPr>
          <w:p w:rsidR="0080336B" w:rsidRPr="00EF0EAE" w:rsidRDefault="00D85031" w:rsidP="0080336B">
            <w:pPr>
              <w:spacing w:before="60" w:after="0"/>
              <w:rPr>
                <w:rFonts w:ascii="Arial" w:eastAsia="宋体" w:hAnsi="Arial"/>
                <w:szCs w:val="24"/>
                <w:lang w:eastAsia="zh-CN"/>
              </w:rPr>
            </w:pPr>
            <w:r>
              <w:rPr>
                <w:rFonts w:ascii="Arial" w:eastAsia="宋体" w:hAnsi="Arial"/>
                <w:szCs w:val="24"/>
                <w:lang w:eastAsia="zh-CN"/>
              </w:rPr>
              <w:t>malgorzata.tomala@nokia.com</w:t>
            </w:r>
          </w:p>
        </w:tc>
      </w:tr>
    </w:tbl>
    <w:p w:rsidR="00D36878" w:rsidRDefault="00D36878">
      <w:pPr>
        <w:spacing w:before="60" w:after="0"/>
        <w:rPr>
          <w:rFonts w:ascii="Arial" w:eastAsia="宋体" w:hAnsi="Arial"/>
          <w:szCs w:val="24"/>
          <w:lang w:eastAsia="zh-CN"/>
        </w:rPr>
      </w:pPr>
    </w:p>
    <w:p w:rsidR="00D36878" w:rsidRDefault="00D36878">
      <w:pPr>
        <w:rPr>
          <w:rFonts w:eastAsia="宋体"/>
          <w:lang w:eastAsia="zh-CN"/>
        </w:rPr>
      </w:pPr>
    </w:p>
    <w:p w:rsidR="00D36878" w:rsidRDefault="00211862">
      <w:pPr>
        <w:pStyle w:val="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rsidR="00D36878" w:rsidRDefault="00211862">
      <w:pPr>
        <w:pStyle w:val="2"/>
        <w:rPr>
          <w:rFonts w:eastAsia="宋体"/>
          <w:lang w:eastAsia="zh-CN"/>
        </w:rPr>
      </w:pPr>
      <w:r>
        <w:rPr>
          <w:lang w:eastAsia="ko-KR"/>
        </w:rPr>
        <w:t>2.1</w:t>
      </w:r>
      <w:r>
        <w:rPr>
          <w:lang w:eastAsia="ko-KR"/>
        </w:rPr>
        <w:tab/>
      </w:r>
      <w:bookmarkStart w:id="2" w:name="OLE_LINK36"/>
      <w:bookmarkStart w:id="3" w:name="OLE_LINK37"/>
      <w:r>
        <w:rPr>
          <w:rFonts w:eastAsia="宋体"/>
          <w:lang w:eastAsia="zh-CN"/>
        </w:rPr>
        <w:t>R2-2100186‎</w:t>
      </w:r>
      <w:bookmarkEnd w:id="2"/>
      <w:bookmarkEnd w:id="3"/>
      <w:r>
        <w:rPr>
          <w:rFonts w:eastAsia="宋体" w:hint="eastAsia"/>
          <w:lang w:eastAsia="zh-CN"/>
        </w:rPr>
        <w:t xml:space="preserve"> </w:t>
      </w:r>
      <w:proofErr w:type="gramStart"/>
      <w:r>
        <w:rPr>
          <w:rFonts w:hint="eastAsia"/>
        </w:rPr>
        <w:t>M</w:t>
      </w:r>
      <w:r>
        <w:t>iscellaneous  corrections</w:t>
      </w:r>
      <w:proofErr w:type="gramEnd"/>
      <w:r>
        <w:t xml:space="preserve"> to TS 36.331 on SON and MDT</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36.331</w:t>
      </w:r>
    </w:p>
    <w:p w:rsidR="00D36878" w:rsidRDefault="00D36878">
      <w:pPr>
        <w:spacing w:before="60" w:after="0"/>
        <w:ind w:left="1259" w:hanging="1259"/>
        <w:rPr>
          <w:rFonts w:ascii="Arial" w:eastAsia="宋体" w:hAnsi="Arial"/>
          <w:szCs w:val="24"/>
          <w:lang w:eastAsia="zh-CN"/>
        </w:rPr>
      </w:pP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color w:val="1F497D" w:themeColor="text2"/>
                <w:lang w:eastAsia="zh-CN"/>
              </w:rPr>
            </w:pP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“i.e. RLF” to “i.e. MCG-RLF” in 5.3.11.3.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Change</w:t>
            </w:r>
            <w:r>
              <w:rPr>
                <w:color w:val="1F497D" w:themeColor="text2"/>
                <w:lang w:eastAsia="zh-CN"/>
              </w:rPr>
              <w:t xml:space="preserve"> “last radio link or handover failure” to “last radio link failure or handover failure” in </w:t>
            </w:r>
            <w:r>
              <w:rPr>
                <w:rFonts w:hint="eastAsia"/>
                <w:color w:val="1F497D" w:themeColor="text2"/>
                <w:lang w:eastAsia="zh-CN"/>
              </w:rPr>
              <w:t>5</w:t>
            </w:r>
            <w:r>
              <w:rPr>
                <w:color w:val="1F497D" w:themeColor="text2"/>
                <w:lang w:eastAsia="zh-CN"/>
              </w:rPr>
              <w:t>.6.5.3.</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 xml:space="preserve">Add the case of setting </w:t>
            </w:r>
            <w:proofErr w:type="spellStart"/>
            <w:r>
              <w:rPr>
                <w:i/>
                <w:iCs/>
                <w:color w:val="1F497D" w:themeColor="text2"/>
                <w:lang w:eastAsia="zh-CN"/>
              </w:rPr>
              <w:t>visitedCellId</w:t>
            </w:r>
            <w:proofErr w:type="spellEnd"/>
            <w:r>
              <w:rPr>
                <w:color w:val="1F497D" w:themeColor="text2"/>
                <w:lang w:eastAsia="zh-CN"/>
              </w:rPr>
              <w:t xml:space="preserve"> to the physical cell identity and carrier frequency of the current cell in 5.6.5.3.</w:t>
            </w:r>
          </w:p>
          <w:p w:rsidR="00D36878" w:rsidRDefault="00211862">
            <w:pPr>
              <w:pStyle w:val="CRCoverPage"/>
              <w:numPr>
                <w:ilvl w:val="0"/>
                <w:numId w:val="4"/>
              </w:numPr>
              <w:spacing w:after="0" w:line="240" w:lineRule="auto"/>
              <w:jc w:val="left"/>
              <w:rPr>
                <w:color w:val="1F497D" w:themeColor="text2"/>
                <w:lang w:eastAsia="zh-CN"/>
              </w:rPr>
            </w:pPr>
            <w:r>
              <w:rPr>
                <w:rFonts w:hint="eastAsia"/>
                <w:color w:val="1F497D" w:themeColor="text2"/>
                <w:lang w:eastAsia="zh-CN"/>
              </w:rPr>
              <w:t>C</w:t>
            </w:r>
            <w:r>
              <w:rPr>
                <w:color w:val="1F497D" w:themeColor="text2"/>
                <w:lang w:eastAsia="zh-CN"/>
              </w:rPr>
              <w:t>hange “</w:t>
            </w:r>
            <w:proofErr w:type="spellStart"/>
            <w:r>
              <w:rPr>
                <w:i/>
                <w:iCs/>
                <w:color w:val="1F497D" w:themeColor="text2"/>
                <w:lang w:eastAsia="zh-CN"/>
              </w:rPr>
              <w:t>InDeviceCoexDetected</w:t>
            </w:r>
            <w:proofErr w:type="spellEnd"/>
            <w:r>
              <w:rPr>
                <w:color w:val="1F497D" w:themeColor="text2"/>
                <w:lang w:eastAsia="zh-CN"/>
              </w:rPr>
              <w:t>” to “</w:t>
            </w:r>
            <w:proofErr w:type="spellStart"/>
            <w:r>
              <w:rPr>
                <w:i/>
                <w:iCs/>
                <w:color w:val="1F497D" w:themeColor="text2"/>
                <w:lang w:eastAsia="zh-CN"/>
              </w:rPr>
              <w:t>inDeviceCoexDetected</w:t>
            </w:r>
            <w:proofErr w:type="spellEnd"/>
            <w:r>
              <w:rPr>
                <w:color w:val="1F497D" w:themeColor="text2"/>
                <w:lang w:eastAsia="zh-CN"/>
              </w:rPr>
              <w:t>” in 5.6.8.2.</w:t>
            </w:r>
          </w:p>
          <w:p w:rsidR="00D36878" w:rsidRDefault="00211862">
            <w:pPr>
              <w:pStyle w:val="CRCoverPage"/>
              <w:numPr>
                <w:ilvl w:val="0"/>
                <w:numId w:val="4"/>
              </w:numPr>
              <w:spacing w:after="0" w:line="240" w:lineRule="auto"/>
              <w:jc w:val="left"/>
              <w:rPr>
                <w:color w:val="1F497D" w:themeColor="text2"/>
                <w:lang w:eastAsia="zh-CN"/>
              </w:rPr>
            </w:pPr>
            <w:r>
              <w:rPr>
                <w:color w:val="1F497D" w:themeColor="text2"/>
                <w:lang w:eastAsia="zh-CN"/>
              </w:rPr>
              <w:t>Change “</w:t>
            </w:r>
            <w:proofErr w:type="spellStart"/>
            <w:r>
              <w:rPr>
                <w:i/>
                <w:iCs/>
                <w:color w:val="1F497D" w:themeColor="text2"/>
                <w:lang w:eastAsia="zh-CN"/>
              </w:rPr>
              <w:t>carrierFrequency</w:t>
            </w:r>
            <w:proofErr w:type="spellEnd"/>
            <w:r>
              <w:rPr>
                <w:color w:val="1F497D" w:themeColor="text2"/>
                <w:lang w:eastAsia="zh-CN"/>
              </w:rPr>
              <w:t>” to “</w:t>
            </w:r>
            <w:proofErr w:type="spellStart"/>
            <w:r>
              <w:rPr>
                <w:i/>
                <w:iCs/>
                <w:color w:val="1F497D" w:themeColor="text2"/>
                <w:lang w:eastAsia="zh-CN"/>
              </w:rPr>
              <w:t>carrierFreq</w:t>
            </w:r>
            <w:proofErr w:type="spellEnd"/>
            <w:r>
              <w:rPr>
                <w:color w:val="1F497D" w:themeColor="text2"/>
                <w:lang w:eastAsia="zh-CN"/>
              </w:rPr>
              <w:t>” in 5.6.8.2.</w:t>
            </w:r>
          </w:p>
          <w:p w:rsidR="00D36878" w:rsidRDefault="00D36878">
            <w:pPr>
              <w:spacing w:before="60" w:after="0"/>
              <w:rPr>
                <w:rFonts w:ascii="Arial" w:eastAsia="宋体" w:hAnsi="Arial"/>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hint="eastAsia"/>
          <w:szCs w:val="24"/>
          <w:lang w:eastAsia="zh-CN"/>
        </w:rPr>
        <w:t xml:space="preserve">Companies are invited to share their comments in the </w:t>
      </w:r>
      <w:r>
        <w:rPr>
          <w:rFonts w:ascii="Arial" w:eastAsia="宋体" w:hAnsi="Arial"/>
          <w:szCs w:val="24"/>
          <w:lang w:eastAsia="zh-CN"/>
        </w:rPr>
        <w:t>following</w:t>
      </w:r>
      <w:r>
        <w:rPr>
          <w:rFonts w:ascii="Arial" w:eastAsia="宋体" w:hAnsi="Arial" w:hint="eastAsia"/>
          <w:szCs w:val="24"/>
          <w:lang w:eastAsia="zh-CN"/>
        </w:rPr>
        <w:t xml:space="preserve"> table to the changes that are NOT agreeable or require updates. If no any comment </w:t>
      </w:r>
      <w:r>
        <w:rPr>
          <w:rFonts w:ascii="Arial" w:eastAsia="宋体" w:hAnsi="Arial"/>
          <w:szCs w:val="24"/>
          <w:lang w:eastAsia="zh-CN"/>
        </w:rPr>
        <w:t>received</w:t>
      </w:r>
      <w:r>
        <w:rPr>
          <w:rFonts w:ascii="Arial" w:eastAsia="宋体" w:hAnsi="Arial" w:hint="eastAsia"/>
          <w:szCs w:val="24"/>
          <w:lang w:eastAsia="zh-CN"/>
        </w:rPr>
        <w:t xml:space="preserve"> for a change, it means the change is agreeable to all.  </w:t>
      </w:r>
    </w:p>
    <w:p w:rsidR="00D36878" w:rsidRDefault="00D36878">
      <w:pPr>
        <w:spacing w:before="60" w:after="0"/>
        <w:rPr>
          <w:rFonts w:ascii="Arial" w:eastAsia="宋体" w:hAnsi="Arial"/>
          <w:szCs w:val="24"/>
          <w:lang w:eastAsia="zh-CN"/>
        </w:rPr>
      </w:pP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1</w:t>
      </w:r>
    </w:p>
    <w:tbl>
      <w:tblPr>
        <w:tblStyle w:val="af"/>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jc w:val="bot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1,2</w:t>
            </w:r>
          </w:p>
        </w:tc>
        <w:tc>
          <w:tcPr>
            <w:tcW w:w="6515" w:type="dxa"/>
          </w:tcPr>
          <w:p w:rsidR="00D36878" w:rsidRDefault="00211862">
            <w:pPr>
              <w:pStyle w:val="TAL"/>
              <w:rPr>
                <w:rFonts w:eastAsia="宋体"/>
                <w:lang w:val="en-US" w:eastAsia="zh-CN"/>
              </w:rPr>
            </w:pPr>
            <w:r>
              <w:rPr>
                <w:rFonts w:eastAsia="宋体" w:hint="eastAsia"/>
                <w:lang w:val="en-US" w:eastAsia="zh-CN"/>
              </w:rPr>
              <w:t>Without change of 1 and 2, the text is still clear.</w:t>
            </w:r>
          </w:p>
          <w:p w:rsidR="00303CC3" w:rsidRDefault="00303CC3">
            <w:pPr>
              <w:pStyle w:val="TAL"/>
              <w:rPr>
                <w:rFonts w:eastAsia="宋体"/>
                <w:lang w:val="en-US" w:eastAsia="zh-CN"/>
              </w:rPr>
            </w:pPr>
          </w:p>
          <w:p w:rsidR="00303CC3" w:rsidRDefault="00303CC3" w:rsidP="00303CC3">
            <w:pPr>
              <w:pStyle w:val="TAL"/>
              <w:rPr>
                <w:rFonts w:eastAsia="宋体"/>
                <w:lang w:val="en-US" w:eastAsia="zh-CN"/>
              </w:rPr>
            </w:pPr>
          </w:p>
        </w:tc>
      </w:tr>
      <w:tr w:rsidR="0080336B" w:rsidTr="0080336B">
        <w:tc>
          <w:tcPr>
            <w:tcW w:w="1129" w:type="dxa"/>
          </w:tcPr>
          <w:p w:rsidR="0080336B" w:rsidRPr="00C22D6F" w:rsidRDefault="0080336B" w:rsidP="0080336B">
            <w:pPr>
              <w:pStyle w:val="TAC"/>
              <w:rPr>
                <w:rFonts w:eastAsia="宋体"/>
                <w:lang w:eastAsia="zh-CN"/>
              </w:rPr>
            </w:pPr>
            <w:r>
              <w:rPr>
                <w:rFonts w:eastAsia="宋体"/>
                <w:lang w:eastAsia="zh-CN"/>
              </w:rPr>
              <w:t>Ericsson</w:t>
            </w:r>
          </w:p>
        </w:tc>
        <w:tc>
          <w:tcPr>
            <w:tcW w:w="1985" w:type="dxa"/>
          </w:tcPr>
          <w:p w:rsidR="0080336B" w:rsidRPr="00C22D6F" w:rsidRDefault="0080336B" w:rsidP="0080336B">
            <w:pPr>
              <w:pStyle w:val="TAC"/>
              <w:rPr>
                <w:rFonts w:eastAsia="宋体"/>
                <w:lang w:eastAsia="zh-CN"/>
              </w:rPr>
            </w:pPr>
            <w:r>
              <w:rPr>
                <w:rFonts w:eastAsia="宋体"/>
                <w:lang w:eastAsia="zh-CN"/>
              </w:rPr>
              <w:t>1</w:t>
            </w:r>
          </w:p>
        </w:tc>
        <w:tc>
          <w:tcPr>
            <w:tcW w:w="6515" w:type="dxa"/>
          </w:tcPr>
          <w:p w:rsidR="0080336B" w:rsidRPr="00413320" w:rsidRDefault="0080336B" w:rsidP="0080336B">
            <w:pPr>
              <w:pStyle w:val="TAL"/>
              <w:rPr>
                <w:rFonts w:eastAsia="宋体"/>
                <w:lang w:eastAsia="zh-CN"/>
              </w:rPr>
            </w:pPr>
            <w:r>
              <w:rPr>
                <w:rFonts w:eastAsia="宋体"/>
                <w:lang w:eastAsia="zh-CN"/>
              </w:rPr>
              <w:t>There is no term like ‘MCG-RLF’ in the entire spec. Therefore, we prefer to keep the spec as is.</w:t>
            </w:r>
          </w:p>
        </w:tc>
      </w:tr>
      <w:tr w:rsidR="0080336B" w:rsidTr="0080336B">
        <w:tc>
          <w:tcPr>
            <w:tcW w:w="1129" w:type="dxa"/>
          </w:tcPr>
          <w:p w:rsidR="0080336B" w:rsidRDefault="00D85031" w:rsidP="0080336B">
            <w:pPr>
              <w:pStyle w:val="TAC"/>
              <w:rPr>
                <w:lang w:eastAsia="ko-KR"/>
              </w:rPr>
            </w:pPr>
            <w:r>
              <w:rPr>
                <w:lang w:eastAsia="ko-KR"/>
              </w:rPr>
              <w:t>Nokia, Nokia Shanghai Bell</w:t>
            </w:r>
          </w:p>
        </w:tc>
        <w:tc>
          <w:tcPr>
            <w:tcW w:w="1985" w:type="dxa"/>
          </w:tcPr>
          <w:p w:rsidR="0080336B" w:rsidRDefault="00D85031" w:rsidP="0080336B">
            <w:pPr>
              <w:pStyle w:val="TAC"/>
              <w:rPr>
                <w:lang w:eastAsia="ko-KR"/>
              </w:rPr>
            </w:pPr>
            <w:r>
              <w:rPr>
                <w:lang w:eastAsia="ko-KR"/>
              </w:rPr>
              <w:t>1</w:t>
            </w:r>
          </w:p>
        </w:tc>
        <w:tc>
          <w:tcPr>
            <w:tcW w:w="6515" w:type="dxa"/>
          </w:tcPr>
          <w:p w:rsidR="0080336B" w:rsidRDefault="00D85031" w:rsidP="0080336B">
            <w:pPr>
              <w:pStyle w:val="TAL"/>
              <w:rPr>
                <w:lang w:eastAsia="ko-KR"/>
              </w:rPr>
            </w:pPr>
            <w:r>
              <w:rPr>
                <w:lang w:eastAsia="ko-KR"/>
              </w:rPr>
              <w:t xml:space="preserve">Changing to MCG-RLF would impact also stage 2 </w:t>
            </w: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rFonts w:eastAsia="宋体"/>
                <w:lang w:eastAsia="zh-CN"/>
              </w:rPr>
            </w:pPr>
          </w:p>
        </w:tc>
        <w:tc>
          <w:tcPr>
            <w:tcW w:w="1985" w:type="dxa"/>
          </w:tcPr>
          <w:p w:rsidR="0080336B" w:rsidRDefault="0080336B" w:rsidP="0080336B">
            <w:pPr>
              <w:pStyle w:val="TAC"/>
              <w:rPr>
                <w:rFonts w:eastAsia="宋体"/>
                <w:lang w:eastAsia="zh-CN"/>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8C4D30" w:rsidRDefault="008C4D30" w:rsidP="008C4D30">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Summary</w:t>
      </w:r>
    </w:p>
    <w:p w:rsidR="008C4D30" w:rsidRDefault="008A557C" w:rsidP="008C4D30">
      <w:pPr>
        <w:rPr>
          <w:rFonts w:ascii="Arial" w:eastAsia="宋体" w:hAnsi="Arial" w:cs="Arial"/>
          <w:lang w:eastAsia="zh-CN"/>
        </w:rPr>
      </w:pPr>
      <w:r>
        <w:rPr>
          <w:rFonts w:ascii="Arial" w:eastAsia="宋体" w:hAnsi="Arial" w:cs="Arial" w:hint="eastAsia"/>
          <w:lang w:eastAsia="zh-CN"/>
        </w:rPr>
        <w:lastRenderedPageBreak/>
        <w:t>3</w:t>
      </w:r>
      <w:r w:rsidR="008C4D30">
        <w:rPr>
          <w:rFonts w:ascii="Arial" w:eastAsia="宋体" w:hAnsi="Arial" w:cs="Arial" w:hint="eastAsia"/>
          <w:lang w:eastAsia="zh-CN"/>
        </w:rPr>
        <w:t xml:space="preserve"> companies think change 1 from </w:t>
      </w:r>
      <w:r w:rsidR="008C4D30" w:rsidRPr="00BD0C7D">
        <w:rPr>
          <w:rFonts w:ascii="Arial" w:eastAsia="宋体" w:hAnsi="Arial" w:cs="Arial"/>
          <w:lang w:eastAsia="zh-CN"/>
        </w:rPr>
        <w:t>R2-2100186‎</w:t>
      </w:r>
      <w:r w:rsidR="008C4D30">
        <w:rPr>
          <w:rFonts w:ascii="Arial" w:eastAsia="宋体" w:hAnsi="Arial" w:cs="Arial" w:hint="eastAsia"/>
          <w:lang w:eastAsia="zh-CN"/>
        </w:rPr>
        <w:t xml:space="preserve"> is not needed, and 1 company thinks change 2 is not needed. </w:t>
      </w:r>
    </w:p>
    <w:p w:rsidR="008C4D30" w:rsidRDefault="008C4D30" w:rsidP="008C4D30">
      <w:pPr>
        <w:rPr>
          <w:rFonts w:ascii="Arial" w:eastAsia="宋体" w:hAnsi="Arial" w:cs="Arial"/>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8C4D30" w:rsidRPr="00D420B1" w:rsidRDefault="008C4D30" w:rsidP="008C4D30">
      <w:pPr>
        <w:rPr>
          <w:rFonts w:ascii="Arial" w:eastAsia="宋体" w:hAnsi="Arial" w:cs="Arial"/>
          <w:b/>
          <w:lang w:eastAsia="zh-CN"/>
        </w:rPr>
      </w:pPr>
      <w:r w:rsidRPr="00D420B1">
        <w:rPr>
          <w:rFonts w:ascii="Arial" w:eastAsia="宋体" w:hAnsi="Arial" w:cs="Arial" w:hint="eastAsia"/>
          <w:b/>
          <w:lang w:eastAsia="zh-CN"/>
        </w:rPr>
        <w:t xml:space="preserve">Proposal 1 Handling of </w:t>
      </w:r>
      <w:r w:rsidRPr="00D420B1">
        <w:rPr>
          <w:rFonts w:ascii="Arial" w:eastAsia="宋体" w:hAnsi="Arial" w:cs="Arial"/>
          <w:b/>
          <w:lang w:eastAsia="zh-CN"/>
        </w:rPr>
        <w:t>R2-2100186</w:t>
      </w:r>
      <w:r w:rsidRPr="00D420B1">
        <w:rPr>
          <w:rFonts w:ascii="Arial" w:eastAsia="宋体" w:hAnsi="Arial" w:cs="Arial" w:hint="eastAsia"/>
          <w:b/>
          <w:lang w:eastAsia="zh-CN"/>
        </w:rPr>
        <w:t>:</w:t>
      </w:r>
    </w:p>
    <w:p w:rsidR="008C4D30" w:rsidRPr="00D420B1" w:rsidRDefault="008C4D30" w:rsidP="008C4D30">
      <w:pPr>
        <w:pStyle w:val="af4"/>
        <w:numPr>
          <w:ilvl w:val="0"/>
          <w:numId w:val="6"/>
        </w:numPr>
        <w:rPr>
          <w:rFonts w:ascii="Arial" w:eastAsia="宋体" w:hAnsi="Arial" w:cs="Arial"/>
          <w:b/>
        </w:rPr>
      </w:pPr>
      <w:r>
        <w:rPr>
          <w:rFonts w:ascii="Arial" w:eastAsia="宋体" w:hAnsi="Arial" w:cs="Arial" w:hint="eastAsia"/>
          <w:b/>
        </w:rPr>
        <w:t xml:space="preserve">Change 1 and 2 </w:t>
      </w:r>
      <w:r w:rsidRPr="00D420B1">
        <w:rPr>
          <w:rFonts w:ascii="Arial" w:eastAsia="宋体" w:hAnsi="Arial" w:cs="Arial" w:hint="eastAsia"/>
          <w:b/>
        </w:rPr>
        <w:t xml:space="preserve">are not pursued, and </w:t>
      </w:r>
    </w:p>
    <w:p w:rsidR="008C4D30" w:rsidRDefault="008C4D30" w:rsidP="008C4D30">
      <w:pPr>
        <w:pStyle w:val="af4"/>
        <w:numPr>
          <w:ilvl w:val="0"/>
          <w:numId w:val="6"/>
        </w:numPr>
        <w:rPr>
          <w:rFonts w:ascii="Arial" w:eastAsia="宋体" w:hAnsi="Arial" w:cs="Arial" w:hint="eastAsia"/>
          <w:b/>
        </w:rPr>
      </w:pPr>
      <w:r w:rsidRPr="00D420B1">
        <w:rPr>
          <w:rFonts w:ascii="Arial" w:eastAsia="宋体" w:hAnsi="Arial" w:cs="Arial"/>
          <w:b/>
        </w:rPr>
        <w:t>Change</w:t>
      </w:r>
      <w:r w:rsidRPr="00D420B1">
        <w:rPr>
          <w:rFonts w:ascii="Arial" w:eastAsia="宋体" w:hAnsi="Arial" w:cs="Arial" w:hint="eastAsia"/>
          <w:b/>
        </w:rPr>
        <w:t xml:space="preserve"> 3, 4 and 5 are agreed. </w:t>
      </w:r>
    </w:p>
    <w:p w:rsidR="008C4D30" w:rsidRDefault="008C4D30" w:rsidP="008C4D30">
      <w:pPr>
        <w:pStyle w:val="af4"/>
        <w:ind w:left="720" w:firstLine="0"/>
        <w:rPr>
          <w:rFonts w:ascii="Arial" w:eastAsia="宋体" w:hAnsi="Arial" w:cs="Arial" w:hint="eastAsia"/>
          <w:b/>
        </w:rPr>
      </w:pPr>
    </w:p>
    <w:p w:rsidR="008C4D30" w:rsidRPr="00D420B1" w:rsidRDefault="008C4D30" w:rsidP="008C4D30">
      <w:pPr>
        <w:pStyle w:val="af4"/>
        <w:ind w:left="720" w:firstLine="0"/>
        <w:rPr>
          <w:rFonts w:ascii="Arial" w:eastAsia="宋体" w:hAnsi="Arial" w:cs="Arial"/>
          <w:b/>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2</w:t>
      </w:r>
      <w:r>
        <w:rPr>
          <w:lang w:eastAsia="ko-KR"/>
        </w:rPr>
        <w:tab/>
      </w:r>
      <w:bookmarkStart w:id="4" w:name="OLE_LINK38"/>
      <w:bookmarkStart w:id="5" w:name="OLE_LINK39"/>
      <w:bookmarkStart w:id="6" w:name="OLE_LINK42"/>
      <w:bookmarkStart w:id="7" w:name="OLE_LINK43"/>
      <w:r>
        <w:rPr>
          <w:rFonts w:eastAsia="宋体"/>
          <w:lang w:eastAsia="zh-CN"/>
        </w:rPr>
        <w:t>R2-210018</w:t>
      </w:r>
      <w:r>
        <w:rPr>
          <w:rFonts w:eastAsia="宋体" w:hint="eastAsia"/>
          <w:lang w:eastAsia="zh-CN"/>
        </w:rPr>
        <w:t>8</w:t>
      </w:r>
      <w:bookmarkEnd w:id="4"/>
      <w:bookmarkEnd w:id="5"/>
      <w:r>
        <w:rPr>
          <w:rFonts w:eastAsia="宋体"/>
          <w:lang w:eastAsia="zh-CN"/>
        </w:rPr>
        <w:t>‎</w:t>
      </w:r>
      <w:r>
        <w:rPr>
          <w:rFonts w:eastAsia="宋体" w:hint="eastAsia"/>
          <w:lang w:eastAsia="zh-CN"/>
        </w:rPr>
        <w:t xml:space="preserve"> </w:t>
      </w:r>
      <w:bookmarkEnd w:id="6"/>
      <w:bookmarkEnd w:id="7"/>
      <w:r>
        <w:t>Miscellaneous Corrections for SON and MDT in 38.331‎</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 Change </w:t>
            </w:r>
            <w:r>
              <w:rPr>
                <w:color w:val="1F497D" w:themeColor="text2"/>
                <w:lang w:eastAsia="zh-CN"/>
              </w:rPr>
              <w:t>“</w:t>
            </w:r>
            <w:proofErr w:type="spellStart"/>
            <w:r>
              <w:rPr>
                <w:color w:val="1F497D" w:themeColor="text2"/>
                <w:lang w:eastAsia="zh-CN"/>
              </w:rPr>
              <w:t>bearerg</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del w:id="8" w:author="Nokia" w:date="2021-01-27T05:00:00Z">
              <w:r w:rsidDel="005D319D">
                <w:rPr>
                  <w:rFonts w:hint="eastAsia"/>
                  <w:color w:val="1F497D" w:themeColor="text2"/>
                  <w:lang w:eastAsia="zh-CN"/>
                </w:rPr>
                <w:delText>beager</w:delText>
              </w:r>
            </w:del>
            <w:ins w:id="9" w:author="Nokia" w:date="2021-01-27T05:00:00Z">
              <w:r w:rsidR="005D319D">
                <w:rPr>
                  <w:rFonts w:hint="eastAsia"/>
                  <w:color w:val="1F497D" w:themeColor="text2"/>
                  <w:lang w:eastAsia="zh-CN"/>
                </w:rPr>
                <w:t>bea</w:t>
              </w:r>
              <w:r w:rsidR="005D319D">
                <w:rPr>
                  <w:color w:val="1F497D" w:themeColor="text2"/>
                  <w:lang w:eastAsia="zh-CN"/>
                </w:rPr>
                <w:t>r</w:t>
              </w:r>
              <w:r w:rsidR="005D319D">
                <w:rPr>
                  <w:rFonts w:hint="eastAsia"/>
                  <w:color w:val="1F497D" w:themeColor="text2"/>
                  <w:lang w:eastAsia="zh-CN"/>
                </w:rPr>
                <w:t>er</w:t>
              </w:r>
            </w:ins>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2. Delete the sentence </w:t>
            </w:r>
            <w:r>
              <w:rPr>
                <w:color w:val="1F497D" w:themeColor="text2"/>
                <w:lang w:eastAsia="zh-CN"/>
              </w:rPr>
              <w:t>“</w:t>
            </w:r>
            <w:r>
              <w:rPr>
                <w:color w:val="1F497D" w:themeColor="text2"/>
                <w:lang w:val="en-US" w:eastAsia="zh-CN"/>
              </w:rPr>
              <w:t xml:space="preserve">The UE may discard the radio link failure information, i.e. release the UE variable </w:t>
            </w:r>
            <w:proofErr w:type="spellStart"/>
            <w:r>
              <w:rPr>
                <w:color w:val="1F497D" w:themeColor="text2"/>
                <w:lang w:val="en-US" w:eastAsia="zh-CN"/>
              </w:rPr>
              <w:t>VarRLF</w:t>
            </w:r>
            <w:proofErr w:type="spellEnd"/>
            <w:r>
              <w:rPr>
                <w:color w:val="1F497D" w:themeColor="text2"/>
                <w:lang w:val="en-US" w:eastAsia="zh-CN"/>
              </w:rPr>
              <w:t>-Report, 48 hours after the radio link failure is detected</w:t>
            </w:r>
            <w:r>
              <w:rPr>
                <w:color w:val="1F497D" w:themeColor="text2"/>
                <w:lang w:eastAsia="zh-CN"/>
              </w:rPr>
              <w:t>”</w:t>
            </w:r>
            <w:r>
              <w:rPr>
                <w:rFonts w:hint="eastAsia"/>
                <w:color w:val="1F497D" w:themeColor="text2"/>
                <w:lang w:eastAsia="zh-CN"/>
              </w:rPr>
              <w:t xml:space="preserve"> in </w:t>
            </w:r>
            <w:r>
              <w:rPr>
                <w:rFonts w:hint="eastAsia"/>
                <w:color w:val="1F497D" w:themeColor="text2"/>
                <w:lang w:val="en-US" w:eastAsia="zh-CN"/>
              </w:rPr>
              <w:t xml:space="preserve">clause </w:t>
            </w:r>
            <w:r>
              <w:rPr>
                <w:rFonts w:hint="eastAsia"/>
                <w:color w:val="1F497D" w:themeColor="text2"/>
                <w:lang w:eastAsia="zh-CN"/>
              </w:rPr>
              <w:t>5.3.10.3.</w:t>
            </w:r>
          </w:p>
          <w:p w:rsidR="00D36878" w:rsidRDefault="00211862">
            <w:pPr>
              <w:pStyle w:val="CRCoverPage"/>
              <w:spacing w:after="0"/>
              <w:rPr>
                <w:color w:val="1F497D" w:themeColor="text2"/>
                <w:lang w:eastAsia="zh-CN"/>
              </w:rPr>
            </w:pPr>
            <w:r>
              <w:rPr>
                <w:rFonts w:hint="eastAsia"/>
                <w:color w:val="1F497D" w:themeColor="text2"/>
                <w:lang w:eastAsia="zh-CN"/>
              </w:rPr>
              <w:t xml:space="preserve">3. Add the </w:t>
            </w:r>
            <w:proofErr w:type="spellStart"/>
            <w:r>
              <w:rPr>
                <w:rFonts w:hint="eastAsia"/>
                <w:color w:val="1F497D" w:themeColor="text2"/>
                <w:lang w:eastAsia="zh-CN"/>
              </w:rPr>
              <w:t>the</w:t>
            </w:r>
            <w:proofErr w:type="spellEnd"/>
            <w:r>
              <w:rPr>
                <w:rFonts w:hint="eastAsia"/>
                <w:color w:val="1F497D" w:themeColor="text2"/>
                <w:lang w:eastAsia="zh-CN"/>
              </w:rPr>
              <w:t xml:space="preserve"> missing description of </w:t>
            </w:r>
            <w:r>
              <w:rPr>
                <w:i/>
                <w:iCs/>
                <w:color w:val="1F497D" w:themeColor="text2"/>
              </w:rPr>
              <w:t>sensor-</w:t>
            </w:r>
            <w:proofErr w:type="spellStart"/>
            <w:r>
              <w:rPr>
                <w:i/>
                <w:iCs/>
                <w:color w:val="1F497D" w:themeColor="text2"/>
              </w:rPr>
              <w:t>LocationInfo</w:t>
            </w:r>
            <w:proofErr w:type="spellEnd"/>
            <w:r>
              <w:rPr>
                <w:rFonts w:hint="eastAsia"/>
                <w:i/>
                <w:iCs/>
                <w:color w:val="1F497D" w:themeColor="text2"/>
                <w:lang w:val="en-US" w:eastAsia="zh-CN"/>
              </w:rPr>
              <w:t xml:space="preserve"> </w:t>
            </w:r>
            <w:r>
              <w:rPr>
                <w:rFonts w:hint="eastAsia"/>
                <w:color w:val="1F497D" w:themeColor="text2"/>
                <w:lang w:val="en-US" w:eastAsia="zh-CN"/>
              </w:rPr>
              <w:t>in clause 5.10.3.5</w:t>
            </w:r>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4. Change </w:t>
            </w:r>
            <w:r>
              <w:rPr>
                <w:color w:val="1F497D" w:themeColor="text2"/>
                <w:lang w:eastAsia="zh-CN"/>
              </w:rPr>
              <w:t>“sensor-</w:t>
            </w:r>
            <w:proofErr w:type="spellStart"/>
            <w:r>
              <w:rPr>
                <w:color w:val="1F497D" w:themeColor="text2"/>
                <w:lang w:eastAsia="zh-CN"/>
              </w:rPr>
              <w:t>MeasurementInformation</w:t>
            </w:r>
            <w:proofErr w:type="spellEnd"/>
            <w:r>
              <w:rPr>
                <w:color w:val="1F497D" w:themeColor="text2"/>
                <w:lang w:eastAsia="zh-CN"/>
              </w:rPr>
              <w:t>”</w:t>
            </w:r>
            <w:r>
              <w:rPr>
                <w:rFonts w:hint="eastAsia"/>
                <w:color w:val="1F497D" w:themeColor="text2"/>
                <w:lang w:eastAsia="zh-CN"/>
              </w:rPr>
              <w:t xml:space="preserve"> to italic.</w:t>
            </w:r>
          </w:p>
          <w:p w:rsidR="00D36878" w:rsidRDefault="00211862">
            <w:pPr>
              <w:pStyle w:val="CRCoverPage"/>
              <w:spacing w:after="0"/>
              <w:rPr>
                <w:color w:val="1F497D" w:themeColor="text2"/>
                <w:lang w:eastAsia="zh-CN"/>
              </w:rPr>
            </w:pPr>
            <w:r>
              <w:rPr>
                <w:rFonts w:hint="eastAsia"/>
                <w:color w:val="1F497D" w:themeColor="text2"/>
                <w:lang w:eastAsia="zh-CN"/>
              </w:rPr>
              <w:t xml:space="preserve">5. Change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wlan-NameList</w:t>
            </w:r>
            <w:proofErr w:type="spellEnd"/>
            <w:r>
              <w:rPr>
                <w:color w:val="1F497D" w:themeColor="text2"/>
                <w:lang w:eastAsia="zh-CN"/>
              </w:rPr>
              <w:t>”</w:t>
            </w:r>
            <w:r>
              <w:rPr>
                <w:rFonts w:hint="eastAsia"/>
                <w:color w:val="1F497D" w:themeColor="text2"/>
                <w:lang w:eastAsia="zh-CN"/>
              </w:rPr>
              <w:t xml:space="preserve"> and </w:t>
            </w:r>
            <w:r>
              <w:rPr>
                <w:color w:val="1F497D" w:themeColor="text2"/>
                <w:lang w:eastAsia="zh-CN"/>
              </w:rPr>
              <w:t>“</w:t>
            </w:r>
            <w:r>
              <w:rPr>
                <w:i/>
                <w:color w:val="1F497D" w:themeColor="text2"/>
                <w:lang w:eastAsia="zh-CN"/>
              </w:rPr>
              <w:t>sensor-</w:t>
            </w:r>
            <w:proofErr w:type="spellStart"/>
            <w:r>
              <w:rPr>
                <w:i/>
                <w:color w:val="1F497D" w:themeColor="text2"/>
                <w:lang w:eastAsia="zh-CN"/>
              </w:rPr>
              <w:t>NameList</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6. </w:t>
            </w:r>
            <w:r>
              <w:rPr>
                <w:color w:val="1F497D" w:themeColor="text2"/>
                <w:lang w:eastAsia="zh-CN"/>
              </w:rPr>
              <w:t>Add “failure” follow “</w:t>
            </w:r>
            <w:r>
              <w:rPr>
                <w:color w:val="1F497D" w:themeColor="text2"/>
              </w:rPr>
              <w:t>last radio link</w:t>
            </w:r>
            <w:r>
              <w:rPr>
                <w:color w:val="1F497D" w:themeColor="text2"/>
                <w:lang w:eastAsia="zh-CN"/>
              </w:rPr>
              <w:t>”</w:t>
            </w:r>
            <w:r>
              <w:rPr>
                <w:rFonts w:hint="eastAsia"/>
                <w:color w:val="1F497D" w:themeColor="text2"/>
                <w:lang w:eastAsia="zh-CN"/>
              </w:rPr>
              <w:t>.</w:t>
            </w:r>
          </w:p>
          <w:p w:rsidR="00D36878" w:rsidRDefault="00211862">
            <w:pPr>
              <w:pStyle w:val="CRCoverPage"/>
              <w:spacing w:after="0"/>
              <w:rPr>
                <w:i/>
                <w:iCs/>
                <w:color w:val="1F497D" w:themeColor="text2"/>
                <w:lang w:eastAsia="zh-CN"/>
              </w:rPr>
            </w:pPr>
            <w:r>
              <w:rPr>
                <w:rFonts w:hint="eastAsia"/>
                <w:color w:val="1F497D" w:themeColor="text2"/>
                <w:lang w:eastAsia="zh-CN"/>
              </w:rPr>
              <w:t xml:space="preserve">7. Add </w:t>
            </w:r>
            <w:r>
              <w:rPr>
                <w:color w:val="1F497D" w:themeColor="text2"/>
                <w:lang w:eastAsia="zh-CN"/>
              </w:rPr>
              <w:t>“or the physical cell identity and carrier frequency”</w:t>
            </w:r>
            <w:r>
              <w:rPr>
                <w:rFonts w:hint="eastAsia"/>
                <w:color w:val="1F497D" w:themeColor="text2"/>
                <w:lang w:eastAsia="zh-CN"/>
              </w:rPr>
              <w:t xml:space="preserve"> to identify </w:t>
            </w:r>
            <w:proofErr w:type="spellStart"/>
            <w:r>
              <w:rPr>
                <w:i/>
                <w:iCs/>
                <w:color w:val="1F497D" w:themeColor="text2"/>
              </w:rPr>
              <w:t>visitedCellId</w:t>
            </w:r>
            <w:proofErr w:type="spellEnd"/>
            <w:r>
              <w:rPr>
                <w:rFonts w:hint="eastAsia"/>
                <w:i/>
                <w:iCs/>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8. Change </w:t>
            </w:r>
            <w:r>
              <w:rPr>
                <w:color w:val="1F497D" w:themeColor="text2"/>
                <w:lang w:eastAsia="zh-CN"/>
              </w:rPr>
              <w:t>“</w:t>
            </w:r>
            <w:r>
              <w:rPr>
                <w:i/>
                <w:color w:val="1F497D" w:themeColor="text2"/>
                <w:lang w:eastAsia="zh-CN"/>
              </w:rPr>
              <w:t>ra-InformationCommon-r16</w:t>
            </w:r>
            <w:r>
              <w:rPr>
                <w:color w:val="1F497D" w:themeColor="text2"/>
                <w:lang w:eastAsia="zh-CN"/>
              </w:rPr>
              <w:t>”</w:t>
            </w:r>
            <w:r>
              <w:rPr>
                <w:rFonts w:hint="eastAsia"/>
                <w:color w:val="1F497D" w:themeColor="text2"/>
                <w:lang w:eastAsia="zh-CN"/>
              </w:rPr>
              <w:t xml:space="preserve"> to </w:t>
            </w:r>
            <w:r>
              <w:rPr>
                <w:color w:val="1F497D" w:themeColor="text2"/>
                <w:lang w:eastAsia="zh-CN"/>
              </w:rPr>
              <w:t>“</w:t>
            </w:r>
            <w:proofErr w:type="spellStart"/>
            <w:r>
              <w:rPr>
                <w:i/>
                <w:color w:val="1F497D" w:themeColor="text2"/>
                <w:lang w:eastAsia="zh-CN"/>
              </w:rPr>
              <w:t>ra-InformationCommon</w:t>
            </w:r>
            <w:proofErr w:type="spellEnd"/>
            <w:r>
              <w:rPr>
                <w:color w:val="1F497D" w:themeColor="text2"/>
                <w:lang w:eastAsia="zh-CN"/>
              </w:rPr>
              <w:t>”</w:t>
            </w:r>
            <w:r>
              <w:rPr>
                <w:rFonts w:hint="eastAsia"/>
                <w:color w:val="1F497D" w:themeColor="text2"/>
                <w:lang w:eastAsia="zh-CN"/>
              </w:rPr>
              <w:t>.</w:t>
            </w:r>
          </w:p>
          <w:p w:rsidR="00D36878" w:rsidRDefault="00211862">
            <w:pPr>
              <w:pStyle w:val="CRCoverPage"/>
              <w:spacing w:after="0"/>
              <w:rPr>
                <w:color w:val="1F497D" w:themeColor="text2"/>
                <w:lang w:eastAsia="zh-CN"/>
              </w:rPr>
            </w:pPr>
            <w:r>
              <w:rPr>
                <w:rFonts w:hint="eastAsia"/>
                <w:color w:val="1F497D" w:themeColor="text2"/>
                <w:lang w:eastAsia="zh-CN"/>
              </w:rPr>
              <w:t xml:space="preserve">9. Delete the </w:t>
            </w:r>
            <w:r>
              <w:rPr>
                <w:color w:val="1F497D" w:themeColor="text2"/>
                <w:lang w:eastAsia="zh-CN"/>
              </w:rPr>
              <w:t>“</w:t>
            </w:r>
            <w:r>
              <w:rPr>
                <w:rFonts w:hint="eastAsia"/>
                <w:color w:val="1F497D" w:themeColor="text2"/>
                <w:lang w:eastAsia="zh-CN"/>
              </w:rPr>
              <w:t>(</w:t>
            </w:r>
            <w:r>
              <w:rPr>
                <w:color w:val="1F497D" w:themeColor="text2"/>
                <w:lang w:eastAsia="zh-CN"/>
              </w:rPr>
              <w:t>”</w:t>
            </w:r>
            <w:r>
              <w:rPr>
                <w:rFonts w:hint="eastAsia"/>
                <w:color w:val="1F497D" w:themeColor="text2"/>
                <w:lang w:eastAsia="zh-CN"/>
              </w:rPr>
              <w:t xml:space="preserve"> before </w:t>
            </w:r>
            <w:proofErr w:type="spellStart"/>
            <w:r>
              <w:rPr>
                <w:i/>
                <w:color w:val="1F497D" w:themeColor="text2"/>
                <w:lang w:eastAsia="zh-CN"/>
              </w:rPr>
              <w:t>rsrp-ThresholdSSB</w:t>
            </w:r>
            <w:proofErr w:type="spellEnd"/>
            <w:r>
              <w:rPr>
                <w:i/>
                <w:color w:val="1F497D" w:themeColor="text2"/>
                <w:lang w:eastAsia="zh-CN"/>
              </w:rPr>
              <w:t xml:space="preserve"> </w:t>
            </w:r>
            <w:r>
              <w:rPr>
                <w:rFonts w:hint="eastAsia"/>
                <w:color w:val="1F497D" w:themeColor="text2"/>
                <w:lang w:eastAsia="zh-CN"/>
              </w:rPr>
              <w:t xml:space="preserve">in </w:t>
            </w:r>
            <w:proofErr w:type="spellStart"/>
            <w:r>
              <w:rPr>
                <w:i/>
                <w:color w:val="1F497D" w:themeColor="text2"/>
                <w:lang w:eastAsia="zh-CN"/>
              </w:rPr>
              <w:t>dlRSRPAboveThreshold</w:t>
            </w:r>
            <w:proofErr w:type="spellEnd"/>
            <w:r>
              <w:rPr>
                <w:rFonts w:hint="eastAsia"/>
                <w:i/>
                <w:color w:val="1F497D" w:themeColor="text2"/>
                <w:lang w:eastAsia="zh-CN"/>
              </w:rPr>
              <w:t xml:space="preserve"> </w:t>
            </w:r>
            <w:r>
              <w:rPr>
                <w:color w:val="1F497D" w:themeColor="text2"/>
                <w:lang w:val="en-US" w:eastAsia="zh-CN"/>
              </w:rPr>
              <w:t>description</w:t>
            </w:r>
            <w:r>
              <w:rPr>
                <w:rFonts w:hint="eastAsia"/>
                <w:color w:val="1F497D" w:themeColor="text2"/>
                <w:lang w:val="en-US" w:eastAsia="zh-CN"/>
              </w:rPr>
              <w:t>.</w:t>
            </w:r>
          </w:p>
          <w:p w:rsidR="00D36878" w:rsidRDefault="00211862">
            <w:pPr>
              <w:pStyle w:val="CRCoverPage"/>
              <w:spacing w:after="0"/>
              <w:rPr>
                <w:color w:val="1F497D" w:themeColor="text2"/>
                <w:lang w:val="en-US" w:eastAsia="zh-CN"/>
              </w:rPr>
            </w:pPr>
            <w:r>
              <w:rPr>
                <w:rFonts w:hint="eastAsia"/>
                <w:color w:val="1F497D" w:themeColor="text2"/>
                <w:lang w:eastAsia="zh-CN"/>
              </w:rPr>
              <w:t xml:space="preserve">10. Delete the description of </w:t>
            </w:r>
            <w:r>
              <w:rPr>
                <w:color w:val="1F497D" w:themeColor="text2"/>
                <w:lang w:eastAsia="zh-CN"/>
              </w:rPr>
              <w:t>field</w:t>
            </w:r>
            <w:r>
              <w:rPr>
                <w:rFonts w:hint="eastAsia"/>
                <w:color w:val="1F497D" w:themeColor="text2"/>
                <w:lang w:eastAsia="zh-CN"/>
              </w:rPr>
              <w:t xml:space="preserve"> </w:t>
            </w:r>
            <w:proofErr w:type="spellStart"/>
            <w:r>
              <w:rPr>
                <w:i/>
                <w:color w:val="1F497D" w:themeColor="text2"/>
                <w:lang w:val="en-US" w:eastAsia="zh-CN"/>
              </w:rPr>
              <w:t>ul-DelayValueConfig</w:t>
            </w:r>
            <w:proofErr w:type="spellEnd"/>
            <w:r>
              <w:rPr>
                <w:rFonts w:hint="eastAsia"/>
                <w:i/>
                <w:color w:val="1F497D" w:themeColor="text2"/>
                <w:lang w:val="en-US" w:eastAsia="zh-CN"/>
              </w:rPr>
              <w:t xml:space="preserve"> included </w:t>
            </w:r>
            <w:r>
              <w:rPr>
                <w:rFonts w:hint="eastAsia"/>
                <w:color w:val="1F497D" w:themeColor="text2"/>
                <w:lang w:val="en-US" w:eastAsia="zh-CN"/>
              </w:rPr>
              <w:t>in IE</w:t>
            </w:r>
            <w:r>
              <w:rPr>
                <w:rFonts w:hint="eastAsia"/>
                <w:i/>
                <w:color w:val="1F497D" w:themeColor="text2"/>
                <w:lang w:val="en-US" w:eastAsia="zh-CN"/>
              </w:rPr>
              <w:t xml:space="preserve"> </w:t>
            </w:r>
            <w:proofErr w:type="spellStart"/>
            <w:r>
              <w:rPr>
                <w:i/>
                <w:color w:val="1F497D" w:themeColor="text2"/>
                <w:lang w:val="en-US" w:eastAsia="zh-CN"/>
              </w:rPr>
              <w:t>EventTriggerConfig</w:t>
            </w:r>
            <w:proofErr w:type="spellEnd"/>
            <w:r>
              <w:rPr>
                <w:i/>
                <w:color w:val="1F497D" w:themeColor="text2"/>
                <w:lang w:val="en-US" w:eastAsia="zh-CN"/>
              </w:rPr>
              <w:t xml:space="preserve"> </w:t>
            </w:r>
            <w:r>
              <w:rPr>
                <w:color w:val="1F497D" w:themeColor="text2"/>
                <w:lang w:val="en-US" w:eastAsia="zh-CN"/>
              </w:rPr>
              <w:t>field descriptions</w:t>
            </w:r>
            <w:r>
              <w:rPr>
                <w:rFonts w:hint="eastAsia"/>
                <w:color w:val="1F497D" w:themeColor="text2"/>
                <w:lang w:val="en-US" w:eastAsia="zh-CN"/>
              </w:rPr>
              <w:t>.</w:t>
            </w:r>
          </w:p>
          <w:p w:rsidR="00D36878" w:rsidRDefault="00211862">
            <w:pPr>
              <w:pStyle w:val="CRCoverPage"/>
              <w:spacing w:after="0" w:line="240" w:lineRule="auto"/>
              <w:jc w:val="left"/>
              <w:rPr>
                <w:rFonts w:eastAsia="宋体"/>
                <w:color w:val="1F497D" w:themeColor="text2"/>
                <w:lang w:eastAsia="zh-CN"/>
              </w:rPr>
            </w:pPr>
            <w:r>
              <w:rPr>
                <w:rFonts w:hint="eastAsia"/>
                <w:color w:val="1F497D" w:themeColor="text2"/>
                <w:lang w:val="en-US" w:eastAsia="zh-CN"/>
              </w:rPr>
              <w:t xml:space="preserve">11. Change </w:t>
            </w:r>
            <w:r>
              <w:rPr>
                <w:color w:val="1F497D" w:themeColor="text2"/>
                <w:lang w:val="en-US" w:eastAsia="zh-CN"/>
              </w:rPr>
              <w:t>“</w:t>
            </w:r>
            <w:bookmarkStart w:id="10" w:name="OLE_LINK40"/>
            <w:bookmarkStart w:id="11" w:name="OLE_LINK41"/>
            <w:proofErr w:type="spellStart"/>
            <w:r>
              <w:rPr>
                <w:i/>
                <w:color w:val="1F497D" w:themeColor="text2"/>
                <w:lang w:val="en-US" w:eastAsia="zh-CN"/>
              </w:rPr>
              <w:t>msgA-DataScramblingIndex</w:t>
            </w:r>
            <w:bookmarkEnd w:id="10"/>
            <w:bookmarkEnd w:id="11"/>
            <w:proofErr w:type="spellEnd"/>
            <w:r>
              <w:rPr>
                <w:color w:val="1F497D" w:themeColor="text2"/>
                <w:lang w:val="en-US" w:eastAsia="zh-CN"/>
              </w:rPr>
              <w:t xml:space="preserve">” </w:t>
            </w:r>
            <w:r>
              <w:rPr>
                <w:rFonts w:hint="eastAsia"/>
                <w:color w:val="1F497D" w:themeColor="text2"/>
                <w:lang w:val="en-US" w:eastAsia="zh-CN"/>
              </w:rPr>
              <w:t xml:space="preserve">to </w:t>
            </w:r>
            <w:r>
              <w:rPr>
                <w:color w:val="1F497D" w:themeColor="text2"/>
                <w:lang w:val="en-US" w:eastAsia="zh-CN"/>
              </w:rPr>
              <w:t>“</w:t>
            </w:r>
            <w:proofErr w:type="spellStart"/>
            <w:r>
              <w:rPr>
                <w:i/>
                <w:color w:val="1F497D" w:themeColor="text2"/>
                <w:lang w:val="en-US" w:eastAsia="zh-CN"/>
              </w:rPr>
              <w:t>msgA-dataScramblingIdentity</w:t>
            </w:r>
            <w:proofErr w:type="spellEnd"/>
            <w:r>
              <w:rPr>
                <w:color w:val="1F497D" w:themeColor="text2"/>
                <w:lang w:val="en-US" w:eastAsia="zh-CN"/>
              </w:rPr>
              <w:t>”</w:t>
            </w:r>
            <w:r>
              <w:rPr>
                <w:rFonts w:hint="eastAsia"/>
                <w:color w:val="1F497D" w:themeColor="text2"/>
                <w:lang w:val="en-US"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rsidTr="0080336B">
        <w:tc>
          <w:tcPr>
            <w:tcW w:w="1129" w:type="dxa"/>
          </w:tcPr>
          <w:p w:rsidR="00D36878" w:rsidRDefault="00211862">
            <w:pPr>
              <w:pStyle w:val="TAH"/>
              <w:rPr>
                <w:rFonts w:eastAsia="宋体"/>
                <w:lang w:eastAsia="zh-CN"/>
              </w:rPr>
            </w:pPr>
            <w:r>
              <w:rPr>
                <w:lang w:eastAsia="ko-KR"/>
              </w:rPr>
              <w:lastRenderedPageBreak/>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w:t>
            </w:r>
            <w:bookmarkStart w:id="12" w:name="_GoBack"/>
            <w:bookmarkEnd w:id="12"/>
            <w:r>
              <w:rPr>
                <w:lang w:eastAsia="ko-KR"/>
              </w:rPr>
              <w:t>s</w:t>
            </w:r>
            <w:r>
              <w:rPr>
                <w:rFonts w:eastAsia="宋体"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3 and 11</w:t>
            </w:r>
          </w:p>
        </w:tc>
        <w:tc>
          <w:tcPr>
            <w:tcW w:w="6515" w:type="dxa"/>
          </w:tcPr>
          <w:p w:rsidR="00D36878" w:rsidRDefault="00211862">
            <w:pPr>
              <w:pStyle w:val="TAL"/>
              <w:rPr>
                <w:rFonts w:eastAsia="宋体"/>
                <w:lang w:val="en-US" w:eastAsia="zh-CN"/>
              </w:rPr>
            </w:pPr>
            <w:r>
              <w:rPr>
                <w:rFonts w:eastAsia="宋体" w:hint="eastAsia"/>
                <w:lang w:val="en-US" w:eastAsia="zh-CN"/>
              </w:rPr>
              <w:t xml:space="preserve">We prefer to reference the setting of </w:t>
            </w:r>
            <w:proofErr w:type="spellStart"/>
            <w:r>
              <w:rPr>
                <w:rFonts w:eastAsia="宋体" w:hint="eastAsia"/>
                <w:lang w:val="en-US" w:eastAsia="zh-CN"/>
              </w:rPr>
              <w:t>locationInfo</w:t>
            </w:r>
            <w:proofErr w:type="spellEnd"/>
            <w:r>
              <w:rPr>
                <w:rFonts w:eastAsia="宋体" w:hint="eastAsia"/>
                <w:lang w:val="en-US" w:eastAsia="zh-CN"/>
              </w:rPr>
              <w:t xml:space="preserve"> to 5.3.3.7 instead of duplicating the description in 5.10.3.5</w:t>
            </w:r>
          </w:p>
          <w:p w:rsidR="00D36878" w:rsidRDefault="00211862">
            <w:pPr>
              <w:pStyle w:val="TAL"/>
              <w:rPr>
                <w:rFonts w:eastAsia="宋体"/>
                <w:lang w:val="en-US" w:eastAsia="zh-CN"/>
              </w:rPr>
            </w:pPr>
            <w:r>
              <w:rPr>
                <w:rFonts w:eastAsia="宋体" w:hint="eastAsia"/>
                <w:lang w:val="en-US" w:eastAsia="zh-CN"/>
              </w:rPr>
              <w:t>11 shall be discussed in 2step RA WID</w:t>
            </w:r>
          </w:p>
          <w:p w:rsidR="00303CC3" w:rsidRDefault="00303CC3">
            <w:pPr>
              <w:pStyle w:val="TAL"/>
              <w:rPr>
                <w:rFonts w:eastAsia="宋体"/>
                <w:lang w:val="en-US" w:eastAsia="zh-CN"/>
              </w:rPr>
            </w:pPr>
          </w:p>
          <w:p w:rsidR="00303CC3" w:rsidRDefault="00303CC3" w:rsidP="005F614D">
            <w:pPr>
              <w:pStyle w:val="TAL"/>
              <w:rPr>
                <w:rFonts w:eastAsia="宋体"/>
                <w:lang w:val="en-US" w:eastAsia="zh-CN"/>
              </w:rPr>
            </w:pPr>
          </w:p>
        </w:tc>
      </w:tr>
      <w:tr w:rsidR="00D36878" w:rsidTr="0080336B">
        <w:tc>
          <w:tcPr>
            <w:tcW w:w="1129" w:type="dxa"/>
          </w:tcPr>
          <w:p w:rsidR="00D36878" w:rsidRPr="00A94FEF" w:rsidRDefault="0092368B">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FF7916" w:rsidRDefault="0092368B">
            <w:pPr>
              <w:pStyle w:val="TAC"/>
              <w:rPr>
                <w:rFonts w:eastAsia="宋体"/>
                <w:lang w:eastAsia="zh-CN"/>
              </w:rPr>
            </w:pPr>
            <w:r>
              <w:rPr>
                <w:rFonts w:eastAsia="宋体" w:hint="eastAsia"/>
                <w:lang w:val="en-US" w:eastAsia="zh-CN"/>
              </w:rPr>
              <w:t>3 and 11</w:t>
            </w:r>
          </w:p>
        </w:tc>
        <w:tc>
          <w:tcPr>
            <w:tcW w:w="6515" w:type="dxa"/>
          </w:tcPr>
          <w:p w:rsidR="00D36878" w:rsidRDefault="0092368B" w:rsidP="009902AE">
            <w:pPr>
              <w:pStyle w:val="TAL"/>
              <w:rPr>
                <w:rFonts w:eastAsia="宋体"/>
                <w:lang w:eastAsia="zh-CN"/>
              </w:rPr>
            </w:pPr>
            <w:r>
              <w:rPr>
                <w:rFonts w:eastAsia="宋体" w:hint="eastAsia"/>
                <w:lang w:eastAsia="zh-CN"/>
              </w:rPr>
              <w:t>W</w:t>
            </w:r>
            <w:r>
              <w:rPr>
                <w:rFonts w:eastAsia="宋体"/>
                <w:lang w:eastAsia="zh-CN"/>
              </w:rPr>
              <w:t>e share the similar view with ZTE for the third change, in our paper R2-2101848, we cover this issue in more desirable way.</w:t>
            </w:r>
          </w:p>
          <w:p w:rsidR="0092368B" w:rsidRPr="00FF7916" w:rsidRDefault="0092368B" w:rsidP="009902AE">
            <w:pPr>
              <w:pStyle w:val="TAL"/>
              <w:rPr>
                <w:rFonts w:eastAsia="宋体"/>
                <w:lang w:eastAsia="zh-CN"/>
              </w:rPr>
            </w:pPr>
            <w:r>
              <w:rPr>
                <w:rFonts w:eastAsia="宋体" w:hint="eastAsia"/>
                <w:lang w:eastAsia="zh-CN"/>
              </w:rPr>
              <w:t>F</w:t>
            </w:r>
            <w:r>
              <w:rPr>
                <w:rFonts w:eastAsia="宋体"/>
                <w:lang w:eastAsia="zh-CN"/>
              </w:rPr>
              <w:t>or change 11, we don’t find the relationship with SON&amp;MDT session, so maybe not needed.</w:t>
            </w:r>
          </w:p>
        </w:tc>
      </w:tr>
      <w:tr w:rsidR="00D36878" w:rsidTr="0080336B">
        <w:tc>
          <w:tcPr>
            <w:tcW w:w="1129" w:type="dxa"/>
          </w:tcPr>
          <w:p w:rsidR="00D36878" w:rsidRPr="00DE24D5" w:rsidRDefault="00DE24D5">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5" w:type="dxa"/>
          </w:tcPr>
          <w:p w:rsidR="00D36878" w:rsidRPr="00DE24D5" w:rsidRDefault="00DE24D5">
            <w:pPr>
              <w:pStyle w:val="TAC"/>
              <w:rPr>
                <w:rFonts w:eastAsia="宋体"/>
                <w:lang w:eastAsia="zh-CN"/>
              </w:rPr>
            </w:pPr>
            <w:r>
              <w:rPr>
                <w:rFonts w:eastAsia="宋体" w:hint="eastAsia"/>
                <w:lang w:eastAsia="zh-CN"/>
              </w:rPr>
              <w:t>3 and 11</w:t>
            </w:r>
          </w:p>
        </w:tc>
        <w:tc>
          <w:tcPr>
            <w:tcW w:w="6515" w:type="dxa"/>
          </w:tcPr>
          <w:p w:rsidR="00D36878" w:rsidRDefault="00A245FE" w:rsidP="00A245FE">
            <w:pPr>
              <w:pStyle w:val="TAL"/>
              <w:rPr>
                <w:rFonts w:eastAsia="宋体"/>
                <w:lang w:eastAsia="zh-CN"/>
              </w:rPr>
            </w:pPr>
            <w:r>
              <w:rPr>
                <w:rFonts w:eastAsia="宋体"/>
                <w:lang w:eastAsia="zh-CN"/>
              </w:rPr>
              <w:t>For 3</w:t>
            </w:r>
            <w:r w:rsidRPr="00A245FE">
              <w:rPr>
                <w:rFonts w:eastAsia="宋体"/>
                <w:vertAlign w:val="superscript"/>
                <w:lang w:eastAsia="zh-CN"/>
              </w:rPr>
              <w:t>rd</w:t>
            </w:r>
            <w:r>
              <w:rPr>
                <w:rFonts w:eastAsia="宋体"/>
                <w:lang w:eastAsia="zh-CN"/>
              </w:rPr>
              <w:t xml:space="preserve"> change, we s</w:t>
            </w:r>
            <w:r w:rsidR="00DE24D5">
              <w:rPr>
                <w:rFonts w:eastAsia="宋体" w:hint="eastAsia"/>
                <w:lang w:eastAsia="zh-CN"/>
              </w:rPr>
              <w:t xml:space="preserve">hare the </w:t>
            </w:r>
            <w:r w:rsidR="00DE24D5">
              <w:rPr>
                <w:rFonts w:eastAsia="宋体"/>
                <w:lang w:eastAsia="zh-CN"/>
              </w:rPr>
              <w:t>same view as ZTE.</w:t>
            </w:r>
          </w:p>
          <w:p w:rsidR="00A245FE" w:rsidRPr="00DE24D5" w:rsidRDefault="00A245FE" w:rsidP="00A245FE">
            <w:pPr>
              <w:pStyle w:val="TAL"/>
              <w:rPr>
                <w:rFonts w:eastAsia="宋体"/>
                <w:lang w:eastAsia="zh-CN"/>
              </w:rPr>
            </w:pPr>
            <w:r>
              <w:rPr>
                <w:rFonts w:eastAsia="宋体"/>
                <w:lang w:eastAsia="zh-CN"/>
              </w:rPr>
              <w:t>For 11</w:t>
            </w:r>
            <w:r w:rsidRPr="00A245FE">
              <w:rPr>
                <w:rFonts w:eastAsia="宋体"/>
                <w:vertAlign w:val="superscript"/>
                <w:lang w:eastAsia="zh-CN"/>
              </w:rPr>
              <w:t>th</w:t>
            </w:r>
            <w:r>
              <w:rPr>
                <w:rFonts w:eastAsia="宋体"/>
                <w:lang w:eastAsia="zh-CN"/>
              </w:rPr>
              <w:t xml:space="preserve"> change, it is changing ASN.1 for 2-step RA functionality, so it is suggested to discuss it in relevant session (e.g. 2-step RA or legacy).</w:t>
            </w:r>
          </w:p>
        </w:tc>
      </w:tr>
      <w:tr w:rsidR="0080336B" w:rsidTr="0080336B">
        <w:tc>
          <w:tcPr>
            <w:tcW w:w="1129" w:type="dxa"/>
          </w:tcPr>
          <w:p w:rsidR="0080336B" w:rsidRDefault="0080336B" w:rsidP="0080336B">
            <w:pPr>
              <w:pStyle w:val="TAC"/>
              <w:rPr>
                <w:lang w:eastAsia="ko-KR"/>
              </w:rPr>
            </w:pPr>
            <w:r>
              <w:rPr>
                <w:lang w:eastAsia="ko-KR"/>
              </w:rPr>
              <w:t>Ericsson</w:t>
            </w:r>
          </w:p>
        </w:tc>
        <w:tc>
          <w:tcPr>
            <w:tcW w:w="1985" w:type="dxa"/>
          </w:tcPr>
          <w:p w:rsidR="0080336B" w:rsidRDefault="0080336B" w:rsidP="0080336B">
            <w:pPr>
              <w:pStyle w:val="TAC"/>
              <w:rPr>
                <w:lang w:eastAsia="ko-KR"/>
              </w:rPr>
            </w:pPr>
            <w:r>
              <w:rPr>
                <w:lang w:eastAsia="ko-KR"/>
              </w:rPr>
              <w:t>3 and 11</w:t>
            </w:r>
          </w:p>
        </w:tc>
        <w:tc>
          <w:tcPr>
            <w:tcW w:w="6515" w:type="dxa"/>
          </w:tcPr>
          <w:p w:rsidR="0080336B" w:rsidRDefault="0080336B" w:rsidP="0080336B">
            <w:pPr>
              <w:pStyle w:val="TAL"/>
              <w:rPr>
                <w:lang w:eastAsia="ko-KR"/>
              </w:rPr>
            </w:pPr>
          </w:p>
        </w:tc>
      </w:tr>
      <w:tr w:rsidR="0080336B" w:rsidTr="0080336B">
        <w:tc>
          <w:tcPr>
            <w:tcW w:w="1129" w:type="dxa"/>
          </w:tcPr>
          <w:p w:rsidR="0080336B" w:rsidRDefault="005D319D" w:rsidP="0080336B">
            <w:pPr>
              <w:pStyle w:val="TAC"/>
              <w:rPr>
                <w:lang w:eastAsia="ko-KR"/>
              </w:rPr>
            </w:pPr>
            <w:r>
              <w:rPr>
                <w:lang w:eastAsia="ko-KR"/>
              </w:rPr>
              <w:t>Nokia</w:t>
            </w:r>
          </w:p>
        </w:tc>
        <w:tc>
          <w:tcPr>
            <w:tcW w:w="1985" w:type="dxa"/>
          </w:tcPr>
          <w:p w:rsidR="0080336B" w:rsidRDefault="005D319D" w:rsidP="0080336B">
            <w:pPr>
              <w:pStyle w:val="TAC"/>
              <w:rPr>
                <w:lang w:eastAsia="ko-KR"/>
              </w:rPr>
            </w:pPr>
            <w:r>
              <w:rPr>
                <w:lang w:eastAsia="ko-KR"/>
              </w:rPr>
              <w:t>3 and 11</w:t>
            </w:r>
          </w:p>
        </w:tc>
        <w:tc>
          <w:tcPr>
            <w:tcW w:w="6515" w:type="dxa"/>
          </w:tcPr>
          <w:p w:rsidR="0080336B" w:rsidRDefault="005D319D" w:rsidP="0080336B">
            <w:pPr>
              <w:pStyle w:val="TAL"/>
              <w:rPr>
                <w:lang w:eastAsia="ko-KR"/>
              </w:rPr>
            </w:pPr>
            <w:r>
              <w:rPr>
                <w:lang w:eastAsia="ko-KR"/>
              </w:rPr>
              <w:t xml:space="preserve">For </w:t>
            </w:r>
            <w:commentRangeStart w:id="13"/>
            <w:r>
              <w:rPr>
                <w:lang w:eastAsia="ko-KR"/>
              </w:rPr>
              <w:t>2</w:t>
            </w:r>
            <w:commentRangeEnd w:id="13"/>
            <w:r w:rsidR="0065417A">
              <w:rPr>
                <w:rStyle w:val="af2"/>
                <w:rFonts w:ascii="Times New Roman" w:hAnsi="Times New Roman"/>
              </w:rPr>
              <w:commentReference w:id="13"/>
            </w:r>
            <w:r>
              <w:rPr>
                <w:lang w:eastAsia="ko-KR"/>
              </w:rPr>
              <w:t xml:space="preserve"> – there is no need to repeat the description, also ASN.1 is self-</w:t>
            </w:r>
            <w:proofErr w:type="spellStart"/>
            <w:r>
              <w:rPr>
                <w:lang w:eastAsia="ko-KR"/>
              </w:rPr>
              <w:t>explenatory</w:t>
            </w:r>
            <w:proofErr w:type="spellEnd"/>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1985" w:type="dxa"/>
          </w:tcPr>
          <w:p w:rsidR="0080336B" w:rsidRDefault="0080336B" w:rsidP="0080336B">
            <w:pPr>
              <w:pStyle w:val="TAC"/>
              <w:rPr>
                <w:lang w:eastAsia="ko-KR"/>
              </w:rPr>
            </w:pPr>
          </w:p>
        </w:tc>
        <w:tc>
          <w:tcPr>
            <w:tcW w:w="6515" w:type="dxa"/>
          </w:tcPr>
          <w:p w:rsidR="0080336B" w:rsidRDefault="0080336B" w:rsidP="0080336B">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8C4D30" w:rsidRDefault="008C4D30" w:rsidP="008C4D30">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8C4D30" w:rsidRPr="00DD1CF6" w:rsidRDefault="008C4D30" w:rsidP="008C4D30">
      <w:pPr>
        <w:rPr>
          <w:rFonts w:ascii="Arial" w:eastAsia="宋体" w:hAnsi="Arial" w:cs="Arial"/>
          <w:u w:val="single"/>
          <w:lang w:eastAsia="zh-CN"/>
        </w:rPr>
      </w:pPr>
      <w:r w:rsidRPr="00DD1CF6">
        <w:rPr>
          <w:rFonts w:ascii="Arial" w:eastAsia="宋体" w:hAnsi="Arial" w:cs="Arial"/>
          <w:u w:val="single"/>
          <w:lang w:eastAsia="zh-CN"/>
        </w:rPr>
        <w:t>Summary</w:t>
      </w:r>
    </w:p>
    <w:p w:rsidR="008C4D30" w:rsidRPr="00DD1CF6" w:rsidRDefault="008A67A6" w:rsidP="008C4D30">
      <w:pPr>
        <w:rPr>
          <w:rFonts w:ascii="Arial" w:eastAsia="宋体" w:hAnsi="Arial" w:cs="Arial"/>
          <w:lang w:eastAsia="zh-CN"/>
        </w:rPr>
      </w:pPr>
      <w:r>
        <w:rPr>
          <w:rFonts w:ascii="Arial" w:eastAsia="宋体" w:hAnsi="Arial" w:cs="Arial" w:hint="eastAsia"/>
          <w:lang w:eastAsia="zh-CN"/>
        </w:rPr>
        <w:t>5</w:t>
      </w:r>
      <w:r w:rsidR="008C4D30" w:rsidRPr="00DD1CF6">
        <w:rPr>
          <w:rFonts w:ascii="Arial" w:eastAsia="宋体" w:hAnsi="Arial" w:cs="Arial"/>
          <w:lang w:eastAsia="zh-CN"/>
        </w:rPr>
        <w:t xml:space="preserve"> companies think change 3 and 11 from R2-2100188‎ ‎ are not needed. </w:t>
      </w:r>
    </w:p>
    <w:p w:rsidR="008C4D30" w:rsidRPr="00DD1CF6" w:rsidRDefault="008C4D30" w:rsidP="008C4D30">
      <w:pPr>
        <w:rPr>
          <w:rFonts w:ascii="Arial" w:eastAsia="宋体" w:hAnsi="Arial" w:cs="Arial"/>
          <w:lang w:eastAsia="zh-CN"/>
        </w:rPr>
      </w:pPr>
    </w:p>
    <w:p w:rsidR="008C4D30" w:rsidRPr="00DD1CF6" w:rsidRDefault="008C4D30" w:rsidP="008C4D30">
      <w:pPr>
        <w:rPr>
          <w:rFonts w:ascii="Arial" w:eastAsia="宋体" w:hAnsi="Arial" w:cs="Arial"/>
          <w:u w:val="single"/>
          <w:lang w:eastAsia="zh-CN"/>
        </w:rPr>
      </w:pPr>
      <w:r w:rsidRPr="00DD1CF6">
        <w:rPr>
          <w:rFonts w:ascii="Arial" w:eastAsia="宋体" w:hAnsi="Arial" w:cs="Arial"/>
          <w:u w:val="single"/>
          <w:lang w:eastAsia="zh-CN"/>
        </w:rPr>
        <w:t>Proposed conclusion</w:t>
      </w:r>
    </w:p>
    <w:p w:rsidR="008C4D30" w:rsidRPr="00DD1CF6" w:rsidRDefault="008C4D30" w:rsidP="008C4D30">
      <w:pPr>
        <w:rPr>
          <w:rFonts w:ascii="Arial" w:eastAsia="宋体" w:hAnsi="Arial" w:cs="Arial"/>
          <w:b/>
          <w:lang w:eastAsia="zh-CN"/>
        </w:rPr>
      </w:pPr>
      <w:r w:rsidRPr="00DD1CF6">
        <w:rPr>
          <w:rFonts w:ascii="Arial" w:eastAsia="宋体" w:hAnsi="Arial" w:cs="Arial"/>
          <w:b/>
          <w:lang w:eastAsia="zh-CN"/>
        </w:rPr>
        <w:t>Proposal 2 Handling of R2-2100188‎:</w:t>
      </w:r>
    </w:p>
    <w:p w:rsidR="008C4D30" w:rsidRPr="00DD1CF6" w:rsidRDefault="008C4D30" w:rsidP="008C4D30">
      <w:pPr>
        <w:pStyle w:val="af4"/>
        <w:numPr>
          <w:ilvl w:val="0"/>
          <w:numId w:val="6"/>
        </w:numPr>
        <w:rPr>
          <w:rFonts w:ascii="Arial" w:eastAsia="宋体" w:hAnsi="Arial" w:cs="Arial"/>
          <w:b/>
        </w:rPr>
      </w:pPr>
      <w:r w:rsidRPr="00DD1CF6">
        <w:rPr>
          <w:rFonts w:ascii="Arial" w:eastAsia="宋体" w:hAnsi="Arial" w:cs="Arial"/>
          <w:b/>
        </w:rPr>
        <w:t xml:space="preserve">Change 3 and 11 are not pursued, and </w:t>
      </w:r>
    </w:p>
    <w:p w:rsidR="008C4D30" w:rsidRPr="00DD1CF6" w:rsidRDefault="008C4D30" w:rsidP="008C4D30">
      <w:pPr>
        <w:pStyle w:val="af4"/>
        <w:numPr>
          <w:ilvl w:val="0"/>
          <w:numId w:val="6"/>
        </w:numPr>
        <w:rPr>
          <w:rFonts w:ascii="Arial" w:eastAsia="宋体" w:hAnsi="Arial" w:cs="Arial"/>
          <w:b/>
        </w:rPr>
      </w:pPr>
      <w:r w:rsidRPr="00DD1CF6">
        <w:rPr>
          <w:rFonts w:ascii="Arial" w:eastAsia="宋体" w:hAnsi="Arial" w:cs="Arial"/>
          <w:b/>
        </w:rPr>
        <w:t xml:space="preserve">The other changes except for 3 and 11 are agreed. </w:t>
      </w:r>
    </w:p>
    <w:p w:rsidR="00D36878" w:rsidRDefault="00D36878">
      <w:pPr>
        <w:rPr>
          <w:rFonts w:ascii="Arial" w:eastAsia="宋体" w:hAnsi="Arial" w:cs="Arial" w:hint="eastAsia"/>
          <w:b/>
          <w:lang w:eastAsia="zh-CN"/>
        </w:rPr>
      </w:pPr>
    </w:p>
    <w:p w:rsidR="008C4D30" w:rsidRDefault="008C4D30">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3</w:t>
      </w:r>
      <w:r>
        <w:rPr>
          <w:lang w:eastAsia="ko-KR"/>
        </w:rPr>
        <w:tab/>
      </w:r>
      <w:r>
        <w:rPr>
          <w:rFonts w:eastAsia="宋体"/>
          <w:lang w:eastAsia="zh-CN"/>
        </w:rPr>
        <w:t>R2-21001</w:t>
      </w:r>
      <w:r>
        <w:rPr>
          <w:rFonts w:eastAsia="宋体" w:hint="eastAsia"/>
          <w:lang w:eastAsia="zh-CN"/>
        </w:rPr>
        <w:t>90</w:t>
      </w:r>
      <w:r>
        <w:rPr>
          <w:rFonts w:eastAsia="宋体"/>
          <w:lang w:eastAsia="zh-CN"/>
        </w:rPr>
        <w:t>‎</w:t>
      </w:r>
      <w:r>
        <w:rPr>
          <w:rFonts w:eastAsia="宋体" w:hint="eastAsia"/>
          <w:lang w:eastAsia="zh-CN"/>
        </w:rPr>
        <w:t xml:space="preserve"> </w:t>
      </w:r>
      <w:r>
        <w:rPr>
          <w:rFonts w:eastAsia="宋体"/>
          <w:lang w:eastAsia="zh-CN"/>
        </w:rPr>
        <w:t xml:space="preserve">Correction on RLF Report for Re-connection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1) Move the action of setting re-connected cell related information out of the branch of </w:t>
            </w:r>
            <w:r>
              <w:rPr>
                <w:color w:val="1F497D" w:themeColor="text2"/>
                <w:lang w:eastAsia="zh-CN"/>
              </w:rPr>
              <w:t>“</w:t>
            </w:r>
            <w:r>
              <w:rPr>
                <w:color w:val="1F497D" w:themeColor="text2"/>
              </w:rPr>
              <w:t xml:space="preserve">set the content of </w:t>
            </w:r>
            <w:proofErr w:type="spellStart"/>
            <w:r>
              <w:rPr>
                <w:i/>
                <w:color w:val="1F497D" w:themeColor="text2"/>
              </w:rPr>
              <w:t>RRCSetupComplete</w:t>
            </w:r>
            <w:proofErr w:type="spellEnd"/>
            <w:r>
              <w:rPr>
                <w:color w:val="1F497D" w:themeColor="text2"/>
              </w:rPr>
              <w:t xml:space="preserve"> message as follows</w:t>
            </w:r>
            <w:r>
              <w:rPr>
                <w:color w:val="1F497D" w:themeColor="text2"/>
                <w:lang w:eastAsia="zh-CN"/>
              </w:rPr>
              <w:t>”</w:t>
            </w:r>
            <w:r>
              <w:rPr>
                <w:rFonts w:hint="eastAsia"/>
                <w:color w:val="1F497D" w:themeColor="text2"/>
                <w:lang w:eastAsia="zh-CN"/>
              </w:rPr>
              <w:t>;</w:t>
            </w:r>
          </w:p>
          <w:p w:rsidR="00D36878" w:rsidRDefault="00211862">
            <w:pPr>
              <w:pStyle w:val="CRCoverPage"/>
              <w:spacing w:before="20" w:after="80"/>
              <w:ind w:left="102"/>
              <w:rPr>
                <w:color w:val="1F497D" w:themeColor="text2"/>
                <w:lang w:eastAsia="zh-CN"/>
              </w:rPr>
            </w:pPr>
            <w:r>
              <w:rPr>
                <w:rFonts w:hint="eastAsia"/>
                <w:color w:val="1F497D" w:themeColor="text2"/>
                <w:lang w:eastAsia="zh-CN"/>
              </w:rPr>
              <w:t xml:space="preserve">2) Take </w:t>
            </w:r>
            <w:r>
              <w:rPr>
                <w:color w:val="1F497D" w:themeColor="text2"/>
                <w:lang w:eastAsia="zh-CN"/>
              </w:rPr>
              <w:t>“</w:t>
            </w:r>
            <w:r>
              <w:rPr>
                <w:color w:val="1F497D" w:themeColor="text2"/>
              </w:rPr>
              <w:t>cross-RAT RLF reporting</w:t>
            </w:r>
            <w:r>
              <w:rPr>
                <w:color w:val="1F497D" w:themeColor="text2"/>
                <w:lang w:eastAsia="zh-CN"/>
              </w:rPr>
              <w:t>”</w:t>
            </w:r>
            <w:r>
              <w:rPr>
                <w:rFonts w:hint="eastAsia"/>
                <w:color w:val="1F497D" w:themeColor="text2"/>
                <w:lang w:eastAsia="zh-CN"/>
              </w:rPr>
              <w:t xml:space="preserve"> out of the condition of </w:t>
            </w:r>
            <w:r>
              <w:rPr>
                <w:color w:val="1F497D" w:themeColor="text2"/>
                <w:lang w:eastAsia="zh-CN"/>
              </w:rPr>
              <w:t>“</w:t>
            </w:r>
            <w:r>
              <w:rPr>
                <w:color w:val="1F497D" w:themeColor="text2"/>
              </w:rPr>
              <w:t xml:space="preserve">UE supports RLF report for inter-RAT MRO </w:t>
            </w:r>
            <w:r>
              <w:rPr>
                <w:rFonts w:hint="eastAsia"/>
                <w:color w:val="1F497D" w:themeColor="text2"/>
                <w:lang w:eastAsia="zh-CN"/>
              </w:rPr>
              <w:t>NR</w:t>
            </w:r>
            <w:r>
              <w:rPr>
                <w:color w:val="1F497D" w:themeColor="text2"/>
                <w:lang w:eastAsia="zh-CN"/>
              </w:rPr>
              <w:t>”</w:t>
            </w:r>
            <w:r>
              <w:rPr>
                <w:rFonts w:hint="eastAsia"/>
                <w:color w:val="1F497D" w:themeColor="text2"/>
                <w:lang w:eastAsia="zh-CN"/>
              </w:rPr>
              <w:t>;</w:t>
            </w:r>
          </w:p>
          <w:p w:rsidR="00D36878" w:rsidRDefault="00211862">
            <w:pPr>
              <w:pStyle w:val="CRCoverPage"/>
              <w:spacing w:after="0"/>
              <w:ind w:left="100"/>
              <w:rPr>
                <w:color w:val="1F497D" w:themeColor="text2"/>
                <w:lang w:eastAsia="zh-CN"/>
              </w:rPr>
            </w:pPr>
            <w:r>
              <w:rPr>
                <w:rFonts w:hint="eastAsia"/>
                <w:color w:val="1F497D" w:themeColor="text2"/>
                <w:lang w:eastAsia="zh-CN"/>
              </w:rPr>
              <w:t xml:space="preserve">3) The relationship of the two conditions (NR </w:t>
            </w:r>
            <w:proofErr w:type="spellStart"/>
            <w:r>
              <w:rPr>
                <w:rFonts w:hint="eastAsia"/>
                <w:color w:val="1F497D" w:themeColor="text2"/>
                <w:lang w:eastAsia="zh-CN"/>
              </w:rPr>
              <w:t>rlf</w:t>
            </w:r>
            <w:proofErr w:type="spellEnd"/>
            <w:r>
              <w:rPr>
                <w:rFonts w:hint="eastAsia"/>
                <w:color w:val="1F497D" w:themeColor="text2"/>
                <w:lang w:eastAsia="zh-CN"/>
              </w:rPr>
              <w:t xml:space="preserve"> available or LTE </w:t>
            </w:r>
            <w:proofErr w:type="spellStart"/>
            <w:r>
              <w:rPr>
                <w:rFonts w:hint="eastAsia"/>
                <w:color w:val="1F497D" w:themeColor="text2"/>
                <w:lang w:eastAsia="zh-CN"/>
              </w:rPr>
              <w:t>rlf</w:t>
            </w:r>
            <w:proofErr w:type="spellEnd"/>
            <w:r>
              <w:rPr>
                <w:rFonts w:hint="eastAsia"/>
                <w:color w:val="1F497D" w:themeColor="text2"/>
                <w:lang w:eastAsia="zh-CN"/>
              </w:rPr>
              <w:t xml:space="preserve"> available) to set the </w:t>
            </w:r>
            <w:proofErr w:type="spellStart"/>
            <w:r>
              <w:rPr>
                <w:i/>
                <w:color w:val="1F497D" w:themeColor="text2"/>
              </w:rPr>
              <w:t>rlf-InfoAvailable</w:t>
            </w:r>
            <w:proofErr w:type="spellEnd"/>
            <w:r>
              <w:rPr>
                <w:rFonts w:hint="eastAsia"/>
                <w:color w:val="1F497D" w:themeColor="text2"/>
                <w:lang w:eastAsia="zh-CN"/>
              </w:rPr>
              <w:t xml:space="preserve"> should be </w:t>
            </w:r>
            <w:r>
              <w:rPr>
                <w:color w:val="1F497D" w:themeColor="text2"/>
                <w:lang w:eastAsia="zh-CN"/>
              </w:rPr>
              <w:t>“</w:t>
            </w:r>
            <w:r>
              <w:rPr>
                <w:rFonts w:hint="eastAsia"/>
                <w:color w:val="1F497D" w:themeColor="text2"/>
                <w:lang w:eastAsia="zh-CN"/>
              </w:rPr>
              <w:t>or</w:t>
            </w:r>
            <w:r>
              <w:rPr>
                <w:color w:val="1F497D" w:themeColor="text2"/>
                <w:lang w:eastAsia="zh-CN"/>
              </w:rPr>
              <w:t>”</w:t>
            </w:r>
            <w:r>
              <w:rPr>
                <w:rFonts w:hint="eastAsia"/>
                <w:color w:val="1F497D" w:themeColor="text2"/>
                <w:lang w:eastAsia="zh-CN"/>
              </w:rPr>
              <w:t>;</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A94FEF" w:rsidTr="002E1AA4">
        <w:tc>
          <w:tcPr>
            <w:tcW w:w="1129" w:type="dxa"/>
          </w:tcPr>
          <w:p w:rsidR="00A94FEF" w:rsidRPr="00C22D6F" w:rsidRDefault="00A94FEF" w:rsidP="002E1AA4">
            <w:pPr>
              <w:pStyle w:val="TAC"/>
              <w:rPr>
                <w:rFonts w:eastAsia="宋体"/>
                <w:lang w:eastAsia="zh-CN"/>
              </w:rPr>
            </w:pPr>
          </w:p>
        </w:tc>
        <w:tc>
          <w:tcPr>
            <w:tcW w:w="1985" w:type="dxa"/>
          </w:tcPr>
          <w:p w:rsidR="00A94FEF" w:rsidRPr="00C22D6F" w:rsidRDefault="00A94FEF" w:rsidP="002E1AA4">
            <w:pPr>
              <w:pStyle w:val="TAC"/>
              <w:rPr>
                <w:rFonts w:eastAsia="宋体"/>
                <w:lang w:eastAsia="zh-CN"/>
              </w:rPr>
            </w:pPr>
          </w:p>
        </w:tc>
        <w:tc>
          <w:tcPr>
            <w:tcW w:w="6515" w:type="dxa"/>
          </w:tcPr>
          <w:p w:rsidR="00A94FEF" w:rsidRDefault="00A94FEF" w:rsidP="002E1AA4">
            <w:pPr>
              <w:pStyle w:val="TAL"/>
              <w:rPr>
                <w:lang w:eastAsia="ko-KR"/>
              </w:rPr>
            </w:pPr>
          </w:p>
        </w:tc>
      </w:tr>
      <w:tr w:rsidR="00D36878">
        <w:tc>
          <w:tcPr>
            <w:tcW w:w="1129" w:type="dxa"/>
          </w:tcPr>
          <w:p w:rsidR="00D36878" w:rsidRDefault="00D36878">
            <w:pPr>
              <w:pStyle w:val="TAC"/>
              <w:rPr>
                <w:rFonts w:eastAsia="宋体"/>
                <w:lang w:val="en-US" w:eastAsia="zh-CN"/>
              </w:rPr>
            </w:pPr>
          </w:p>
        </w:tc>
        <w:tc>
          <w:tcPr>
            <w:tcW w:w="1985" w:type="dxa"/>
          </w:tcPr>
          <w:p w:rsidR="00D36878" w:rsidRDefault="00D36878">
            <w:pPr>
              <w:pStyle w:val="TAC"/>
              <w:rPr>
                <w:rFonts w:eastAsia="宋体"/>
                <w:lang w:val="en-US" w:eastAsia="zh-CN"/>
              </w:rPr>
            </w:pPr>
          </w:p>
        </w:tc>
        <w:tc>
          <w:tcPr>
            <w:tcW w:w="6515" w:type="dxa"/>
          </w:tcPr>
          <w:p w:rsidR="00D36878" w:rsidRDefault="00211862">
            <w:pPr>
              <w:pStyle w:val="TAL"/>
              <w:rPr>
                <w:rFonts w:eastAsia="宋体"/>
                <w:lang w:val="en-US" w:eastAsia="zh-CN"/>
              </w:rPr>
            </w:pPr>
            <w:r>
              <w:rPr>
                <w:rFonts w:eastAsia="宋体" w:hint="eastAsia"/>
                <w:lang w:val="en-US" w:eastAsia="zh-CN"/>
              </w:rPr>
              <w:t xml:space="preserve"> </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Summary</w:t>
      </w:r>
    </w:p>
    <w:p w:rsidR="008C4D30" w:rsidRDefault="008C4D30" w:rsidP="008C4D30">
      <w:pPr>
        <w:rPr>
          <w:rFonts w:ascii="Arial" w:eastAsia="宋体" w:hAnsi="Arial" w:cs="Arial"/>
          <w:lang w:eastAsia="zh-CN"/>
        </w:rPr>
      </w:pPr>
      <w:r>
        <w:rPr>
          <w:rFonts w:ascii="Arial" w:eastAsia="宋体" w:hAnsi="Arial" w:cs="Arial" w:hint="eastAsia"/>
          <w:lang w:eastAsia="zh-CN"/>
        </w:rPr>
        <w:t xml:space="preserve">No comments received on any of the changes from </w:t>
      </w:r>
      <w:r w:rsidRPr="007473F1">
        <w:rPr>
          <w:rFonts w:ascii="Arial" w:eastAsia="宋体" w:hAnsi="Arial" w:cs="Arial"/>
          <w:lang w:eastAsia="zh-CN"/>
        </w:rPr>
        <w:t>R2-2100190‎</w:t>
      </w:r>
      <w:r>
        <w:rPr>
          <w:rFonts w:ascii="Arial" w:eastAsia="宋体" w:hAnsi="Arial" w:cs="Arial" w:hint="eastAsia"/>
          <w:lang w:eastAsia="zh-CN"/>
        </w:rPr>
        <w:t>.</w:t>
      </w:r>
    </w:p>
    <w:p w:rsidR="008C4D30" w:rsidRPr="00AA2593" w:rsidRDefault="008C4D30" w:rsidP="008C4D30">
      <w:pPr>
        <w:rPr>
          <w:rFonts w:ascii="Arial" w:eastAsia="宋体" w:hAnsi="Arial" w:cs="Arial"/>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8C4D30" w:rsidRDefault="008C4D30" w:rsidP="008C4D30">
      <w:pPr>
        <w:rPr>
          <w:rFonts w:ascii="Arial" w:eastAsia="宋体" w:hAnsi="Arial" w:cs="Arial"/>
          <w:b/>
          <w:lang w:eastAsia="zh-CN"/>
        </w:rPr>
      </w:pPr>
      <w:r w:rsidRPr="00D420B1">
        <w:rPr>
          <w:rFonts w:ascii="Arial" w:eastAsia="宋体" w:hAnsi="Arial" w:cs="Arial" w:hint="eastAsia"/>
          <w:b/>
          <w:lang w:eastAsia="zh-CN"/>
        </w:rPr>
        <w:t xml:space="preserve">Proposal </w:t>
      </w:r>
      <w:r>
        <w:rPr>
          <w:rFonts w:ascii="Arial" w:eastAsia="宋体" w:hAnsi="Arial" w:cs="Arial" w:hint="eastAsia"/>
          <w:b/>
          <w:lang w:eastAsia="zh-CN"/>
        </w:rPr>
        <w:t xml:space="preserve">3 </w:t>
      </w:r>
      <w:r w:rsidRPr="00D420B1">
        <w:rPr>
          <w:rFonts w:ascii="Arial" w:eastAsia="宋体" w:hAnsi="Arial" w:cs="Arial" w:hint="eastAsia"/>
          <w:b/>
          <w:lang w:eastAsia="zh-CN"/>
        </w:rPr>
        <w:t xml:space="preserve">Handling of </w:t>
      </w:r>
      <w:r w:rsidRPr="007473F1">
        <w:rPr>
          <w:rFonts w:ascii="Arial" w:eastAsia="宋体" w:hAnsi="Arial" w:cs="Arial"/>
          <w:b/>
          <w:lang w:eastAsia="zh-CN"/>
        </w:rPr>
        <w:t>R2-2100190‎</w:t>
      </w:r>
      <w:r w:rsidRPr="00D420B1">
        <w:rPr>
          <w:rFonts w:ascii="Arial" w:eastAsia="宋体" w:hAnsi="Arial" w:cs="Arial"/>
          <w:b/>
          <w:lang w:eastAsia="zh-CN"/>
        </w:rPr>
        <w:t>‎</w:t>
      </w:r>
      <w:r w:rsidRPr="00D420B1">
        <w:rPr>
          <w:rFonts w:ascii="Arial" w:eastAsia="宋体" w:hAnsi="Arial" w:cs="Arial" w:hint="eastAsia"/>
          <w:b/>
          <w:lang w:eastAsia="zh-CN"/>
        </w:rPr>
        <w:t>:</w:t>
      </w:r>
      <w:r>
        <w:rPr>
          <w:rFonts w:ascii="Arial" w:eastAsia="宋体" w:hAnsi="Arial" w:cs="Arial" w:hint="eastAsia"/>
          <w:b/>
          <w:lang w:eastAsia="zh-CN"/>
        </w:rPr>
        <w:t xml:space="preserve"> All the changes proposed in </w:t>
      </w:r>
      <w:r w:rsidRPr="007473F1">
        <w:rPr>
          <w:rFonts w:ascii="Arial" w:eastAsia="宋体" w:hAnsi="Arial" w:cs="Arial"/>
          <w:b/>
          <w:lang w:eastAsia="zh-CN"/>
        </w:rPr>
        <w:t>R2-21001</w:t>
      </w:r>
      <w:r w:rsidRPr="007473F1">
        <w:rPr>
          <w:rFonts w:ascii="Arial" w:eastAsia="宋体" w:hAnsi="Arial" w:cs="Arial" w:hint="eastAsia"/>
          <w:b/>
          <w:lang w:eastAsia="zh-CN"/>
        </w:rPr>
        <w:t xml:space="preserve">90 are agreed. </w:t>
      </w:r>
    </w:p>
    <w:p w:rsidR="00D36878" w:rsidRDefault="00D36878">
      <w:pPr>
        <w:rPr>
          <w:rFonts w:ascii="Arial" w:eastAsia="宋体" w:hAnsi="Arial" w:cs="Arial" w:hint="eastAsia"/>
          <w:b/>
          <w:lang w:eastAsia="zh-CN"/>
        </w:rPr>
      </w:pPr>
    </w:p>
    <w:p w:rsidR="008C4D30" w:rsidRDefault="008C4D30">
      <w:pPr>
        <w:rPr>
          <w:rFonts w:ascii="Arial" w:eastAsia="宋体" w:hAnsi="Arial" w:cs="Arial"/>
          <w:b/>
          <w:lang w:eastAsia="zh-CN"/>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4</w:t>
      </w:r>
      <w:r>
        <w:rPr>
          <w:lang w:eastAsia="ko-KR"/>
        </w:rPr>
        <w:tab/>
      </w:r>
      <w:r>
        <w:rPr>
          <w:rFonts w:eastAsia="宋体"/>
          <w:lang w:eastAsia="zh-CN"/>
        </w:rPr>
        <w:t>R2-2101847‎‎</w:t>
      </w:r>
      <w:r>
        <w:rPr>
          <w:rFonts w:eastAsia="宋体" w:hint="eastAsia"/>
          <w:lang w:eastAsia="zh-CN"/>
        </w:rPr>
        <w:t xml:space="preserve"> </w:t>
      </w:r>
      <w:r>
        <w:rPr>
          <w:rFonts w:eastAsia="宋体"/>
          <w:lang w:eastAsia="zh-CN"/>
        </w:rPr>
        <w:t xml:space="preserve">Corrections for SON&amp;MDT Logging Capability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after="0" w:line="240" w:lineRule="auto"/>
              <w:jc w:val="left"/>
              <w:rPr>
                <w:rFonts w:eastAsia="宋体"/>
                <w:color w:val="1F497D" w:themeColor="text2"/>
                <w:lang w:eastAsia="zh-CN"/>
              </w:rPr>
            </w:pPr>
            <w:r>
              <w:rPr>
                <w:color w:val="1F497D" w:themeColor="text2"/>
                <w:lang w:eastAsia="zh-CN"/>
              </w:rPr>
              <w:t>Add capability reference along with the corresponding SON&amp;MDT optional features. ‎</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2098"/>
        <w:gridCol w:w="6402"/>
      </w:tblGrid>
      <w:tr w:rsidR="00D36878" w:rsidTr="0080336B">
        <w:tc>
          <w:tcPr>
            <w:tcW w:w="1129" w:type="dxa"/>
          </w:tcPr>
          <w:p w:rsidR="00D36878" w:rsidRDefault="00211862">
            <w:pPr>
              <w:pStyle w:val="TAH"/>
              <w:rPr>
                <w:rFonts w:eastAsia="宋体"/>
                <w:lang w:eastAsia="zh-CN"/>
              </w:rPr>
            </w:pPr>
            <w:r>
              <w:rPr>
                <w:lang w:eastAsia="ko-KR"/>
              </w:rPr>
              <w:lastRenderedPageBreak/>
              <w:t>Company</w:t>
            </w:r>
            <w:r>
              <w:rPr>
                <w:rFonts w:eastAsia="宋体" w:hint="eastAsia"/>
                <w:lang w:eastAsia="zh-CN"/>
              </w:rPr>
              <w:t xml:space="preserve"> Name</w:t>
            </w:r>
          </w:p>
        </w:tc>
        <w:tc>
          <w:tcPr>
            <w:tcW w:w="2098" w:type="dxa"/>
          </w:tcPr>
          <w:p w:rsidR="00D36878" w:rsidRDefault="00211862">
            <w:pPr>
              <w:pStyle w:val="TAH"/>
              <w:rPr>
                <w:lang w:eastAsia="ko-KR"/>
              </w:rPr>
            </w:pPr>
            <w:r>
              <w:rPr>
                <w:rFonts w:eastAsia="宋体" w:hint="eastAsia"/>
                <w:lang w:eastAsia="zh-CN"/>
              </w:rPr>
              <w:t>Which changes are not agreeable or requires updates</w:t>
            </w:r>
          </w:p>
        </w:tc>
        <w:tc>
          <w:tcPr>
            <w:tcW w:w="6402"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rsidTr="0080336B">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2098" w:type="dxa"/>
          </w:tcPr>
          <w:p w:rsidR="00D36878" w:rsidRDefault="00211862">
            <w:pPr>
              <w:pStyle w:val="TAC"/>
              <w:rPr>
                <w:rFonts w:eastAsia="宋体"/>
                <w:lang w:val="en-US" w:eastAsia="zh-CN"/>
              </w:rPr>
            </w:pPr>
            <w:r>
              <w:rPr>
                <w:rFonts w:eastAsia="宋体" w:hint="eastAsia"/>
                <w:lang w:val="en-US" w:eastAsia="zh-CN"/>
              </w:rPr>
              <w:t>Seem unnecessary</w:t>
            </w:r>
          </w:p>
        </w:tc>
        <w:tc>
          <w:tcPr>
            <w:tcW w:w="6402" w:type="dxa"/>
          </w:tcPr>
          <w:p w:rsidR="00D36878" w:rsidRDefault="00211862">
            <w:pPr>
              <w:pStyle w:val="TAL"/>
              <w:rPr>
                <w:rFonts w:eastAsia="宋体"/>
                <w:lang w:val="en-US" w:eastAsia="zh-CN"/>
              </w:rPr>
            </w:pPr>
            <w:proofErr w:type="gramStart"/>
            <w:r>
              <w:rPr>
                <w:rFonts w:eastAsia="宋体" w:hint="eastAsia"/>
                <w:lang w:val="en-US" w:eastAsia="zh-CN"/>
              </w:rPr>
              <w:t>Current specs is</w:t>
            </w:r>
            <w:proofErr w:type="gramEnd"/>
            <w:r>
              <w:rPr>
                <w:rFonts w:eastAsia="宋体" w:hint="eastAsia"/>
                <w:lang w:val="en-US" w:eastAsia="zh-CN"/>
              </w:rPr>
              <w:t xml:space="preserve"> clear.</w:t>
            </w:r>
          </w:p>
        </w:tc>
      </w:tr>
      <w:tr w:rsidR="00D36878" w:rsidTr="0080336B">
        <w:tc>
          <w:tcPr>
            <w:tcW w:w="1129" w:type="dxa"/>
          </w:tcPr>
          <w:p w:rsidR="00D36878" w:rsidRPr="00FF7916" w:rsidRDefault="00FF7916">
            <w:pPr>
              <w:pStyle w:val="TAC"/>
              <w:rPr>
                <w:rFonts w:eastAsia="宋体"/>
                <w:lang w:eastAsia="zh-CN"/>
              </w:rPr>
            </w:pPr>
            <w:r>
              <w:rPr>
                <w:rFonts w:eastAsia="宋体" w:hint="eastAsia"/>
                <w:lang w:eastAsia="zh-CN"/>
              </w:rPr>
              <w:t>CATT</w:t>
            </w:r>
          </w:p>
        </w:tc>
        <w:tc>
          <w:tcPr>
            <w:tcW w:w="2098" w:type="dxa"/>
          </w:tcPr>
          <w:p w:rsidR="00D36878" w:rsidRPr="00FF7916" w:rsidRDefault="00844C2C" w:rsidP="002509EB">
            <w:pPr>
              <w:pStyle w:val="TAC"/>
              <w:jc w:val="both"/>
              <w:rPr>
                <w:rFonts w:eastAsia="宋体"/>
                <w:lang w:eastAsia="zh-CN"/>
              </w:rPr>
            </w:pPr>
            <w:r>
              <w:rPr>
                <w:rFonts w:eastAsia="宋体" w:hint="eastAsia"/>
                <w:lang w:eastAsia="zh-CN"/>
              </w:rPr>
              <w:t>seems not needed</w:t>
            </w:r>
          </w:p>
        </w:tc>
        <w:tc>
          <w:tcPr>
            <w:tcW w:w="6402" w:type="dxa"/>
          </w:tcPr>
          <w:p w:rsidR="00D36878" w:rsidRPr="00B43DFB" w:rsidRDefault="00D36878" w:rsidP="003D60AE">
            <w:pPr>
              <w:pStyle w:val="TAL"/>
              <w:rPr>
                <w:rFonts w:eastAsia="宋体"/>
                <w:lang w:eastAsia="zh-CN"/>
              </w:rPr>
            </w:pPr>
          </w:p>
        </w:tc>
      </w:tr>
      <w:tr w:rsidR="00D36878" w:rsidTr="0080336B">
        <w:tc>
          <w:tcPr>
            <w:tcW w:w="1129" w:type="dxa"/>
          </w:tcPr>
          <w:p w:rsidR="00D36878" w:rsidRPr="00FA3BEB" w:rsidRDefault="00FA3BEB">
            <w:pPr>
              <w:pStyle w:val="TAC"/>
              <w:rPr>
                <w:rFonts w:eastAsia="宋体"/>
                <w:lang w:eastAsia="zh-CN"/>
              </w:rPr>
            </w:pPr>
            <w:r>
              <w:rPr>
                <w:rFonts w:eastAsia="宋体" w:hint="eastAsia"/>
                <w:lang w:eastAsia="zh-CN"/>
              </w:rPr>
              <w:t>O</w:t>
            </w:r>
            <w:r>
              <w:rPr>
                <w:rFonts w:eastAsia="宋体"/>
                <w:lang w:eastAsia="zh-CN"/>
              </w:rPr>
              <w:t>PPO</w:t>
            </w:r>
          </w:p>
        </w:tc>
        <w:tc>
          <w:tcPr>
            <w:tcW w:w="2098" w:type="dxa"/>
          </w:tcPr>
          <w:p w:rsidR="00D36878" w:rsidRDefault="00D36878">
            <w:pPr>
              <w:pStyle w:val="TAC"/>
              <w:rPr>
                <w:lang w:eastAsia="ko-KR"/>
              </w:rPr>
            </w:pPr>
          </w:p>
        </w:tc>
        <w:tc>
          <w:tcPr>
            <w:tcW w:w="6402" w:type="dxa"/>
          </w:tcPr>
          <w:p w:rsidR="00D36878" w:rsidRPr="004A4B08" w:rsidRDefault="004A4B08">
            <w:pPr>
              <w:pStyle w:val="TAL"/>
              <w:rPr>
                <w:rFonts w:eastAsia="宋体"/>
                <w:lang w:eastAsia="zh-CN"/>
              </w:rPr>
            </w:pPr>
            <w:r>
              <w:rPr>
                <w:rFonts w:eastAsia="宋体" w:hint="eastAsia"/>
                <w:lang w:eastAsia="zh-CN"/>
              </w:rPr>
              <w:t>F</w:t>
            </w:r>
            <w:r>
              <w:rPr>
                <w:rFonts w:eastAsia="宋体"/>
                <w:lang w:eastAsia="zh-CN"/>
              </w:rPr>
              <w:t>or some cases, we give the reference to 38.306 in 38.331 spec, in this CR, we just want to follow the way we have already, anyway these are quite small changes, no harm for the spec.</w:t>
            </w:r>
          </w:p>
        </w:tc>
      </w:tr>
      <w:tr w:rsidR="00D36878" w:rsidTr="0080336B">
        <w:tc>
          <w:tcPr>
            <w:tcW w:w="1129" w:type="dxa"/>
          </w:tcPr>
          <w:p w:rsidR="00D36878" w:rsidRDefault="00BA3EFD">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8" w:type="dxa"/>
          </w:tcPr>
          <w:p w:rsidR="00D36878" w:rsidRDefault="00BA3EFD">
            <w:pPr>
              <w:pStyle w:val="TAC"/>
              <w:rPr>
                <w:rFonts w:eastAsia="宋体"/>
                <w:lang w:eastAsia="zh-CN"/>
              </w:rPr>
            </w:pPr>
            <w:r>
              <w:rPr>
                <w:rFonts w:eastAsia="宋体" w:hint="eastAsia"/>
                <w:lang w:val="en-US" w:eastAsia="zh-CN"/>
              </w:rPr>
              <w:t>Seem unnecessary</w:t>
            </w:r>
          </w:p>
        </w:tc>
        <w:tc>
          <w:tcPr>
            <w:tcW w:w="6402" w:type="dxa"/>
          </w:tcPr>
          <w:p w:rsidR="00D36878" w:rsidRDefault="00D36878">
            <w:pPr>
              <w:pStyle w:val="TAL"/>
              <w:rPr>
                <w:lang w:eastAsia="ko-KR"/>
              </w:rPr>
            </w:pPr>
          </w:p>
        </w:tc>
      </w:tr>
      <w:tr w:rsidR="0080336B" w:rsidTr="0080336B">
        <w:tc>
          <w:tcPr>
            <w:tcW w:w="1129" w:type="dxa"/>
          </w:tcPr>
          <w:p w:rsidR="0080336B" w:rsidRDefault="0080336B" w:rsidP="0080336B">
            <w:pPr>
              <w:pStyle w:val="TAC"/>
              <w:rPr>
                <w:rFonts w:eastAsia="宋体"/>
                <w:lang w:eastAsia="zh-CN"/>
              </w:rPr>
            </w:pPr>
            <w:r>
              <w:rPr>
                <w:rFonts w:eastAsia="宋体"/>
                <w:lang w:eastAsia="zh-CN"/>
              </w:rPr>
              <w:t>Ericsson</w:t>
            </w:r>
          </w:p>
        </w:tc>
        <w:tc>
          <w:tcPr>
            <w:tcW w:w="2098" w:type="dxa"/>
          </w:tcPr>
          <w:p w:rsidR="0080336B" w:rsidRDefault="0080336B" w:rsidP="0080336B">
            <w:pPr>
              <w:pStyle w:val="TAC"/>
              <w:rPr>
                <w:rFonts w:eastAsia="宋体"/>
                <w:lang w:eastAsia="zh-CN"/>
              </w:rPr>
            </w:pPr>
            <w:r>
              <w:rPr>
                <w:rFonts w:eastAsia="宋体"/>
                <w:lang w:eastAsia="zh-CN"/>
              </w:rPr>
              <w:t>Not needed</w:t>
            </w:r>
          </w:p>
        </w:tc>
        <w:tc>
          <w:tcPr>
            <w:tcW w:w="6402" w:type="dxa"/>
          </w:tcPr>
          <w:p w:rsidR="0080336B" w:rsidRDefault="0080336B" w:rsidP="0080336B">
            <w:pPr>
              <w:pStyle w:val="TAL"/>
              <w:rPr>
                <w:lang w:eastAsia="ko-KR"/>
              </w:rPr>
            </w:pPr>
            <w:r>
              <w:rPr>
                <w:lang w:eastAsia="ko-KR"/>
              </w:rPr>
              <w:t xml:space="preserve">Current spec is clear and most of the changes proposed are not present in LTE either. If this CR is agreed, then companies might end up submitting similar CRs for all the past LTE specifications. As this is not adding any technical change, this CR is not needed. </w:t>
            </w: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r w:rsidR="0080336B" w:rsidTr="0080336B">
        <w:tc>
          <w:tcPr>
            <w:tcW w:w="1129" w:type="dxa"/>
          </w:tcPr>
          <w:p w:rsidR="0080336B" w:rsidRDefault="0080336B" w:rsidP="0080336B">
            <w:pPr>
              <w:pStyle w:val="TAC"/>
              <w:rPr>
                <w:lang w:eastAsia="ko-KR"/>
              </w:rPr>
            </w:pPr>
          </w:p>
        </w:tc>
        <w:tc>
          <w:tcPr>
            <w:tcW w:w="2098" w:type="dxa"/>
          </w:tcPr>
          <w:p w:rsidR="0080336B" w:rsidRDefault="0080336B" w:rsidP="0080336B">
            <w:pPr>
              <w:pStyle w:val="TAC"/>
              <w:rPr>
                <w:lang w:eastAsia="ko-KR"/>
              </w:rPr>
            </w:pPr>
          </w:p>
        </w:tc>
        <w:tc>
          <w:tcPr>
            <w:tcW w:w="6402" w:type="dxa"/>
          </w:tcPr>
          <w:p w:rsidR="0080336B" w:rsidRDefault="0080336B" w:rsidP="0080336B">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D36878" w:rsidRDefault="00D36878">
      <w:pPr>
        <w:rPr>
          <w:rFonts w:ascii="Arial" w:eastAsia="宋体" w:hAnsi="Arial" w:cs="Arial" w:hint="eastAsia"/>
          <w:b/>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Summary</w:t>
      </w:r>
    </w:p>
    <w:p w:rsidR="008C4D30" w:rsidRDefault="008C4D30" w:rsidP="008C4D30">
      <w:pPr>
        <w:rPr>
          <w:rFonts w:ascii="Arial" w:eastAsia="宋体" w:hAnsi="Arial" w:cs="Arial"/>
          <w:lang w:eastAsia="zh-CN"/>
        </w:rPr>
      </w:pPr>
      <w:r>
        <w:rPr>
          <w:rFonts w:ascii="Arial" w:eastAsia="宋体" w:hAnsi="Arial" w:cs="Arial" w:hint="eastAsia"/>
          <w:lang w:eastAsia="zh-CN"/>
        </w:rPr>
        <w:t>5</w:t>
      </w:r>
      <w:r>
        <w:rPr>
          <w:rFonts w:ascii="Arial" w:eastAsia="宋体" w:hAnsi="Arial" w:cs="Arial" w:hint="eastAsia"/>
          <w:lang w:eastAsia="zh-CN"/>
        </w:rPr>
        <w:t xml:space="preserve"> companies think the change from </w:t>
      </w:r>
      <w:r w:rsidRPr="00641BC8">
        <w:rPr>
          <w:rFonts w:ascii="Arial" w:eastAsia="宋体" w:hAnsi="Arial" w:cs="Arial"/>
          <w:lang w:eastAsia="zh-CN"/>
        </w:rPr>
        <w:t>R2-2101847‎</w:t>
      </w:r>
      <w:r>
        <w:rPr>
          <w:rFonts w:ascii="Arial" w:eastAsia="宋体" w:hAnsi="Arial" w:cs="Arial" w:hint="eastAsia"/>
          <w:lang w:eastAsia="zh-CN"/>
        </w:rPr>
        <w:t xml:space="preserve"> is not needed</w:t>
      </w:r>
      <w:r w:rsidRPr="007473F1">
        <w:rPr>
          <w:rFonts w:ascii="Arial" w:eastAsia="宋体" w:hAnsi="Arial" w:cs="Arial"/>
          <w:lang w:eastAsia="zh-CN"/>
        </w:rPr>
        <w:t>‎</w:t>
      </w:r>
      <w:r>
        <w:rPr>
          <w:rFonts w:ascii="Arial" w:eastAsia="宋体" w:hAnsi="Arial" w:cs="Arial" w:hint="eastAsia"/>
          <w:lang w:eastAsia="zh-CN"/>
        </w:rPr>
        <w:t>.</w:t>
      </w:r>
    </w:p>
    <w:p w:rsidR="008C4D30" w:rsidRPr="00AA2593" w:rsidRDefault="008C4D30" w:rsidP="008C4D30">
      <w:pPr>
        <w:rPr>
          <w:rFonts w:ascii="Arial" w:eastAsia="宋体" w:hAnsi="Arial" w:cs="Arial"/>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8C4D30" w:rsidRDefault="008C4D30" w:rsidP="008C4D30">
      <w:pPr>
        <w:rPr>
          <w:rFonts w:ascii="Arial" w:eastAsia="宋体" w:hAnsi="Arial" w:cs="Arial"/>
          <w:b/>
          <w:lang w:eastAsia="zh-CN"/>
        </w:rPr>
      </w:pPr>
      <w:r w:rsidRPr="00D420B1">
        <w:rPr>
          <w:rFonts w:ascii="Arial" w:eastAsia="宋体" w:hAnsi="Arial" w:cs="Arial" w:hint="eastAsia"/>
          <w:b/>
          <w:lang w:eastAsia="zh-CN"/>
        </w:rPr>
        <w:t xml:space="preserve">Proposal </w:t>
      </w:r>
      <w:r>
        <w:rPr>
          <w:rFonts w:ascii="Arial" w:eastAsia="宋体" w:hAnsi="Arial" w:cs="Arial" w:hint="eastAsia"/>
          <w:b/>
          <w:lang w:eastAsia="zh-CN"/>
        </w:rPr>
        <w:t xml:space="preserve">4 </w:t>
      </w:r>
      <w:r w:rsidRPr="00D420B1">
        <w:rPr>
          <w:rFonts w:ascii="Arial" w:eastAsia="宋体" w:hAnsi="Arial" w:cs="Arial" w:hint="eastAsia"/>
          <w:b/>
          <w:lang w:eastAsia="zh-CN"/>
        </w:rPr>
        <w:t xml:space="preserve">Handling of </w:t>
      </w:r>
      <w:r w:rsidRPr="00D27136">
        <w:rPr>
          <w:rFonts w:ascii="Arial" w:eastAsia="宋体" w:hAnsi="Arial" w:cs="Arial"/>
          <w:b/>
          <w:lang w:eastAsia="zh-CN"/>
        </w:rPr>
        <w:t>R2-2101847‎</w:t>
      </w:r>
      <w:r w:rsidRPr="007473F1">
        <w:rPr>
          <w:rFonts w:ascii="Arial" w:eastAsia="宋体" w:hAnsi="Arial" w:cs="Arial"/>
          <w:b/>
          <w:lang w:eastAsia="zh-CN"/>
        </w:rPr>
        <w:t>‎</w:t>
      </w:r>
      <w:r w:rsidRPr="00D420B1">
        <w:rPr>
          <w:rFonts w:ascii="Arial" w:eastAsia="宋体" w:hAnsi="Arial" w:cs="Arial"/>
          <w:b/>
          <w:lang w:eastAsia="zh-CN"/>
        </w:rPr>
        <w:t>‎</w:t>
      </w:r>
      <w:r w:rsidRPr="00D420B1">
        <w:rPr>
          <w:rFonts w:ascii="Arial" w:eastAsia="宋体" w:hAnsi="Arial" w:cs="Arial" w:hint="eastAsia"/>
          <w:b/>
          <w:lang w:eastAsia="zh-CN"/>
        </w:rPr>
        <w:t>:</w:t>
      </w:r>
      <w:r>
        <w:rPr>
          <w:rFonts w:ascii="Arial" w:eastAsia="宋体" w:hAnsi="Arial" w:cs="Arial" w:hint="eastAsia"/>
          <w:b/>
          <w:lang w:eastAsia="zh-CN"/>
        </w:rPr>
        <w:t xml:space="preserve"> Not pursed. </w:t>
      </w:r>
      <w:r w:rsidRPr="007473F1">
        <w:rPr>
          <w:rFonts w:ascii="Arial" w:eastAsia="宋体" w:hAnsi="Arial" w:cs="Arial" w:hint="eastAsia"/>
          <w:b/>
          <w:lang w:eastAsia="zh-CN"/>
        </w:rPr>
        <w:t xml:space="preserve"> </w:t>
      </w:r>
    </w:p>
    <w:p w:rsidR="008C4D30" w:rsidRDefault="008C4D30">
      <w:pPr>
        <w:rPr>
          <w:rFonts w:ascii="Arial" w:eastAsia="宋体" w:hAnsi="Arial" w:cs="Arial" w:hint="eastAsia"/>
          <w:b/>
          <w:lang w:eastAsia="zh-CN"/>
        </w:rPr>
      </w:pPr>
    </w:p>
    <w:p w:rsidR="008C4D30" w:rsidRDefault="008C4D30">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5</w:t>
      </w:r>
      <w:r>
        <w:rPr>
          <w:lang w:eastAsia="ko-KR"/>
        </w:rPr>
        <w:tab/>
      </w:r>
      <w:r>
        <w:rPr>
          <w:rFonts w:eastAsia="宋体"/>
          <w:lang w:eastAsia="zh-CN"/>
        </w:rPr>
        <w:t>R2-2101848‎‎‎</w:t>
      </w:r>
      <w:r>
        <w:rPr>
          <w:rFonts w:eastAsia="宋体" w:hint="eastAsia"/>
          <w:lang w:eastAsia="zh-CN"/>
        </w:rPr>
        <w:t xml:space="preserve"> </w:t>
      </w:r>
      <w:r>
        <w:rPr>
          <w:rFonts w:eastAsia="宋体"/>
          <w:lang w:eastAsia="zh-CN"/>
        </w:rPr>
        <w:t xml:space="preserve">Miscellaneous Corrections for SON&amp;MDT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5.3.3.7, change ‘if the RPLMN is not equal to </w:t>
            </w:r>
            <w:proofErr w:type="spellStart"/>
            <w:r>
              <w:rPr>
                <w:rFonts w:cs="Arial"/>
                <w:color w:val="1F497D" w:themeColor="text2"/>
                <w:szCs w:val="24"/>
                <w:lang w:eastAsia="zh-CN"/>
              </w:rPr>
              <w:t>plmn</w:t>
            </w:r>
            <w:proofErr w:type="spellEnd"/>
            <w:r>
              <w:rPr>
                <w:rFonts w:cs="Arial"/>
                <w:color w:val="1F497D" w:themeColor="text2"/>
                <w:szCs w:val="24"/>
                <w:lang w:eastAsia="zh-CN"/>
              </w:rPr>
              <w:t xml:space="preserve">-identity’ to ‘if the RPLMN is not equal to </w:t>
            </w:r>
            <w:proofErr w:type="spellStart"/>
            <w:r>
              <w:rPr>
                <w:rFonts w:cs="Arial"/>
                <w:i/>
                <w:color w:val="1F497D" w:themeColor="text2"/>
                <w:szCs w:val="24"/>
                <w:lang w:eastAsia="zh-CN"/>
              </w:rPr>
              <w:t>plmn</w:t>
            </w:r>
            <w:proofErr w:type="spellEnd"/>
            <w:r>
              <w:rPr>
                <w:rFonts w:cs="Arial"/>
                <w:i/>
                <w:color w:val="1F497D" w:themeColor="text2"/>
                <w:szCs w:val="24"/>
                <w:lang w:eastAsia="zh-CN"/>
              </w:rPr>
              <w:t>-identity</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5.3.5.9, use field name instead of the definition name for BT/WLAN/Sensor measurements.</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5.3.7.4, change ‘handover failure’ to ‘reconfiguration with sync failure’.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5.3.10.5, refer to 5.3.3.7 when setting </w:t>
            </w:r>
            <w:proofErr w:type="spellStart"/>
            <w:r>
              <w:rPr>
                <w:rFonts w:cs="Arial"/>
                <w:i/>
                <w:color w:val="1F497D" w:themeColor="text2"/>
                <w:szCs w:val="24"/>
                <w:lang w:eastAsia="zh-CN"/>
              </w:rPr>
              <w:t>locationInfo</w:t>
            </w:r>
            <w:proofErr w:type="spellEnd"/>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5.5a.3.2, delete ‘detail’.</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w:t>
            </w:r>
            <w:proofErr w:type="spellStart"/>
            <w:r>
              <w:rPr>
                <w:rFonts w:cs="Arial"/>
                <w:color w:val="1F497D" w:themeColor="text2"/>
                <w:szCs w:val="24"/>
                <w:lang w:eastAsia="zh-CN"/>
              </w:rPr>
              <w:t>subclause</w:t>
            </w:r>
            <w:proofErr w:type="spellEnd"/>
            <w:r>
              <w:rPr>
                <w:rFonts w:cs="Arial"/>
                <w:color w:val="1F497D" w:themeColor="text2"/>
                <w:szCs w:val="24"/>
                <w:lang w:eastAsia="zh-CN"/>
              </w:rPr>
              <w:t xml:space="preserve"> 5.7.3.3, change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to ‘</w:t>
            </w:r>
            <w:proofErr w:type="spellStart"/>
            <w:r>
              <w:rPr>
                <w:rFonts w:cs="Arial"/>
                <w:i/>
                <w:color w:val="1F497D" w:themeColor="text2"/>
                <w:szCs w:val="24"/>
                <w:lang w:eastAsia="zh-CN"/>
              </w:rPr>
              <w:t>synchReconfigFailureSCG</w:t>
            </w:r>
            <w:proofErr w:type="spellEnd"/>
            <w:r>
              <w:rPr>
                <w:rFonts w:cs="Arial"/>
                <w:color w:val="1F497D" w:themeColor="text2"/>
                <w:szCs w:val="24"/>
                <w:lang w:eastAsia="zh-CN"/>
              </w:rPr>
              <w:t>’ and change ‘.’ to ‘;’.</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5.7.3.5, the same changes with previous one.</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In subclause 5.7.10.4, add reference when setting selected PLMN and remove the ‘-</w:t>
            </w:r>
            <w:r>
              <w:rPr>
                <w:rFonts w:cs="Arial"/>
                <w:i/>
                <w:color w:val="1F497D" w:themeColor="text2"/>
                <w:szCs w:val="24"/>
                <w:lang w:eastAsia="zh-CN"/>
              </w:rPr>
              <w:t>r16</w:t>
            </w:r>
            <w:r>
              <w:rPr>
                <w:rFonts w:cs="Arial"/>
                <w:color w:val="1F497D" w:themeColor="text2"/>
                <w:szCs w:val="24"/>
                <w:lang w:eastAsia="zh-CN"/>
              </w:rPr>
              <w:t>’ from ‘</w:t>
            </w:r>
            <w:r>
              <w:rPr>
                <w:rFonts w:cs="Arial"/>
                <w:i/>
                <w:color w:val="1F497D" w:themeColor="text2"/>
                <w:szCs w:val="24"/>
                <w:lang w:eastAsia="zh-CN"/>
              </w:rPr>
              <w:t>ra-</w:t>
            </w:r>
            <w:r>
              <w:rPr>
                <w:rFonts w:cs="Arial"/>
                <w:i/>
                <w:color w:val="1F497D" w:themeColor="text2"/>
                <w:szCs w:val="24"/>
                <w:lang w:eastAsia="zh-CN"/>
              </w:rPr>
              <w:lastRenderedPageBreak/>
              <w:t>InformationCommon-r16’</w:t>
            </w:r>
            <w:r>
              <w:rPr>
                <w:rFonts w:cs="Arial"/>
                <w:color w:val="1F497D" w:themeColor="text2"/>
                <w:szCs w:val="24"/>
                <w:lang w:eastAsia="zh-CN"/>
              </w:rPr>
              <w:t>.</w:t>
            </w:r>
          </w:p>
          <w:p w:rsidR="00D36878" w:rsidRDefault="00211862">
            <w:pPr>
              <w:pStyle w:val="CRCoverPage"/>
              <w:numPr>
                <w:ilvl w:val="0"/>
                <w:numId w:val="5"/>
              </w:numPr>
              <w:spacing w:before="20" w:after="80" w:line="240" w:lineRule="auto"/>
              <w:jc w:val="left"/>
              <w:rPr>
                <w:rFonts w:cs="Arial"/>
                <w:color w:val="1F497D" w:themeColor="text2"/>
                <w:szCs w:val="24"/>
                <w:lang w:eastAsia="zh-CN"/>
              </w:rPr>
            </w:pPr>
            <w:r>
              <w:rPr>
                <w:rFonts w:cs="Arial"/>
                <w:color w:val="1F497D" w:themeColor="text2"/>
                <w:szCs w:val="24"/>
                <w:lang w:eastAsia="zh-CN"/>
              </w:rPr>
              <w:t xml:space="preserve">In subclause 7.4, change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 connection resume failure information’ to ‘The UE variable </w:t>
            </w:r>
            <w:proofErr w:type="spellStart"/>
            <w:r>
              <w:rPr>
                <w:rFonts w:cs="Arial"/>
                <w:i/>
                <w:color w:val="1F497D" w:themeColor="text2"/>
                <w:szCs w:val="24"/>
                <w:lang w:eastAsia="zh-CN"/>
              </w:rPr>
              <w:t>VarConnEstFailReport</w:t>
            </w:r>
            <w:proofErr w:type="spellEnd"/>
            <w:r>
              <w:rPr>
                <w:rFonts w:cs="Arial"/>
                <w:color w:val="1F497D" w:themeColor="text2"/>
                <w:szCs w:val="24"/>
                <w:lang w:eastAsia="zh-CN"/>
              </w:rPr>
              <w:t xml:space="preserve"> includes the connection establishment failure and/or connection resume failure information’.</w:t>
            </w:r>
          </w:p>
          <w:p w:rsidR="00D36878" w:rsidRDefault="00D36878">
            <w:pPr>
              <w:pStyle w:val="CRCoverPage"/>
              <w:spacing w:after="0" w:line="240" w:lineRule="auto"/>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rFonts w:eastAsia="宋体"/>
                <w:lang w:eastAsia="zh-CN"/>
              </w:rPr>
            </w:pPr>
          </w:p>
        </w:tc>
        <w:tc>
          <w:tcPr>
            <w:tcW w:w="1985" w:type="dxa"/>
          </w:tcPr>
          <w:p w:rsidR="00FF7916" w:rsidRDefault="00FF7916">
            <w:pPr>
              <w:pStyle w:val="TAC"/>
              <w:rPr>
                <w:rFonts w:eastAsia="宋体"/>
                <w:lang w:eastAsia="zh-CN"/>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FF7916">
        <w:tc>
          <w:tcPr>
            <w:tcW w:w="1129" w:type="dxa"/>
          </w:tcPr>
          <w:p w:rsidR="00FF7916" w:rsidRDefault="00FF7916">
            <w:pPr>
              <w:pStyle w:val="TAC"/>
              <w:rPr>
                <w:lang w:eastAsia="ko-KR"/>
              </w:rPr>
            </w:pPr>
          </w:p>
        </w:tc>
        <w:tc>
          <w:tcPr>
            <w:tcW w:w="1985" w:type="dxa"/>
          </w:tcPr>
          <w:p w:rsidR="00FF7916" w:rsidRDefault="00FF7916">
            <w:pPr>
              <w:pStyle w:val="TAC"/>
              <w:rPr>
                <w:lang w:eastAsia="ko-KR"/>
              </w:rPr>
            </w:pPr>
          </w:p>
        </w:tc>
        <w:tc>
          <w:tcPr>
            <w:tcW w:w="6515" w:type="dxa"/>
          </w:tcPr>
          <w:p w:rsidR="00FF7916" w:rsidRDefault="00FF7916">
            <w:pPr>
              <w:pStyle w:val="TAL"/>
              <w:rPr>
                <w:lang w:eastAsia="ko-KR"/>
              </w:rPr>
            </w:pPr>
          </w:p>
        </w:tc>
      </w:tr>
      <w:tr w:rsidR="003D60AE">
        <w:tc>
          <w:tcPr>
            <w:tcW w:w="1129" w:type="dxa"/>
          </w:tcPr>
          <w:p w:rsidR="003D60AE" w:rsidRDefault="003D60AE">
            <w:pPr>
              <w:pStyle w:val="TAC"/>
              <w:rPr>
                <w:lang w:eastAsia="ko-KR"/>
              </w:rPr>
            </w:pPr>
          </w:p>
        </w:tc>
        <w:tc>
          <w:tcPr>
            <w:tcW w:w="1985" w:type="dxa"/>
          </w:tcPr>
          <w:p w:rsidR="003D60AE" w:rsidRDefault="003D60AE">
            <w:pPr>
              <w:pStyle w:val="TAC"/>
              <w:rPr>
                <w:lang w:eastAsia="ko-KR"/>
              </w:rPr>
            </w:pPr>
          </w:p>
        </w:tc>
        <w:tc>
          <w:tcPr>
            <w:tcW w:w="6515" w:type="dxa"/>
          </w:tcPr>
          <w:p w:rsidR="003D60AE" w:rsidRDefault="003D60AE">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8C4D30" w:rsidRDefault="008C4D30" w:rsidP="008C4D30">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Summary</w:t>
      </w:r>
    </w:p>
    <w:p w:rsidR="008C4D30" w:rsidRDefault="008C4D30" w:rsidP="008C4D30">
      <w:pPr>
        <w:rPr>
          <w:rFonts w:ascii="Arial" w:eastAsia="宋体" w:hAnsi="Arial" w:cs="Arial"/>
          <w:lang w:eastAsia="zh-CN"/>
        </w:rPr>
      </w:pPr>
      <w:r>
        <w:rPr>
          <w:rFonts w:ascii="Arial" w:eastAsia="宋体" w:hAnsi="Arial" w:cs="Arial" w:hint="eastAsia"/>
          <w:lang w:eastAsia="zh-CN"/>
        </w:rPr>
        <w:t xml:space="preserve">No comments received on any of the changes from </w:t>
      </w:r>
      <w:r w:rsidRPr="009D2A62">
        <w:rPr>
          <w:rFonts w:ascii="Arial" w:eastAsia="宋体" w:hAnsi="Arial" w:cs="Arial"/>
          <w:lang w:eastAsia="zh-CN"/>
        </w:rPr>
        <w:t>R2-2101848‎</w:t>
      </w:r>
      <w:r>
        <w:rPr>
          <w:rFonts w:ascii="Arial" w:eastAsia="宋体" w:hAnsi="Arial" w:cs="Arial" w:hint="eastAsia"/>
          <w:lang w:eastAsia="zh-CN"/>
        </w:rPr>
        <w:t>.</w:t>
      </w:r>
    </w:p>
    <w:p w:rsidR="008C4D30" w:rsidRPr="00AA2593" w:rsidRDefault="008C4D30" w:rsidP="008C4D30">
      <w:pPr>
        <w:rPr>
          <w:rFonts w:ascii="Arial" w:eastAsia="宋体" w:hAnsi="Arial" w:cs="Arial"/>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8C4D30" w:rsidRDefault="008C4D30" w:rsidP="008C4D30">
      <w:pPr>
        <w:rPr>
          <w:rFonts w:ascii="Arial" w:eastAsia="宋体" w:hAnsi="Arial" w:cs="Arial"/>
          <w:b/>
          <w:lang w:eastAsia="zh-CN"/>
        </w:rPr>
      </w:pPr>
      <w:r w:rsidRPr="00D420B1">
        <w:rPr>
          <w:rFonts w:ascii="Arial" w:eastAsia="宋体" w:hAnsi="Arial" w:cs="Arial" w:hint="eastAsia"/>
          <w:b/>
          <w:lang w:eastAsia="zh-CN"/>
        </w:rPr>
        <w:t xml:space="preserve">Proposal </w:t>
      </w:r>
      <w:r>
        <w:rPr>
          <w:rFonts w:ascii="Arial" w:eastAsia="宋体" w:hAnsi="Arial" w:cs="Arial" w:hint="eastAsia"/>
          <w:b/>
          <w:lang w:eastAsia="zh-CN"/>
        </w:rPr>
        <w:t xml:space="preserve">5 </w:t>
      </w:r>
      <w:r w:rsidRPr="00D420B1">
        <w:rPr>
          <w:rFonts w:ascii="Arial" w:eastAsia="宋体" w:hAnsi="Arial" w:cs="Arial" w:hint="eastAsia"/>
          <w:b/>
          <w:lang w:eastAsia="zh-CN"/>
        </w:rPr>
        <w:t xml:space="preserve">Handling of </w:t>
      </w:r>
      <w:r w:rsidRPr="009D2A62">
        <w:rPr>
          <w:rFonts w:ascii="Arial" w:eastAsia="宋体" w:hAnsi="Arial" w:cs="Arial"/>
          <w:b/>
          <w:lang w:eastAsia="zh-CN"/>
        </w:rPr>
        <w:t>R2-2101848‎</w:t>
      </w:r>
      <w:r w:rsidRPr="007473F1">
        <w:rPr>
          <w:rFonts w:ascii="Arial" w:eastAsia="宋体" w:hAnsi="Arial" w:cs="Arial"/>
          <w:b/>
          <w:lang w:eastAsia="zh-CN"/>
        </w:rPr>
        <w:t>‎</w:t>
      </w:r>
      <w:r w:rsidRPr="00D420B1">
        <w:rPr>
          <w:rFonts w:ascii="Arial" w:eastAsia="宋体" w:hAnsi="Arial" w:cs="Arial"/>
          <w:b/>
          <w:lang w:eastAsia="zh-CN"/>
        </w:rPr>
        <w:t>‎</w:t>
      </w:r>
      <w:r w:rsidRPr="00D420B1">
        <w:rPr>
          <w:rFonts w:ascii="Arial" w:eastAsia="宋体" w:hAnsi="Arial" w:cs="Arial" w:hint="eastAsia"/>
          <w:b/>
          <w:lang w:eastAsia="zh-CN"/>
        </w:rPr>
        <w:t>:</w:t>
      </w:r>
      <w:r>
        <w:rPr>
          <w:rFonts w:ascii="Arial" w:eastAsia="宋体" w:hAnsi="Arial" w:cs="Arial" w:hint="eastAsia"/>
          <w:b/>
          <w:lang w:eastAsia="zh-CN"/>
        </w:rPr>
        <w:t xml:space="preserve"> All the changes proposed in </w:t>
      </w:r>
      <w:r w:rsidRPr="009D2A62">
        <w:rPr>
          <w:rFonts w:ascii="Arial" w:eastAsia="宋体" w:hAnsi="Arial" w:cs="Arial"/>
          <w:b/>
          <w:lang w:eastAsia="zh-CN"/>
        </w:rPr>
        <w:t>R2-2101848‎</w:t>
      </w:r>
      <w:r>
        <w:rPr>
          <w:rFonts w:ascii="Arial" w:eastAsia="宋体" w:hAnsi="Arial" w:cs="Arial" w:hint="eastAsia"/>
          <w:b/>
          <w:lang w:eastAsia="zh-CN"/>
        </w:rPr>
        <w:t xml:space="preserve"> </w:t>
      </w:r>
      <w:r w:rsidRPr="007473F1">
        <w:rPr>
          <w:rFonts w:ascii="Arial" w:eastAsia="宋体" w:hAnsi="Arial" w:cs="Arial" w:hint="eastAsia"/>
          <w:b/>
          <w:lang w:eastAsia="zh-CN"/>
        </w:rPr>
        <w:t xml:space="preserve">are agreed. </w:t>
      </w:r>
    </w:p>
    <w:p w:rsidR="00D36878" w:rsidRDefault="00D36878">
      <w:pPr>
        <w:rPr>
          <w:rFonts w:ascii="Arial" w:eastAsia="宋体" w:hAnsi="Arial" w:cs="Arial"/>
          <w:b/>
          <w:lang w:eastAsia="zh-CN"/>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6</w:t>
      </w:r>
      <w:r>
        <w:rPr>
          <w:lang w:eastAsia="ko-KR"/>
        </w:rPr>
        <w:tab/>
      </w:r>
      <w:bookmarkStart w:id="14" w:name="OLE_LINK46"/>
      <w:bookmarkStart w:id="15" w:name="OLE_LINK47"/>
      <w:r>
        <w:rPr>
          <w:rFonts w:eastAsia="宋体"/>
          <w:lang w:eastAsia="zh-CN"/>
        </w:rPr>
        <w:t>R2-2101938</w:t>
      </w:r>
      <w:bookmarkEnd w:id="14"/>
      <w:bookmarkEnd w:id="15"/>
      <w:r>
        <w:rPr>
          <w:rFonts w:eastAsia="宋体"/>
          <w:lang w:eastAsia="zh-CN"/>
        </w:rPr>
        <w:t>‎‎‎‎</w:t>
      </w:r>
      <w:r>
        <w:rPr>
          <w:rFonts w:eastAsia="宋体" w:hint="eastAsia"/>
          <w:lang w:eastAsia="zh-CN"/>
        </w:rPr>
        <w:t xml:space="preserve"> </w:t>
      </w:r>
      <w:r>
        <w:rPr>
          <w:rFonts w:eastAsia="宋体"/>
          <w:lang w:eastAsia="zh-CN"/>
        </w:rPr>
        <w:t xml:space="preserve">Corrections for Cross-RAT RLF Report ‎ </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 w:val="18"/>
                <w:szCs w:val="18"/>
                <w:lang w:eastAsia="zh-CN"/>
              </w:rPr>
            </w:pPr>
            <w:r>
              <w:rPr>
                <w:rFonts w:cs="Arial"/>
                <w:color w:val="1F497D" w:themeColor="text2"/>
                <w:szCs w:val="24"/>
                <w:lang w:eastAsia="zh-CN"/>
              </w:rPr>
              <w:t xml:space="preserve">In sub-clause 5.7.10.3, </w:t>
            </w:r>
            <w:r>
              <w:rPr>
                <w:rFonts w:cs="Arial"/>
                <w:color w:val="1F497D" w:themeColor="text2"/>
                <w:szCs w:val="18"/>
                <w:lang w:eastAsia="zh-CN"/>
              </w:rPr>
              <w:t xml:space="preserve">add the description for </w:t>
            </w:r>
            <w:proofErr w:type="spellStart"/>
            <w:r>
              <w:rPr>
                <w:rFonts w:cs="Arial"/>
                <w:i/>
                <w:color w:val="1F497D" w:themeColor="text2"/>
                <w:szCs w:val="18"/>
                <w:lang w:eastAsia="zh-CN"/>
              </w:rPr>
              <w:t>failedPCellId</w:t>
            </w:r>
            <w:proofErr w:type="spellEnd"/>
            <w:r>
              <w:rPr>
                <w:rFonts w:cs="Arial"/>
                <w:i/>
                <w:color w:val="1F497D" w:themeColor="text2"/>
                <w:szCs w:val="18"/>
                <w:lang w:eastAsia="zh-CN"/>
              </w:rPr>
              <w:t>-EUTRA</w:t>
            </w:r>
            <w:r>
              <w:rPr>
                <w:rFonts w:cs="Arial"/>
                <w:color w:val="1F497D" w:themeColor="text2"/>
                <w:szCs w:val="18"/>
                <w:lang w:eastAsia="zh-CN"/>
              </w:rPr>
              <w:t xml:space="preserve"> when setting </w:t>
            </w:r>
            <w:proofErr w:type="spellStart"/>
            <w:r>
              <w:rPr>
                <w:rFonts w:cs="Arial"/>
                <w:i/>
                <w:color w:val="1F497D" w:themeColor="text2"/>
                <w:szCs w:val="18"/>
                <w:lang w:eastAsia="zh-CN"/>
              </w:rPr>
              <w:t>eutra</w:t>
            </w:r>
            <w:proofErr w:type="spellEnd"/>
            <w:r>
              <w:rPr>
                <w:rFonts w:cs="Arial"/>
                <w:i/>
                <w:color w:val="1F497D" w:themeColor="text2"/>
                <w:szCs w:val="18"/>
                <w:lang w:eastAsia="zh-CN"/>
              </w:rPr>
              <w:t xml:space="preserve">-RLF-Report </w:t>
            </w:r>
            <w:r>
              <w:rPr>
                <w:rFonts w:cs="Arial"/>
                <w:color w:val="1F497D" w:themeColor="text2"/>
                <w:szCs w:val="18"/>
                <w:lang w:eastAsia="zh-CN"/>
              </w:rPr>
              <w:t xml:space="preserve">in </w:t>
            </w:r>
            <w:r>
              <w:rPr>
                <w:rFonts w:cs="Arial"/>
                <w:i/>
                <w:color w:val="1F497D" w:themeColor="text2"/>
                <w:szCs w:val="18"/>
                <w:lang w:eastAsia="zh-CN"/>
              </w:rPr>
              <w:t>RLF-Report</w:t>
            </w:r>
            <w:r>
              <w:rPr>
                <w:rFonts w:cs="Arial"/>
                <w:color w:val="1F497D" w:themeColor="text2"/>
                <w:szCs w:val="18"/>
                <w:lang w:eastAsia="zh-CN"/>
              </w:rPr>
              <w:t>.</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lastRenderedPageBreak/>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Default="00211862">
            <w:pPr>
              <w:pStyle w:val="TAC"/>
              <w:rPr>
                <w:rFonts w:eastAsia="宋体"/>
                <w:lang w:val="en-US" w:eastAsia="zh-CN"/>
              </w:rPr>
            </w:pPr>
            <w:r>
              <w:rPr>
                <w:rFonts w:eastAsia="宋体" w:hint="eastAsia"/>
                <w:lang w:val="en-US" w:eastAsia="zh-CN"/>
              </w:rPr>
              <w:t>ZTE</w:t>
            </w:r>
          </w:p>
        </w:tc>
        <w:tc>
          <w:tcPr>
            <w:tcW w:w="1985" w:type="dxa"/>
          </w:tcPr>
          <w:p w:rsidR="00D36878" w:rsidRDefault="00211862">
            <w:pPr>
              <w:pStyle w:val="TAC"/>
              <w:rPr>
                <w:rFonts w:eastAsia="宋体"/>
                <w:lang w:val="en-US" w:eastAsia="zh-CN"/>
              </w:rPr>
            </w:pPr>
            <w:r>
              <w:rPr>
                <w:rFonts w:eastAsia="宋体" w:hint="eastAsia"/>
                <w:lang w:val="en-US" w:eastAsia="zh-CN"/>
              </w:rPr>
              <w:t>The CR is not needed.</w:t>
            </w:r>
          </w:p>
        </w:tc>
        <w:tc>
          <w:tcPr>
            <w:tcW w:w="6515" w:type="dxa"/>
          </w:tcPr>
          <w:p w:rsidR="00D36878" w:rsidRDefault="00211862">
            <w:pPr>
              <w:pStyle w:val="B3"/>
              <w:ind w:left="0" w:firstLine="0"/>
              <w:rPr>
                <w:rFonts w:eastAsia="宋体"/>
                <w:lang w:val="en-US" w:eastAsia="zh-CN"/>
              </w:rPr>
            </w:pPr>
            <w:r>
              <w:rPr>
                <w:rFonts w:eastAsia="宋体" w:hint="eastAsia"/>
                <w:lang w:val="en-US" w:eastAsia="zh-CN"/>
              </w:rPr>
              <w:t>This is handled in first online session.</w:t>
            </w:r>
          </w:p>
          <w:p w:rsidR="00D36878" w:rsidRDefault="00D36878">
            <w:pPr>
              <w:pStyle w:val="TAL"/>
              <w:rPr>
                <w:rFonts w:eastAsia="宋体"/>
                <w:lang w:val="en-US" w:eastAsia="zh-CN"/>
              </w:rPr>
            </w:pPr>
          </w:p>
        </w:tc>
      </w:tr>
      <w:tr w:rsidR="00D36878">
        <w:tc>
          <w:tcPr>
            <w:tcW w:w="1129" w:type="dxa"/>
          </w:tcPr>
          <w:p w:rsidR="00D36878" w:rsidRPr="00215330" w:rsidRDefault="00E443DD">
            <w:pPr>
              <w:pStyle w:val="TAC"/>
              <w:rPr>
                <w:rFonts w:eastAsia="宋体"/>
                <w:lang w:eastAsia="zh-CN"/>
              </w:rPr>
            </w:pPr>
            <w:r>
              <w:rPr>
                <w:rFonts w:eastAsia="宋体" w:hint="eastAsia"/>
                <w:lang w:eastAsia="zh-CN"/>
              </w:rPr>
              <w:t>O</w:t>
            </w:r>
            <w:r>
              <w:rPr>
                <w:rFonts w:eastAsia="宋体"/>
                <w:lang w:eastAsia="zh-CN"/>
              </w:rPr>
              <w:t>PPO</w:t>
            </w:r>
          </w:p>
        </w:tc>
        <w:tc>
          <w:tcPr>
            <w:tcW w:w="1985" w:type="dxa"/>
          </w:tcPr>
          <w:p w:rsidR="00D36878" w:rsidRPr="00215330" w:rsidRDefault="00D36878">
            <w:pPr>
              <w:pStyle w:val="TAC"/>
              <w:rPr>
                <w:rFonts w:eastAsia="宋体"/>
                <w:lang w:eastAsia="zh-CN"/>
              </w:rPr>
            </w:pPr>
          </w:p>
        </w:tc>
        <w:tc>
          <w:tcPr>
            <w:tcW w:w="6515" w:type="dxa"/>
          </w:tcPr>
          <w:p w:rsidR="00D36878" w:rsidRPr="00E443DD" w:rsidRDefault="00E443DD">
            <w:pPr>
              <w:pStyle w:val="TAL"/>
              <w:rPr>
                <w:rFonts w:eastAsia="宋体"/>
                <w:lang w:eastAsia="zh-CN"/>
              </w:rPr>
            </w:pPr>
            <w:r>
              <w:rPr>
                <w:rFonts w:eastAsia="宋体" w:hint="eastAsia"/>
                <w:lang w:eastAsia="zh-CN"/>
              </w:rPr>
              <w:t>I</w:t>
            </w:r>
            <w:r>
              <w:rPr>
                <w:rFonts w:eastAsia="宋体"/>
                <w:lang w:eastAsia="zh-CN"/>
              </w:rPr>
              <w:t xml:space="preserve">f other companies also confirm that this change is covered by other </w:t>
            </w:r>
            <w:proofErr w:type="gramStart"/>
            <w:r>
              <w:rPr>
                <w:rFonts w:eastAsia="宋体"/>
                <w:lang w:eastAsia="zh-CN"/>
              </w:rPr>
              <w:t>discussion(</w:t>
            </w:r>
            <w:proofErr w:type="gramEnd"/>
            <w:r>
              <w:rPr>
                <w:rFonts w:eastAsia="宋体"/>
                <w:lang w:eastAsia="zh-CN"/>
              </w:rPr>
              <w:t>Maybe online/email), we’re fine to avoid the duplicated discussion.</w:t>
            </w:r>
          </w:p>
        </w:tc>
      </w:tr>
      <w:tr w:rsidR="00D36878">
        <w:tc>
          <w:tcPr>
            <w:tcW w:w="1129" w:type="dxa"/>
          </w:tcPr>
          <w:p w:rsidR="00D36878" w:rsidRPr="00BA3EFD" w:rsidRDefault="00BA3EFD">
            <w:pPr>
              <w:pStyle w:val="TAC"/>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1985" w:type="dxa"/>
          </w:tcPr>
          <w:p w:rsidR="00D36878" w:rsidRPr="00BA3EFD" w:rsidRDefault="00BA3EFD">
            <w:pPr>
              <w:pStyle w:val="TAC"/>
              <w:rPr>
                <w:rFonts w:eastAsia="宋体"/>
                <w:lang w:eastAsia="zh-CN"/>
              </w:rPr>
            </w:pPr>
            <w:r>
              <w:rPr>
                <w:rFonts w:eastAsia="宋体"/>
                <w:lang w:eastAsia="zh-CN"/>
              </w:rPr>
              <w:t>The CR is not needed.</w:t>
            </w:r>
          </w:p>
        </w:tc>
        <w:tc>
          <w:tcPr>
            <w:tcW w:w="6515" w:type="dxa"/>
          </w:tcPr>
          <w:p w:rsidR="00D36878" w:rsidRPr="00BA3EFD" w:rsidRDefault="00BA3EFD">
            <w:pPr>
              <w:pStyle w:val="TAL"/>
              <w:rPr>
                <w:rFonts w:eastAsia="宋体"/>
                <w:lang w:eastAsia="zh-CN"/>
              </w:rPr>
            </w:pPr>
            <w:r>
              <w:rPr>
                <w:rFonts w:eastAsia="宋体" w:hint="eastAsia"/>
                <w:lang w:eastAsia="zh-CN"/>
              </w:rPr>
              <w:t>I</w:t>
            </w:r>
            <w:r>
              <w:rPr>
                <w:rFonts w:eastAsia="宋体"/>
                <w:lang w:eastAsia="zh-CN"/>
              </w:rPr>
              <w:t>n the first online session, there was the following agreement. In 0858, the 4</w:t>
            </w:r>
            <w:r w:rsidRPr="00BA3EFD">
              <w:rPr>
                <w:rFonts w:eastAsia="宋体"/>
                <w:vertAlign w:val="superscript"/>
                <w:lang w:eastAsia="zh-CN"/>
              </w:rPr>
              <w:t>th</w:t>
            </w:r>
            <w:r>
              <w:rPr>
                <w:rFonts w:eastAsia="宋体"/>
                <w:lang w:eastAsia="zh-CN"/>
              </w:rPr>
              <w:t xml:space="preserve"> change is same as 1938, so the 1938 CR is not needed.</w:t>
            </w:r>
          </w:p>
          <w:p w:rsidR="00BA3EFD" w:rsidRDefault="00BA3EFD">
            <w:pPr>
              <w:pStyle w:val="TAL"/>
              <w:rPr>
                <w:lang w:eastAsia="ko-KR"/>
              </w:rPr>
            </w:pPr>
          </w:p>
          <w:p w:rsidR="00BA3EFD" w:rsidRDefault="00BA3EFD" w:rsidP="00BA3EFD">
            <w:pPr>
              <w:pStyle w:val="Doc-title"/>
            </w:pPr>
            <w:r>
              <w:t>R2-2100858</w:t>
            </w:r>
            <w:r>
              <w:tab/>
              <w:t>Corrections on RLF Report</w:t>
            </w:r>
            <w:r>
              <w:tab/>
              <w:t>Apple</w:t>
            </w:r>
            <w:r>
              <w:tab/>
              <w:t>CR</w:t>
            </w:r>
            <w:r>
              <w:tab/>
              <w:t>Rel-16</w:t>
            </w:r>
            <w:r>
              <w:tab/>
              <w:t>38.331</w:t>
            </w:r>
            <w:r>
              <w:tab/>
              <w:t>16.3.1</w:t>
            </w:r>
            <w:r>
              <w:tab/>
              <w:t>2358</w:t>
            </w:r>
            <w:r>
              <w:tab/>
              <w:t>-</w:t>
            </w:r>
            <w:r>
              <w:tab/>
              <w:t>F</w:t>
            </w:r>
            <w:r>
              <w:tab/>
              <w:t>NR_SON_MDT-Core</w:t>
            </w:r>
          </w:p>
          <w:p w:rsidR="00BA3EFD" w:rsidRPr="0000572B" w:rsidRDefault="00BA3EFD" w:rsidP="00BA3EFD">
            <w:pPr>
              <w:pStyle w:val="Doc-text2"/>
            </w:pPr>
            <w:r>
              <w:t>=&gt;</w:t>
            </w:r>
            <w:r>
              <w:tab/>
            </w:r>
            <w:r w:rsidRPr="0000572B">
              <w:t xml:space="preserve">The second </w:t>
            </w:r>
            <w:r>
              <w:t xml:space="preserve">and third </w:t>
            </w:r>
            <w:r w:rsidRPr="0000572B">
              <w:t>change</w:t>
            </w:r>
            <w:r>
              <w:t>s</w:t>
            </w:r>
            <w:r w:rsidRPr="0000572B">
              <w:t xml:space="preserve"> </w:t>
            </w:r>
            <w:r>
              <w:t>are</w:t>
            </w:r>
            <w:r w:rsidRPr="0000572B">
              <w:t xml:space="preserve"> agreed and will be merged into the big CR provided by email discussion 801.</w:t>
            </w:r>
          </w:p>
          <w:p w:rsidR="00BA3EFD" w:rsidRPr="00BA3EFD" w:rsidRDefault="00BA3EFD">
            <w:pPr>
              <w:pStyle w:val="TAL"/>
              <w:rPr>
                <w:lang w:eastAsia="ko-KR"/>
              </w:rPr>
            </w:pPr>
          </w:p>
        </w:tc>
      </w:tr>
      <w:tr w:rsidR="00D36878">
        <w:tc>
          <w:tcPr>
            <w:tcW w:w="1129" w:type="dxa"/>
          </w:tcPr>
          <w:p w:rsidR="00D36878" w:rsidRDefault="0080336B">
            <w:pPr>
              <w:pStyle w:val="TAC"/>
              <w:rPr>
                <w:rFonts w:eastAsia="宋体"/>
                <w:lang w:eastAsia="zh-CN"/>
              </w:rPr>
            </w:pPr>
            <w:r>
              <w:rPr>
                <w:rFonts w:eastAsia="宋体"/>
                <w:lang w:eastAsia="zh-CN"/>
              </w:rPr>
              <w:t>Ericsson</w:t>
            </w:r>
          </w:p>
        </w:tc>
        <w:tc>
          <w:tcPr>
            <w:tcW w:w="1985" w:type="dxa"/>
          </w:tcPr>
          <w:p w:rsidR="00D36878" w:rsidRDefault="0080336B">
            <w:pPr>
              <w:pStyle w:val="TAC"/>
              <w:rPr>
                <w:rFonts w:eastAsia="宋体"/>
                <w:lang w:eastAsia="zh-CN"/>
              </w:rPr>
            </w:pPr>
            <w:r>
              <w:rPr>
                <w:rFonts w:eastAsia="宋体"/>
                <w:lang w:eastAsia="zh-CN"/>
              </w:rPr>
              <w:t>Not needed</w:t>
            </w:r>
          </w:p>
        </w:tc>
        <w:tc>
          <w:tcPr>
            <w:tcW w:w="6515" w:type="dxa"/>
          </w:tcPr>
          <w:p w:rsidR="00D36878" w:rsidRDefault="0080336B">
            <w:pPr>
              <w:pStyle w:val="TAL"/>
              <w:rPr>
                <w:lang w:eastAsia="ko-KR"/>
              </w:rPr>
            </w:pPr>
            <w:r>
              <w:rPr>
                <w:lang w:eastAsia="ko-KR"/>
              </w:rPr>
              <w:t>Already included as per agreement quoted by Huawei.</w:t>
            </w: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8C4D30" w:rsidRDefault="008C4D30">
      <w:pPr>
        <w:rPr>
          <w:rFonts w:ascii="Arial" w:eastAsia="宋体" w:hAnsi="Arial" w:cs="Arial" w:hint="eastAsia"/>
          <w:b/>
          <w:lang w:eastAsia="zh-CN"/>
        </w:rPr>
      </w:pPr>
    </w:p>
    <w:p w:rsidR="008C4D30" w:rsidRDefault="008C4D30" w:rsidP="008C4D30">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Summary</w:t>
      </w:r>
    </w:p>
    <w:p w:rsidR="008C4D30" w:rsidRDefault="008C4D30" w:rsidP="008C4D30">
      <w:pPr>
        <w:rPr>
          <w:rFonts w:ascii="Arial" w:eastAsia="宋体" w:hAnsi="Arial" w:cs="Arial"/>
          <w:lang w:eastAsia="zh-CN"/>
        </w:rPr>
      </w:pPr>
      <w:r>
        <w:rPr>
          <w:rFonts w:ascii="Arial" w:eastAsia="宋体" w:hAnsi="Arial" w:cs="Arial" w:hint="eastAsia"/>
          <w:lang w:eastAsia="zh-CN"/>
        </w:rPr>
        <w:t xml:space="preserve">3 companies think the change from </w:t>
      </w:r>
      <w:r>
        <w:rPr>
          <w:rFonts w:ascii="Arial" w:eastAsia="宋体" w:hAnsi="Arial" w:cs="Arial"/>
          <w:lang w:eastAsia="zh-CN"/>
        </w:rPr>
        <w:t>R2-2101938</w:t>
      </w:r>
      <w:r>
        <w:rPr>
          <w:rFonts w:ascii="Arial" w:eastAsia="宋体" w:hAnsi="Arial" w:cs="Arial" w:hint="eastAsia"/>
          <w:lang w:eastAsia="zh-CN"/>
        </w:rPr>
        <w:t xml:space="preserve"> is not needed.</w:t>
      </w:r>
      <w:r w:rsidR="003C7065">
        <w:rPr>
          <w:rFonts w:ascii="Arial" w:eastAsia="宋体" w:hAnsi="Arial" w:cs="Arial" w:hint="eastAsia"/>
          <w:lang w:eastAsia="zh-CN"/>
        </w:rPr>
        <w:t xml:space="preserve"> </w:t>
      </w:r>
    </w:p>
    <w:p w:rsidR="008C4D30" w:rsidRDefault="008C4D30" w:rsidP="008C4D30">
      <w:pPr>
        <w:rPr>
          <w:rFonts w:ascii="Arial" w:eastAsia="宋体" w:hAnsi="Arial" w:cs="Arial"/>
          <w:u w:val="single"/>
          <w:lang w:eastAsia="zh-CN"/>
        </w:rPr>
      </w:pPr>
    </w:p>
    <w:p w:rsidR="008C4D30" w:rsidRPr="00AA2593" w:rsidRDefault="008C4D30" w:rsidP="008C4D30">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8C4D30" w:rsidRDefault="008C4D30" w:rsidP="008C4D30">
      <w:pPr>
        <w:rPr>
          <w:rFonts w:ascii="Arial" w:eastAsia="宋体" w:hAnsi="Arial" w:cs="Arial"/>
          <w:b/>
          <w:lang w:eastAsia="zh-CN"/>
        </w:rPr>
      </w:pPr>
      <w:r w:rsidRPr="00D420B1">
        <w:rPr>
          <w:rFonts w:ascii="Arial" w:eastAsia="宋体" w:hAnsi="Arial" w:cs="Arial" w:hint="eastAsia"/>
          <w:b/>
          <w:lang w:eastAsia="zh-CN"/>
        </w:rPr>
        <w:t xml:space="preserve">Proposal </w:t>
      </w:r>
      <w:r>
        <w:rPr>
          <w:rFonts w:ascii="Arial" w:eastAsia="宋体" w:hAnsi="Arial" w:cs="Arial" w:hint="eastAsia"/>
          <w:b/>
          <w:lang w:eastAsia="zh-CN"/>
        </w:rPr>
        <w:t xml:space="preserve">6 </w:t>
      </w:r>
      <w:r w:rsidRPr="00D420B1">
        <w:rPr>
          <w:rFonts w:ascii="Arial" w:eastAsia="宋体" w:hAnsi="Arial" w:cs="Arial" w:hint="eastAsia"/>
          <w:b/>
          <w:lang w:eastAsia="zh-CN"/>
        </w:rPr>
        <w:t xml:space="preserve">Handling of </w:t>
      </w:r>
      <w:r w:rsidRPr="009D2A62">
        <w:rPr>
          <w:rFonts w:ascii="Arial" w:eastAsia="宋体" w:hAnsi="Arial" w:cs="Arial"/>
          <w:b/>
          <w:lang w:eastAsia="zh-CN"/>
        </w:rPr>
        <w:t>R2-2101938 ‎‎</w:t>
      </w:r>
      <w:r w:rsidRPr="007473F1">
        <w:rPr>
          <w:rFonts w:ascii="Arial" w:eastAsia="宋体" w:hAnsi="Arial" w:cs="Arial"/>
          <w:b/>
          <w:lang w:eastAsia="zh-CN"/>
        </w:rPr>
        <w:t>‎</w:t>
      </w:r>
      <w:r w:rsidRPr="00D420B1">
        <w:rPr>
          <w:rFonts w:ascii="Arial" w:eastAsia="宋体" w:hAnsi="Arial" w:cs="Arial"/>
          <w:b/>
          <w:lang w:eastAsia="zh-CN"/>
        </w:rPr>
        <w:t>‎</w:t>
      </w:r>
      <w:r w:rsidRPr="00D420B1">
        <w:rPr>
          <w:rFonts w:ascii="Arial" w:eastAsia="宋体" w:hAnsi="Arial" w:cs="Arial" w:hint="eastAsia"/>
          <w:b/>
          <w:lang w:eastAsia="zh-CN"/>
        </w:rPr>
        <w:t>:</w:t>
      </w:r>
      <w:r>
        <w:rPr>
          <w:rFonts w:ascii="Arial" w:eastAsia="宋体" w:hAnsi="Arial" w:cs="Arial" w:hint="eastAsia"/>
          <w:b/>
          <w:lang w:eastAsia="zh-CN"/>
        </w:rPr>
        <w:t xml:space="preserve"> Not pursed. </w:t>
      </w:r>
      <w:r w:rsidRPr="007473F1">
        <w:rPr>
          <w:rFonts w:ascii="Arial" w:eastAsia="宋体" w:hAnsi="Arial" w:cs="Arial" w:hint="eastAsia"/>
          <w:b/>
          <w:lang w:eastAsia="zh-CN"/>
        </w:rPr>
        <w:t xml:space="preserve"> </w:t>
      </w:r>
    </w:p>
    <w:p w:rsidR="008C4D30" w:rsidRDefault="008C4D30">
      <w:pPr>
        <w:rPr>
          <w:rFonts w:ascii="Arial" w:eastAsia="宋体" w:hAnsi="Arial" w:cs="Arial" w:hint="eastAsia"/>
          <w:b/>
          <w:lang w:eastAsia="zh-CN"/>
        </w:rPr>
      </w:pPr>
    </w:p>
    <w:p w:rsidR="008C4D30" w:rsidRDefault="008C4D30">
      <w:pPr>
        <w:rPr>
          <w:rFonts w:ascii="Arial" w:eastAsia="宋体" w:hAnsi="Arial" w:cs="Arial"/>
          <w:b/>
          <w:lang w:eastAsia="zh-CN"/>
        </w:rPr>
      </w:pPr>
    </w:p>
    <w:p w:rsidR="00D36878" w:rsidRDefault="00D36878">
      <w:pPr>
        <w:rPr>
          <w:rFonts w:ascii="Arial" w:eastAsia="宋体" w:hAnsi="Arial" w:cs="Arial"/>
          <w:b/>
          <w:lang w:eastAsia="zh-CN"/>
        </w:rPr>
      </w:pPr>
    </w:p>
    <w:p w:rsidR="00D36878" w:rsidRDefault="00211862">
      <w:pPr>
        <w:pStyle w:val="2"/>
        <w:rPr>
          <w:rFonts w:eastAsia="宋体"/>
          <w:lang w:eastAsia="zh-CN"/>
        </w:rPr>
      </w:pPr>
      <w:r>
        <w:rPr>
          <w:lang w:eastAsia="ko-KR"/>
        </w:rPr>
        <w:t>2.</w:t>
      </w:r>
      <w:r>
        <w:rPr>
          <w:rFonts w:eastAsia="宋体" w:hint="eastAsia"/>
          <w:lang w:eastAsia="zh-CN"/>
        </w:rPr>
        <w:t>7</w:t>
      </w:r>
      <w:r>
        <w:rPr>
          <w:lang w:eastAsia="ko-KR"/>
        </w:rPr>
        <w:tab/>
      </w:r>
      <w:r>
        <w:rPr>
          <w:color w:val="000000"/>
        </w:rPr>
        <w:t>R2-2101939</w:t>
      </w:r>
      <w:r>
        <w:rPr>
          <w:rFonts w:eastAsia="宋体" w:hint="eastAsia"/>
          <w:color w:val="000000"/>
          <w:lang w:eastAsia="zh-CN"/>
        </w:rPr>
        <w:t xml:space="preserve"> </w:t>
      </w:r>
      <w:r>
        <w:rPr>
          <w:rFonts w:eastAsia="宋体"/>
          <w:color w:val="000000"/>
          <w:lang w:eastAsia="zh-CN"/>
        </w:rPr>
        <w:t>Corrections for Sensor</w:t>
      </w:r>
    </w:p>
    <w:p w:rsidR="00D36878" w:rsidRDefault="00211862">
      <w:pPr>
        <w:rPr>
          <w:rFonts w:ascii="Arial" w:eastAsia="宋体" w:hAnsi="Arial" w:cs="Arial"/>
          <w:b/>
          <w:lang w:eastAsia="zh-CN"/>
        </w:rPr>
      </w:pPr>
      <w:r>
        <w:rPr>
          <w:rFonts w:ascii="Arial" w:eastAsia="宋体" w:hAnsi="Arial" w:cs="Arial"/>
          <w:b/>
          <w:highlight w:val="yellow"/>
          <w:lang w:eastAsia="zh-CN"/>
        </w:rPr>
        <w:t>Phase 1</w:t>
      </w:r>
    </w:p>
    <w:p w:rsidR="00D36878" w:rsidRDefault="00211862">
      <w:pPr>
        <w:spacing w:before="60" w:after="0"/>
        <w:ind w:left="1259" w:hanging="1259"/>
        <w:rPr>
          <w:rFonts w:ascii="Arial" w:eastAsia="宋体" w:hAnsi="Arial"/>
          <w:szCs w:val="24"/>
          <w:lang w:eastAsia="zh-CN"/>
        </w:rPr>
      </w:pPr>
      <w:r>
        <w:rPr>
          <w:rFonts w:ascii="Arial" w:eastAsia="宋体" w:hAnsi="Arial" w:hint="eastAsia"/>
          <w:szCs w:val="24"/>
          <w:lang w:eastAsia="zh-CN"/>
        </w:rPr>
        <w:t>In this document the following changes are proposed to TS 38.331</w:t>
      </w:r>
    </w:p>
    <w:tbl>
      <w:tblPr>
        <w:tblStyle w:val="af"/>
        <w:tblW w:w="0" w:type="auto"/>
        <w:tblInd w:w="108" w:type="dxa"/>
        <w:tblLook w:val="04A0" w:firstRow="1" w:lastRow="0" w:firstColumn="1" w:lastColumn="0" w:noHBand="0" w:noVBand="1"/>
      </w:tblPr>
      <w:tblGrid>
        <w:gridCol w:w="9747"/>
      </w:tblGrid>
      <w:tr w:rsidR="00D36878">
        <w:tc>
          <w:tcPr>
            <w:tcW w:w="9747" w:type="dxa"/>
          </w:tcPr>
          <w:p w:rsidR="00D36878" w:rsidRDefault="00D36878">
            <w:pPr>
              <w:pStyle w:val="CRCoverPage"/>
              <w:spacing w:after="0" w:line="240" w:lineRule="auto"/>
              <w:jc w:val="left"/>
              <w:rPr>
                <w:rFonts w:eastAsia="宋体"/>
                <w:color w:val="1F497D" w:themeColor="text2"/>
                <w:lang w:eastAsia="zh-CN"/>
              </w:rPr>
            </w:pPr>
          </w:p>
          <w:p w:rsidR="00D36878" w:rsidRDefault="00211862">
            <w:pPr>
              <w:pStyle w:val="CRCoverPage"/>
              <w:spacing w:before="20" w:after="80" w:line="240" w:lineRule="auto"/>
              <w:ind w:left="360"/>
              <w:jc w:val="left"/>
              <w:rPr>
                <w:rFonts w:eastAsia="宋体" w:cs="Arial"/>
                <w:color w:val="1F497D" w:themeColor="text2"/>
                <w:szCs w:val="24"/>
                <w:lang w:eastAsia="zh-CN"/>
              </w:rPr>
            </w:pPr>
            <w:r>
              <w:rPr>
                <w:rFonts w:cs="Arial"/>
                <w:color w:val="1F497D" w:themeColor="text2"/>
                <w:szCs w:val="24"/>
                <w:lang w:eastAsia="zh-CN"/>
              </w:rPr>
              <w:lastRenderedPageBreak/>
              <w:t xml:space="preserve">In sub-clause 5.3.5.9, Sensor should be taken into </w:t>
            </w:r>
            <w:proofErr w:type="spellStart"/>
            <w:r>
              <w:rPr>
                <w:rFonts w:cs="Arial"/>
                <w:color w:val="1F497D" w:themeColor="text2"/>
                <w:szCs w:val="24"/>
                <w:lang w:eastAsia="zh-CN"/>
              </w:rPr>
              <w:t>accout</w:t>
            </w:r>
            <w:proofErr w:type="spellEnd"/>
            <w:r>
              <w:rPr>
                <w:rFonts w:cs="Arial"/>
                <w:color w:val="1F497D" w:themeColor="text2"/>
                <w:szCs w:val="24"/>
                <w:lang w:eastAsia="zh-CN"/>
              </w:rPr>
              <w:t xml:space="preserve"> for NOTE 2.‎</w:t>
            </w:r>
          </w:p>
          <w:p w:rsidR="00D36878" w:rsidRDefault="00D36878">
            <w:pPr>
              <w:pStyle w:val="CRCoverPage"/>
              <w:spacing w:before="20" w:after="80" w:line="240" w:lineRule="auto"/>
              <w:ind w:left="360"/>
              <w:jc w:val="left"/>
              <w:rPr>
                <w:rFonts w:eastAsia="宋体"/>
                <w:szCs w:val="24"/>
                <w:lang w:eastAsia="zh-CN"/>
              </w:rPr>
            </w:pPr>
          </w:p>
        </w:tc>
      </w:tr>
    </w:tbl>
    <w:p w:rsidR="00D36878" w:rsidRDefault="00D36878">
      <w:pPr>
        <w:spacing w:before="60" w:after="0"/>
        <w:ind w:left="1259" w:hanging="1259"/>
        <w:rPr>
          <w:rFonts w:ascii="Arial" w:eastAsia="宋体" w:hAnsi="Arial"/>
          <w:szCs w:val="24"/>
          <w:lang w:eastAsia="zh-CN"/>
        </w:rPr>
      </w:pPr>
    </w:p>
    <w:p w:rsidR="00D36878" w:rsidRDefault="00211862">
      <w:pPr>
        <w:spacing w:before="60" w:after="0"/>
        <w:rPr>
          <w:rFonts w:ascii="Arial" w:eastAsia="宋体" w:hAnsi="Arial"/>
          <w:szCs w:val="24"/>
          <w:lang w:eastAsia="zh-CN"/>
        </w:rPr>
      </w:pPr>
      <w:r>
        <w:rPr>
          <w:rFonts w:ascii="Arial" w:eastAsia="宋体" w:hAnsi="Arial"/>
          <w:szCs w:val="24"/>
          <w:lang w:eastAsia="zh-CN"/>
        </w:rPr>
        <w:t>Companies are invited to share their comments in the following table to the changes that are NOT agreeable ‎or require updates. If no any comment received for a change, it means the change is agreeable to all.  ‎</w:t>
      </w:r>
    </w:p>
    <w:p w:rsidR="00D36878" w:rsidRDefault="00D36878">
      <w:pPr>
        <w:spacing w:before="60" w:after="0"/>
        <w:ind w:left="1259" w:hanging="1259"/>
        <w:jc w:val="center"/>
        <w:rPr>
          <w:rFonts w:ascii="Arial" w:eastAsia="宋体" w:hAnsi="Arial"/>
          <w:szCs w:val="24"/>
          <w:lang w:eastAsia="zh-CN"/>
        </w:rPr>
      </w:pPr>
    </w:p>
    <w:p w:rsidR="00D36878" w:rsidRDefault="00211862">
      <w:pPr>
        <w:spacing w:before="60" w:after="0"/>
        <w:ind w:left="1259" w:hanging="1259"/>
        <w:jc w:val="center"/>
        <w:rPr>
          <w:rFonts w:ascii="Arial" w:eastAsia="宋体" w:hAnsi="Arial"/>
          <w:b/>
          <w:szCs w:val="24"/>
          <w:lang w:eastAsia="zh-CN"/>
        </w:rPr>
      </w:pPr>
      <w:r>
        <w:rPr>
          <w:rFonts w:ascii="Arial" w:eastAsia="宋体" w:hAnsi="Arial" w:hint="eastAsia"/>
          <w:b/>
          <w:szCs w:val="24"/>
          <w:lang w:eastAsia="zh-CN"/>
        </w:rPr>
        <w:t>Table 2</w:t>
      </w:r>
    </w:p>
    <w:tbl>
      <w:tblPr>
        <w:tblStyle w:val="af"/>
        <w:tblW w:w="9629" w:type="dxa"/>
        <w:tblLayout w:type="fixed"/>
        <w:tblLook w:val="04A0" w:firstRow="1" w:lastRow="0" w:firstColumn="1" w:lastColumn="0" w:noHBand="0" w:noVBand="1"/>
      </w:tblPr>
      <w:tblGrid>
        <w:gridCol w:w="1129"/>
        <w:gridCol w:w="1985"/>
        <w:gridCol w:w="6515"/>
      </w:tblGrid>
      <w:tr w:rsidR="00D36878">
        <w:tc>
          <w:tcPr>
            <w:tcW w:w="1129" w:type="dxa"/>
          </w:tcPr>
          <w:p w:rsidR="00D36878" w:rsidRDefault="00211862">
            <w:pPr>
              <w:pStyle w:val="TAH"/>
              <w:rPr>
                <w:rFonts w:eastAsia="宋体"/>
                <w:lang w:eastAsia="zh-CN"/>
              </w:rPr>
            </w:pPr>
            <w:r>
              <w:rPr>
                <w:lang w:eastAsia="ko-KR"/>
              </w:rPr>
              <w:t>Company</w:t>
            </w:r>
            <w:r>
              <w:rPr>
                <w:rFonts w:eastAsia="宋体" w:hint="eastAsia"/>
                <w:lang w:eastAsia="zh-CN"/>
              </w:rPr>
              <w:t xml:space="preserve"> Name</w:t>
            </w:r>
          </w:p>
        </w:tc>
        <w:tc>
          <w:tcPr>
            <w:tcW w:w="1985" w:type="dxa"/>
          </w:tcPr>
          <w:p w:rsidR="00D36878" w:rsidRDefault="00211862">
            <w:pPr>
              <w:pStyle w:val="TAH"/>
              <w:rPr>
                <w:lang w:eastAsia="ko-KR"/>
              </w:rPr>
            </w:pPr>
            <w:r>
              <w:rPr>
                <w:rFonts w:eastAsia="宋体" w:hint="eastAsia"/>
                <w:lang w:eastAsia="zh-CN"/>
              </w:rPr>
              <w:t>Which changes are not agreeable or requires updates</w:t>
            </w:r>
          </w:p>
        </w:tc>
        <w:tc>
          <w:tcPr>
            <w:tcW w:w="6515" w:type="dxa"/>
          </w:tcPr>
          <w:p w:rsidR="00D36878" w:rsidRDefault="00211862">
            <w:pPr>
              <w:pStyle w:val="TAH"/>
              <w:rPr>
                <w:rFonts w:eastAsia="宋体"/>
                <w:lang w:eastAsia="zh-CN"/>
              </w:rPr>
            </w:pPr>
            <w:r>
              <w:rPr>
                <w:lang w:eastAsia="ko-KR"/>
              </w:rPr>
              <w:t>Comments</w:t>
            </w:r>
            <w:r>
              <w:rPr>
                <w:rFonts w:eastAsia="宋体" w:hint="eastAsia"/>
                <w:lang w:eastAsia="zh-CN"/>
              </w:rPr>
              <w:t xml:space="preserve"> if a change is not agreeable or requires updates</w:t>
            </w:r>
          </w:p>
        </w:tc>
      </w:tr>
      <w:tr w:rsidR="00D36878">
        <w:tc>
          <w:tcPr>
            <w:tcW w:w="1129" w:type="dxa"/>
          </w:tcPr>
          <w:p w:rsidR="00D36878" w:rsidRPr="00215330" w:rsidRDefault="00D36878">
            <w:pPr>
              <w:pStyle w:val="TAC"/>
              <w:rPr>
                <w:rFonts w:eastAsia="宋体"/>
                <w:lang w:eastAsia="zh-CN"/>
              </w:rPr>
            </w:pPr>
          </w:p>
        </w:tc>
        <w:tc>
          <w:tcPr>
            <w:tcW w:w="1985" w:type="dxa"/>
          </w:tcPr>
          <w:p w:rsidR="00D36878" w:rsidRPr="00215330"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rFonts w:eastAsia="宋体"/>
                <w:lang w:eastAsia="zh-CN"/>
              </w:rPr>
            </w:pPr>
          </w:p>
        </w:tc>
        <w:tc>
          <w:tcPr>
            <w:tcW w:w="1985" w:type="dxa"/>
          </w:tcPr>
          <w:p w:rsidR="00D36878" w:rsidRDefault="00D36878">
            <w:pPr>
              <w:pStyle w:val="TAC"/>
              <w:rPr>
                <w:rFonts w:eastAsia="宋体"/>
                <w:lang w:eastAsia="zh-CN"/>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r w:rsidR="00D36878">
        <w:tc>
          <w:tcPr>
            <w:tcW w:w="1129" w:type="dxa"/>
          </w:tcPr>
          <w:p w:rsidR="00D36878" w:rsidRDefault="00D36878">
            <w:pPr>
              <w:pStyle w:val="TAC"/>
              <w:rPr>
                <w:lang w:eastAsia="ko-KR"/>
              </w:rPr>
            </w:pPr>
          </w:p>
        </w:tc>
        <w:tc>
          <w:tcPr>
            <w:tcW w:w="1985" w:type="dxa"/>
          </w:tcPr>
          <w:p w:rsidR="00D36878" w:rsidRDefault="00D36878">
            <w:pPr>
              <w:pStyle w:val="TAC"/>
              <w:rPr>
                <w:lang w:eastAsia="ko-KR"/>
              </w:rPr>
            </w:pPr>
          </w:p>
        </w:tc>
        <w:tc>
          <w:tcPr>
            <w:tcW w:w="6515" w:type="dxa"/>
          </w:tcPr>
          <w:p w:rsidR="00D36878" w:rsidRDefault="00D36878">
            <w:pPr>
              <w:pStyle w:val="TAL"/>
              <w:rPr>
                <w:lang w:eastAsia="ko-KR"/>
              </w:rPr>
            </w:pPr>
          </w:p>
        </w:tc>
      </w:tr>
    </w:tbl>
    <w:p w:rsidR="00D36878" w:rsidRDefault="00D36878">
      <w:pPr>
        <w:jc w:val="center"/>
        <w:rPr>
          <w:rFonts w:eastAsia="宋体"/>
          <w:lang w:eastAsia="zh-CN"/>
        </w:rPr>
      </w:pPr>
    </w:p>
    <w:p w:rsidR="00D36878" w:rsidRDefault="00D36878">
      <w:pPr>
        <w:jc w:val="center"/>
        <w:rPr>
          <w:rFonts w:eastAsia="宋体"/>
          <w:lang w:eastAsia="zh-CN"/>
        </w:rPr>
      </w:pPr>
    </w:p>
    <w:p w:rsidR="00D36878" w:rsidRDefault="00211862">
      <w:pPr>
        <w:rPr>
          <w:rFonts w:ascii="Arial" w:eastAsia="宋体" w:hAnsi="Arial" w:cs="Arial"/>
          <w:b/>
          <w:lang w:eastAsia="zh-CN"/>
        </w:rPr>
      </w:pPr>
      <w:r>
        <w:rPr>
          <w:rFonts w:ascii="Arial" w:eastAsia="宋体" w:hAnsi="Arial" w:cs="Arial" w:hint="eastAsia"/>
          <w:b/>
          <w:highlight w:val="yellow"/>
          <w:lang w:eastAsia="zh-CN"/>
        </w:rPr>
        <w:t>Summary from Phase 1 discussions</w:t>
      </w:r>
    </w:p>
    <w:p w:rsidR="003C7065" w:rsidRPr="00AA2593" w:rsidRDefault="003C7065" w:rsidP="003C7065">
      <w:pPr>
        <w:rPr>
          <w:rFonts w:ascii="Arial" w:eastAsia="宋体" w:hAnsi="Arial" w:cs="Arial"/>
          <w:u w:val="single"/>
          <w:lang w:eastAsia="zh-CN"/>
        </w:rPr>
      </w:pPr>
      <w:r w:rsidRPr="00AA2593">
        <w:rPr>
          <w:rFonts w:ascii="Arial" w:eastAsia="宋体" w:hAnsi="Arial" w:cs="Arial" w:hint="eastAsia"/>
          <w:u w:val="single"/>
          <w:lang w:eastAsia="zh-CN"/>
        </w:rPr>
        <w:t>Summary</w:t>
      </w:r>
    </w:p>
    <w:p w:rsidR="003C7065" w:rsidRDefault="003C7065" w:rsidP="003C7065">
      <w:pPr>
        <w:rPr>
          <w:rFonts w:ascii="Arial" w:eastAsia="宋体" w:hAnsi="Arial" w:cs="Arial"/>
          <w:lang w:eastAsia="zh-CN"/>
        </w:rPr>
      </w:pPr>
      <w:r>
        <w:rPr>
          <w:rFonts w:ascii="Arial" w:eastAsia="宋体" w:hAnsi="Arial" w:cs="Arial" w:hint="eastAsia"/>
          <w:lang w:eastAsia="zh-CN"/>
        </w:rPr>
        <w:t xml:space="preserve">No comments received on any of the changes from </w:t>
      </w:r>
      <w:r w:rsidRPr="009D2A62">
        <w:rPr>
          <w:rFonts w:ascii="Arial" w:eastAsia="宋体" w:hAnsi="Arial" w:cs="Arial"/>
          <w:lang w:eastAsia="zh-CN"/>
        </w:rPr>
        <w:t>R2-2101939 ‎</w:t>
      </w:r>
      <w:r>
        <w:rPr>
          <w:rFonts w:ascii="Arial" w:eastAsia="宋体" w:hAnsi="Arial" w:cs="Arial" w:hint="eastAsia"/>
          <w:lang w:eastAsia="zh-CN"/>
        </w:rPr>
        <w:t>.</w:t>
      </w:r>
    </w:p>
    <w:p w:rsidR="003C7065" w:rsidRPr="00AA2593" w:rsidRDefault="003C7065" w:rsidP="003C7065">
      <w:pPr>
        <w:rPr>
          <w:rFonts w:ascii="Arial" w:eastAsia="宋体" w:hAnsi="Arial" w:cs="Arial"/>
          <w:lang w:eastAsia="zh-CN"/>
        </w:rPr>
      </w:pPr>
    </w:p>
    <w:p w:rsidR="003C7065" w:rsidRPr="00AA2593" w:rsidRDefault="003C7065" w:rsidP="003C7065">
      <w:pPr>
        <w:rPr>
          <w:rFonts w:ascii="Arial" w:eastAsia="宋体" w:hAnsi="Arial" w:cs="Arial"/>
          <w:u w:val="single"/>
          <w:lang w:eastAsia="zh-CN"/>
        </w:rPr>
      </w:pPr>
      <w:r w:rsidRPr="00AA2593">
        <w:rPr>
          <w:rFonts w:ascii="Arial" w:eastAsia="宋体" w:hAnsi="Arial" w:cs="Arial" w:hint="eastAsia"/>
          <w:u w:val="single"/>
          <w:lang w:eastAsia="zh-CN"/>
        </w:rPr>
        <w:t xml:space="preserve">Proposed </w:t>
      </w:r>
      <w:r>
        <w:rPr>
          <w:rFonts w:ascii="Arial" w:eastAsia="宋体" w:hAnsi="Arial" w:cs="Arial" w:hint="eastAsia"/>
          <w:u w:val="single"/>
          <w:lang w:eastAsia="zh-CN"/>
        </w:rPr>
        <w:t>conclusion</w:t>
      </w:r>
    </w:p>
    <w:p w:rsidR="003C7065" w:rsidRDefault="003C7065" w:rsidP="003C7065">
      <w:pPr>
        <w:rPr>
          <w:rFonts w:ascii="Arial" w:eastAsia="宋体" w:hAnsi="Arial" w:cs="Arial"/>
          <w:b/>
          <w:lang w:eastAsia="zh-CN"/>
        </w:rPr>
      </w:pPr>
      <w:r w:rsidRPr="00D420B1">
        <w:rPr>
          <w:rFonts w:ascii="Arial" w:eastAsia="宋体" w:hAnsi="Arial" w:cs="Arial" w:hint="eastAsia"/>
          <w:b/>
          <w:lang w:eastAsia="zh-CN"/>
        </w:rPr>
        <w:t xml:space="preserve">Proposal </w:t>
      </w:r>
      <w:r>
        <w:rPr>
          <w:rFonts w:ascii="Arial" w:eastAsia="宋体" w:hAnsi="Arial" w:cs="Arial" w:hint="eastAsia"/>
          <w:b/>
          <w:lang w:eastAsia="zh-CN"/>
        </w:rPr>
        <w:t xml:space="preserve">7 </w:t>
      </w:r>
      <w:r w:rsidRPr="00D420B1">
        <w:rPr>
          <w:rFonts w:ascii="Arial" w:eastAsia="宋体" w:hAnsi="Arial" w:cs="Arial" w:hint="eastAsia"/>
          <w:b/>
          <w:lang w:eastAsia="zh-CN"/>
        </w:rPr>
        <w:t xml:space="preserve">Handling of </w:t>
      </w:r>
      <w:r w:rsidRPr="00E566DC">
        <w:rPr>
          <w:rFonts w:ascii="Arial" w:eastAsia="宋体" w:hAnsi="Arial" w:cs="Arial"/>
          <w:b/>
          <w:lang w:eastAsia="zh-CN"/>
        </w:rPr>
        <w:t>R2-2101939 ‎</w:t>
      </w:r>
      <w:r w:rsidRPr="007473F1">
        <w:rPr>
          <w:rFonts w:ascii="Arial" w:eastAsia="宋体" w:hAnsi="Arial" w:cs="Arial"/>
          <w:b/>
          <w:lang w:eastAsia="zh-CN"/>
        </w:rPr>
        <w:t>‎</w:t>
      </w:r>
      <w:r w:rsidRPr="00D420B1">
        <w:rPr>
          <w:rFonts w:ascii="Arial" w:eastAsia="宋体" w:hAnsi="Arial" w:cs="Arial"/>
          <w:b/>
          <w:lang w:eastAsia="zh-CN"/>
        </w:rPr>
        <w:t>‎</w:t>
      </w:r>
      <w:r w:rsidRPr="00D420B1">
        <w:rPr>
          <w:rFonts w:ascii="Arial" w:eastAsia="宋体" w:hAnsi="Arial" w:cs="Arial" w:hint="eastAsia"/>
          <w:b/>
          <w:lang w:eastAsia="zh-CN"/>
        </w:rPr>
        <w:t>:</w:t>
      </w:r>
      <w:r>
        <w:rPr>
          <w:rFonts w:ascii="Arial" w:eastAsia="宋体" w:hAnsi="Arial" w:cs="Arial" w:hint="eastAsia"/>
          <w:b/>
          <w:lang w:eastAsia="zh-CN"/>
        </w:rPr>
        <w:t xml:space="preserve"> Changes proposed in R2-2101939 are agreed. </w:t>
      </w:r>
    </w:p>
    <w:p w:rsidR="00D36878" w:rsidRDefault="00D36878">
      <w:pPr>
        <w:rPr>
          <w:rFonts w:ascii="Arial" w:eastAsia="宋体" w:hAnsi="Arial" w:cs="Arial"/>
          <w:b/>
          <w:lang w:eastAsia="zh-CN"/>
        </w:rPr>
      </w:pPr>
    </w:p>
    <w:p w:rsidR="00D36878" w:rsidRDefault="00D36878">
      <w:pPr>
        <w:rPr>
          <w:rFonts w:eastAsia="宋体"/>
          <w:lang w:eastAsia="zh-CN"/>
        </w:rPr>
      </w:pPr>
    </w:p>
    <w:p w:rsidR="00D36878" w:rsidRDefault="00211862">
      <w:pPr>
        <w:pStyle w:val="1"/>
        <w:rPr>
          <w:lang w:eastAsia="ko-KR"/>
        </w:rPr>
      </w:pPr>
      <w:r>
        <w:rPr>
          <w:lang w:eastAsia="ko-KR"/>
        </w:rPr>
        <w:t>3</w:t>
      </w:r>
      <w:r>
        <w:rPr>
          <w:rFonts w:hint="eastAsia"/>
          <w:lang w:eastAsia="ko-KR"/>
        </w:rPr>
        <w:tab/>
      </w:r>
      <w:r>
        <w:rPr>
          <w:lang w:eastAsia="ko-KR"/>
        </w:rPr>
        <w:t>Conclusion</w:t>
      </w:r>
    </w:p>
    <w:p w:rsidR="00D36878" w:rsidRDefault="00211862">
      <w:pPr>
        <w:rPr>
          <w:rFonts w:ascii="Arial" w:eastAsia="宋体" w:hAnsi="Arial" w:cs="Arial"/>
          <w:lang w:eastAsia="zh-CN"/>
        </w:rPr>
      </w:pPr>
      <w:r>
        <w:rPr>
          <w:rFonts w:ascii="Arial" w:eastAsia="宋体" w:hAnsi="Arial" w:cs="Arial" w:hint="eastAsia"/>
          <w:lang w:eastAsia="zh-CN"/>
        </w:rPr>
        <w:t xml:space="preserve">This document captures the discussions and conclusions from email discussion #803 in R2-113-e. The conclusions are summarized in the following. </w:t>
      </w:r>
    </w:p>
    <w:p w:rsidR="00D36878" w:rsidRDefault="00211862">
      <w:pPr>
        <w:rPr>
          <w:rFonts w:ascii="Arial" w:eastAsia="宋体" w:hAnsi="Arial" w:cs="Arial"/>
          <w:lang w:eastAsia="zh-CN"/>
        </w:rPr>
      </w:pPr>
      <w:proofErr w:type="spellStart"/>
      <w:r>
        <w:rPr>
          <w:rFonts w:ascii="Arial" w:eastAsia="宋体" w:hAnsi="Arial" w:cs="Arial" w:hint="eastAsia"/>
          <w:highlight w:val="yellow"/>
          <w:lang w:eastAsia="zh-CN"/>
        </w:rPr>
        <w:t>tbd</w:t>
      </w:r>
      <w:proofErr w:type="spellEnd"/>
    </w:p>
    <w:p w:rsidR="00D36878" w:rsidRDefault="00D36878">
      <w:pPr>
        <w:rPr>
          <w:rFonts w:ascii="Arial" w:eastAsia="宋体" w:hAnsi="Arial" w:cs="Arial"/>
          <w:lang w:eastAsia="zh-CN"/>
        </w:rPr>
      </w:pPr>
    </w:p>
    <w:sectPr w:rsidR="00D36878">
      <w:head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CATT" w:date="2021-01-27T12:41:00Z" w:initials="CATT">
    <w:p w:rsidR="0065417A" w:rsidRDefault="0065417A">
      <w:pPr>
        <w:pStyle w:val="a7"/>
        <w:rPr>
          <w:rFonts w:eastAsia="宋体" w:hint="eastAsia"/>
          <w:lang w:eastAsia="zh-CN"/>
        </w:rPr>
      </w:pPr>
      <w:r>
        <w:rPr>
          <w:rStyle w:val="af2"/>
        </w:rPr>
        <w:annotationRef/>
      </w:r>
      <w:r>
        <w:rPr>
          <w:rFonts w:eastAsia="宋体" w:hint="eastAsia"/>
          <w:lang w:eastAsia="zh-CN"/>
        </w:rPr>
        <w:t>Rapp:</w:t>
      </w:r>
    </w:p>
    <w:p w:rsidR="0065417A" w:rsidRDefault="0065417A">
      <w:pPr>
        <w:pStyle w:val="a7"/>
        <w:rPr>
          <w:rFonts w:eastAsia="宋体" w:hint="eastAsia"/>
          <w:lang w:eastAsia="zh-CN"/>
        </w:rPr>
      </w:pPr>
    </w:p>
    <w:p w:rsidR="0065417A" w:rsidRPr="0065417A" w:rsidRDefault="0065417A">
      <w:pPr>
        <w:pStyle w:val="a7"/>
        <w:rPr>
          <w:rFonts w:eastAsia="宋体" w:hint="eastAsia"/>
          <w:lang w:eastAsia="zh-CN"/>
        </w:rPr>
      </w:pPr>
      <w:r>
        <w:rPr>
          <w:rFonts w:eastAsia="宋体" w:hint="eastAsia"/>
          <w:lang w:eastAsia="zh-CN"/>
        </w:rPr>
        <w:t xml:space="preserve">I </w:t>
      </w:r>
      <w:proofErr w:type="spellStart"/>
      <w:r>
        <w:rPr>
          <w:rFonts w:eastAsia="宋体" w:hint="eastAsia"/>
          <w:lang w:eastAsia="zh-CN"/>
        </w:rPr>
        <w:t>assue</w:t>
      </w:r>
      <w:proofErr w:type="spellEnd"/>
      <w:r>
        <w:rPr>
          <w:rFonts w:eastAsia="宋体" w:hint="eastAsia"/>
          <w:lang w:eastAsia="zh-CN"/>
        </w:rPr>
        <w:t xml:space="preserve"> this was a typo?</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65" w:rsidRDefault="006A0765">
      <w:pPr>
        <w:spacing w:after="0" w:line="240" w:lineRule="auto"/>
      </w:pPr>
      <w:r>
        <w:separator/>
      </w:r>
    </w:p>
  </w:endnote>
  <w:endnote w:type="continuationSeparator" w:id="0">
    <w:p w:rsidR="006A0765" w:rsidRDefault="006A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宋体">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65" w:rsidRDefault="006A0765">
      <w:pPr>
        <w:spacing w:after="0" w:line="240" w:lineRule="auto"/>
      </w:pPr>
      <w:r>
        <w:separator/>
      </w:r>
    </w:p>
  </w:footnote>
  <w:footnote w:type="continuationSeparator" w:id="0">
    <w:p w:rsidR="006A0765" w:rsidRDefault="006A0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78" w:rsidRDefault="00211862">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DF6"/>
    <w:multiLevelType w:val="hybridMultilevel"/>
    <w:tmpl w:val="71CAE29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96ABF"/>
    <w:multiLevelType w:val="multilevel"/>
    <w:tmpl w:val="19796A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9875C6"/>
    <w:multiLevelType w:val="multilevel"/>
    <w:tmpl w:val="2998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F8C1872"/>
    <w:multiLevelType w:val="multilevel"/>
    <w:tmpl w:val="6F8C1872"/>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5B5"/>
    <w:rsid w:val="00000C5F"/>
    <w:rsid w:val="00002D35"/>
    <w:rsid w:val="00004F24"/>
    <w:rsid w:val="00005E46"/>
    <w:rsid w:val="000065FC"/>
    <w:rsid w:val="00007398"/>
    <w:rsid w:val="00007A12"/>
    <w:rsid w:val="00007AF3"/>
    <w:rsid w:val="0001077E"/>
    <w:rsid w:val="00013031"/>
    <w:rsid w:val="00014309"/>
    <w:rsid w:val="00016161"/>
    <w:rsid w:val="00017C47"/>
    <w:rsid w:val="000216A4"/>
    <w:rsid w:val="00022B16"/>
    <w:rsid w:val="00022E4A"/>
    <w:rsid w:val="00025F9A"/>
    <w:rsid w:val="000264E1"/>
    <w:rsid w:val="00033F8D"/>
    <w:rsid w:val="000340C4"/>
    <w:rsid w:val="00036629"/>
    <w:rsid w:val="00037F08"/>
    <w:rsid w:val="00040A4D"/>
    <w:rsid w:val="00041BF8"/>
    <w:rsid w:val="00043562"/>
    <w:rsid w:val="00043844"/>
    <w:rsid w:val="000445BD"/>
    <w:rsid w:val="00045A43"/>
    <w:rsid w:val="000460F1"/>
    <w:rsid w:val="00051FB2"/>
    <w:rsid w:val="000540D1"/>
    <w:rsid w:val="00054194"/>
    <w:rsid w:val="000543E9"/>
    <w:rsid w:val="00055E75"/>
    <w:rsid w:val="00056CAE"/>
    <w:rsid w:val="00057225"/>
    <w:rsid w:val="00057A4B"/>
    <w:rsid w:val="0006163E"/>
    <w:rsid w:val="000624B8"/>
    <w:rsid w:val="00062D7F"/>
    <w:rsid w:val="00065CB7"/>
    <w:rsid w:val="00067C26"/>
    <w:rsid w:val="00071033"/>
    <w:rsid w:val="00071255"/>
    <w:rsid w:val="0007257F"/>
    <w:rsid w:val="00074995"/>
    <w:rsid w:val="00074996"/>
    <w:rsid w:val="0007559E"/>
    <w:rsid w:val="00075BF6"/>
    <w:rsid w:val="00081F15"/>
    <w:rsid w:val="00083A61"/>
    <w:rsid w:val="000842D0"/>
    <w:rsid w:val="0008470B"/>
    <w:rsid w:val="000856EC"/>
    <w:rsid w:val="000859C5"/>
    <w:rsid w:val="000866B9"/>
    <w:rsid w:val="00086F57"/>
    <w:rsid w:val="0009159B"/>
    <w:rsid w:val="0009377E"/>
    <w:rsid w:val="000939A1"/>
    <w:rsid w:val="00096009"/>
    <w:rsid w:val="00096275"/>
    <w:rsid w:val="00097D26"/>
    <w:rsid w:val="000A0AFD"/>
    <w:rsid w:val="000A0FA4"/>
    <w:rsid w:val="000A0FF9"/>
    <w:rsid w:val="000A2896"/>
    <w:rsid w:val="000A2B32"/>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095A"/>
    <w:rsid w:val="000C50CF"/>
    <w:rsid w:val="000C6598"/>
    <w:rsid w:val="000C7130"/>
    <w:rsid w:val="000D15CC"/>
    <w:rsid w:val="000D1C4B"/>
    <w:rsid w:val="000D4238"/>
    <w:rsid w:val="000D4358"/>
    <w:rsid w:val="000D481D"/>
    <w:rsid w:val="000E0979"/>
    <w:rsid w:val="000E35C9"/>
    <w:rsid w:val="000E4B97"/>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1B28"/>
    <w:rsid w:val="001552E6"/>
    <w:rsid w:val="0015539A"/>
    <w:rsid w:val="00160992"/>
    <w:rsid w:val="00161210"/>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3FB0"/>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0EE"/>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E7DA5"/>
    <w:rsid w:val="001F013E"/>
    <w:rsid w:val="001F17AC"/>
    <w:rsid w:val="001F1AFC"/>
    <w:rsid w:val="001F1C8C"/>
    <w:rsid w:val="001F29CD"/>
    <w:rsid w:val="001F3679"/>
    <w:rsid w:val="001F3CEB"/>
    <w:rsid w:val="001F40DB"/>
    <w:rsid w:val="001F6062"/>
    <w:rsid w:val="00201523"/>
    <w:rsid w:val="00203598"/>
    <w:rsid w:val="00203F0E"/>
    <w:rsid w:val="00204192"/>
    <w:rsid w:val="00205837"/>
    <w:rsid w:val="00211862"/>
    <w:rsid w:val="00211E9D"/>
    <w:rsid w:val="00214360"/>
    <w:rsid w:val="00214E5D"/>
    <w:rsid w:val="0021512E"/>
    <w:rsid w:val="00215330"/>
    <w:rsid w:val="0021533E"/>
    <w:rsid w:val="002169F5"/>
    <w:rsid w:val="00217522"/>
    <w:rsid w:val="002179C5"/>
    <w:rsid w:val="00217EED"/>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770"/>
    <w:rsid w:val="00235A91"/>
    <w:rsid w:val="00237053"/>
    <w:rsid w:val="002375FD"/>
    <w:rsid w:val="00237AA9"/>
    <w:rsid w:val="00237C1C"/>
    <w:rsid w:val="002409F6"/>
    <w:rsid w:val="00242273"/>
    <w:rsid w:val="00243314"/>
    <w:rsid w:val="0024354C"/>
    <w:rsid w:val="00243A39"/>
    <w:rsid w:val="00245ED2"/>
    <w:rsid w:val="00245F51"/>
    <w:rsid w:val="0024700B"/>
    <w:rsid w:val="002509EB"/>
    <w:rsid w:val="002511D7"/>
    <w:rsid w:val="00251502"/>
    <w:rsid w:val="00251688"/>
    <w:rsid w:val="002519B2"/>
    <w:rsid w:val="00252B94"/>
    <w:rsid w:val="00252D25"/>
    <w:rsid w:val="002544C0"/>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92F"/>
    <w:rsid w:val="00277AF1"/>
    <w:rsid w:val="00282EC6"/>
    <w:rsid w:val="0028398B"/>
    <w:rsid w:val="002860C4"/>
    <w:rsid w:val="00286F91"/>
    <w:rsid w:val="00291325"/>
    <w:rsid w:val="00291B54"/>
    <w:rsid w:val="00291C60"/>
    <w:rsid w:val="00292482"/>
    <w:rsid w:val="0029369C"/>
    <w:rsid w:val="002954D5"/>
    <w:rsid w:val="00296022"/>
    <w:rsid w:val="002A01CC"/>
    <w:rsid w:val="002A1CFD"/>
    <w:rsid w:val="002A41D0"/>
    <w:rsid w:val="002A4817"/>
    <w:rsid w:val="002A527E"/>
    <w:rsid w:val="002A6481"/>
    <w:rsid w:val="002B0400"/>
    <w:rsid w:val="002B10EB"/>
    <w:rsid w:val="002B15E0"/>
    <w:rsid w:val="002B39B2"/>
    <w:rsid w:val="002B3AD8"/>
    <w:rsid w:val="002B5741"/>
    <w:rsid w:val="002B6CFF"/>
    <w:rsid w:val="002B6DB9"/>
    <w:rsid w:val="002B7049"/>
    <w:rsid w:val="002C15AF"/>
    <w:rsid w:val="002C19E7"/>
    <w:rsid w:val="002C1D89"/>
    <w:rsid w:val="002C39E7"/>
    <w:rsid w:val="002C40A3"/>
    <w:rsid w:val="002C44A9"/>
    <w:rsid w:val="002C54BF"/>
    <w:rsid w:val="002C57F9"/>
    <w:rsid w:val="002C6243"/>
    <w:rsid w:val="002C6A5A"/>
    <w:rsid w:val="002C7780"/>
    <w:rsid w:val="002D0067"/>
    <w:rsid w:val="002D3A06"/>
    <w:rsid w:val="002D3EEB"/>
    <w:rsid w:val="002D3EFD"/>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2C6E"/>
    <w:rsid w:val="00303517"/>
    <w:rsid w:val="00303696"/>
    <w:rsid w:val="003039BC"/>
    <w:rsid w:val="00303CC3"/>
    <w:rsid w:val="00304311"/>
    <w:rsid w:val="00304529"/>
    <w:rsid w:val="00304B1A"/>
    <w:rsid w:val="00304D2F"/>
    <w:rsid w:val="003050A4"/>
    <w:rsid w:val="00305409"/>
    <w:rsid w:val="0030587F"/>
    <w:rsid w:val="00305CFE"/>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C1A"/>
    <w:rsid w:val="00343D0F"/>
    <w:rsid w:val="0034540B"/>
    <w:rsid w:val="00347A82"/>
    <w:rsid w:val="00351EAE"/>
    <w:rsid w:val="003531BB"/>
    <w:rsid w:val="00353FA7"/>
    <w:rsid w:val="003553B5"/>
    <w:rsid w:val="003554F9"/>
    <w:rsid w:val="0035570B"/>
    <w:rsid w:val="00356B1C"/>
    <w:rsid w:val="00357B60"/>
    <w:rsid w:val="00360108"/>
    <w:rsid w:val="003607E8"/>
    <w:rsid w:val="0036414E"/>
    <w:rsid w:val="00364996"/>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A4999"/>
    <w:rsid w:val="003B1451"/>
    <w:rsid w:val="003B22D0"/>
    <w:rsid w:val="003B2C14"/>
    <w:rsid w:val="003C5C9F"/>
    <w:rsid w:val="003C7065"/>
    <w:rsid w:val="003D099B"/>
    <w:rsid w:val="003D1340"/>
    <w:rsid w:val="003D138D"/>
    <w:rsid w:val="003D3AB1"/>
    <w:rsid w:val="003D3D0F"/>
    <w:rsid w:val="003D47C2"/>
    <w:rsid w:val="003D5DCD"/>
    <w:rsid w:val="003D5EBC"/>
    <w:rsid w:val="003D5FF7"/>
    <w:rsid w:val="003D60AE"/>
    <w:rsid w:val="003D614E"/>
    <w:rsid w:val="003D62F7"/>
    <w:rsid w:val="003D6A04"/>
    <w:rsid w:val="003D6A35"/>
    <w:rsid w:val="003D6B5E"/>
    <w:rsid w:val="003D71A4"/>
    <w:rsid w:val="003E01F1"/>
    <w:rsid w:val="003E05F0"/>
    <w:rsid w:val="003E09FB"/>
    <w:rsid w:val="003E0DC4"/>
    <w:rsid w:val="003E1830"/>
    <w:rsid w:val="003E1A36"/>
    <w:rsid w:val="003E1C86"/>
    <w:rsid w:val="003E2C99"/>
    <w:rsid w:val="003E36D3"/>
    <w:rsid w:val="003E4315"/>
    <w:rsid w:val="003E4EA5"/>
    <w:rsid w:val="003E58A3"/>
    <w:rsid w:val="003E6129"/>
    <w:rsid w:val="003E6A15"/>
    <w:rsid w:val="003E6CEB"/>
    <w:rsid w:val="003F220F"/>
    <w:rsid w:val="003F2A5E"/>
    <w:rsid w:val="003F518D"/>
    <w:rsid w:val="003F6BFE"/>
    <w:rsid w:val="003F6F42"/>
    <w:rsid w:val="003F7B60"/>
    <w:rsid w:val="003F7F02"/>
    <w:rsid w:val="0040019B"/>
    <w:rsid w:val="00402C8D"/>
    <w:rsid w:val="00403BBD"/>
    <w:rsid w:val="00404A74"/>
    <w:rsid w:val="00405896"/>
    <w:rsid w:val="00410632"/>
    <w:rsid w:val="00411542"/>
    <w:rsid w:val="00413320"/>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0DE"/>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1E08"/>
    <w:rsid w:val="00482BD0"/>
    <w:rsid w:val="00483F56"/>
    <w:rsid w:val="00485787"/>
    <w:rsid w:val="0048683B"/>
    <w:rsid w:val="00486A6C"/>
    <w:rsid w:val="004900F2"/>
    <w:rsid w:val="004904E5"/>
    <w:rsid w:val="00490C45"/>
    <w:rsid w:val="004950EA"/>
    <w:rsid w:val="004953A7"/>
    <w:rsid w:val="00495A7B"/>
    <w:rsid w:val="00495FD6"/>
    <w:rsid w:val="00496944"/>
    <w:rsid w:val="00497B69"/>
    <w:rsid w:val="004A1773"/>
    <w:rsid w:val="004A2077"/>
    <w:rsid w:val="004A2EBE"/>
    <w:rsid w:val="004A3BCD"/>
    <w:rsid w:val="004A4B08"/>
    <w:rsid w:val="004A5FF9"/>
    <w:rsid w:val="004A7C55"/>
    <w:rsid w:val="004B2285"/>
    <w:rsid w:val="004B3433"/>
    <w:rsid w:val="004B5237"/>
    <w:rsid w:val="004B6D1C"/>
    <w:rsid w:val="004B75B7"/>
    <w:rsid w:val="004B7CB9"/>
    <w:rsid w:val="004C0739"/>
    <w:rsid w:val="004C19A1"/>
    <w:rsid w:val="004C41A8"/>
    <w:rsid w:val="004C7564"/>
    <w:rsid w:val="004D09BD"/>
    <w:rsid w:val="004D1209"/>
    <w:rsid w:val="004D1725"/>
    <w:rsid w:val="004D3759"/>
    <w:rsid w:val="004D4E10"/>
    <w:rsid w:val="004D5613"/>
    <w:rsid w:val="004D63ED"/>
    <w:rsid w:val="004D67FC"/>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4DB4"/>
    <w:rsid w:val="00505FB8"/>
    <w:rsid w:val="00506167"/>
    <w:rsid w:val="00512142"/>
    <w:rsid w:val="00513FFD"/>
    <w:rsid w:val="0051460D"/>
    <w:rsid w:val="0051569C"/>
    <w:rsid w:val="0051580D"/>
    <w:rsid w:val="0051618B"/>
    <w:rsid w:val="00517366"/>
    <w:rsid w:val="005177D0"/>
    <w:rsid w:val="00520F78"/>
    <w:rsid w:val="00521A62"/>
    <w:rsid w:val="00522325"/>
    <w:rsid w:val="00522ECC"/>
    <w:rsid w:val="0052373A"/>
    <w:rsid w:val="00523CF2"/>
    <w:rsid w:val="005272D5"/>
    <w:rsid w:val="00527E22"/>
    <w:rsid w:val="00530807"/>
    <w:rsid w:val="00531A5D"/>
    <w:rsid w:val="00531CCC"/>
    <w:rsid w:val="00531E4F"/>
    <w:rsid w:val="005361B1"/>
    <w:rsid w:val="005413B2"/>
    <w:rsid w:val="005425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3EE"/>
    <w:rsid w:val="00566C08"/>
    <w:rsid w:val="00567D17"/>
    <w:rsid w:val="00571F9B"/>
    <w:rsid w:val="00572848"/>
    <w:rsid w:val="005738DF"/>
    <w:rsid w:val="005744A0"/>
    <w:rsid w:val="00574EDE"/>
    <w:rsid w:val="00574EFF"/>
    <w:rsid w:val="0057608F"/>
    <w:rsid w:val="0057755A"/>
    <w:rsid w:val="00581120"/>
    <w:rsid w:val="00582953"/>
    <w:rsid w:val="00583A0B"/>
    <w:rsid w:val="00583B6D"/>
    <w:rsid w:val="00584AFF"/>
    <w:rsid w:val="005851B0"/>
    <w:rsid w:val="00587591"/>
    <w:rsid w:val="005876BC"/>
    <w:rsid w:val="0059071A"/>
    <w:rsid w:val="00590E25"/>
    <w:rsid w:val="00591AF7"/>
    <w:rsid w:val="00591D21"/>
    <w:rsid w:val="00592944"/>
    <w:rsid w:val="00592D74"/>
    <w:rsid w:val="005939B3"/>
    <w:rsid w:val="00596758"/>
    <w:rsid w:val="00596DB4"/>
    <w:rsid w:val="005A01C4"/>
    <w:rsid w:val="005A042A"/>
    <w:rsid w:val="005A0796"/>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19D"/>
    <w:rsid w:val="005D37AB"/>
    <w:rsid w:val="005D4435"/>
    <w:rsid w:val="005E0FC4"/>
    <w:rsid w:val="005E2C44"/>
    <w:rsid w:val="005E4539"/>
    <w:rsid w:val="005E52CD"/>
    <w:rsid w:val="005E52F8"/>
    <w:rsid w:val="005E53D6"/>
    <w:rsid w:val="005E6CC9"/>
    <w:rsid w:val="005E704B"/>
    <w:rsid w:val="005E77BD"/>
    <w:rsid w:val="005E7BE0"/>
    <w:rsid w:val="005F02A0"/>
    <w:rsid w:val="005F09CC"/>
    <w:rsid w:val="005F1B64"/>
    <w:rsid w:val="005F232C"/>
    <w:rsid w:val="005F270B"/>
    <w:rsid w:val="005F5ADB"/>
    <w:rsid w:val="005F614D"/>
    <w:rsid w:val="005F62F1"/>
    <w:rsid w:val="0060060A"/>
    <w:rsid w:val="00600F76"/>
    <w:rsid w:val="00601E28"/>
    <w:rsid w:val="00603842"/>
    <w:rsid w:val="00604706"/>
    <w:rsid w:val="00604BC6"/>
    <w:rsid w:val="0060513E"/>
    <w:rsid w:val="00605CA3"/>
    <w:rsid w:val="00607E32"/>
    <w:rsid w:val="006120FD"/>
    <w:rsid w:val="00612D94"/>
    <w:rsid w:val="0061430E"/>
    <w:rsid w:val="00615037"/>
    <w:rsid w:val="00616238"/>
    <w:rsid w:val="00621188"/>
    <w:rsid w:val="00621DC0"/>
    <w:rsid w:val="006257ED"/>
    <w:rsid w:val="0062763B"/>
    <w:rsid w:val="00627719"/>
    <w:rsid w:val="00627762"/>
    <w:rsid w:val="00627F10"/>
    <w:rsid w:val="006320F9"/>
    <w:rsid w:val="00632E9E"/>
    <w:rsid w:val="00633030"/>
    <w:rsid w:val="00633243"/>
    <w:rsid w:val="00633DE7"/>
    <w:rsid w:val="00634BCB"/>
    <w:rsid w:val="0063619D"/>
    <w:rsid w:val="006366E1"/>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17A"/>
    <w:rsid w:val="00654223"/>
    <w:rsid w:val="0065599D"/>
    <w:rsid w:val="00657A11"/>
    <w:rsid w:val="006606C2"/>
    <w:rsid w:val="006618F0"/>
    <w:rsid w:val="00661DE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83C"/>
    <w:rsid w:val="00687DE0"/>
    <w:rsid w:val="00692012"/>
    <w:rsid w:val="006945C3"/>
    <w:rsid w:val="0069494B"/>
    <w:rsid w:val="00695808"/>
    <w:rsid w:val="00695EDA"/>
    <w:rsid w:val="0069626F"/>
    <w:rsid w:val="00696B11"/>
    <w:rsid w:val="006971B5"/>
    <w:rsid w:val="006A0765"/>
    <w:rsid w:val="006A1619"/>
    <w:rsid w:val="006A1786"/>
    <w:rsid w:val="006A24E1"/>
    <w:rsid w:val="006A3419"/>
    <w:rsid w:val="006A3D0E"/>
    <w:rsid w:val="006A51FF"/>
    <w:rsid w:val="006A64BA"/>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65DF"/>
    <w:rsid w:val="00707E0A"/>
    <w:rsid w:val="00710081"/>
    <w:rsid w:val="00710B25"/>
    <w:rsid w:val="007112FB"/>
    <w:rsid w:val="007115FE"/>
    <w:rsid w:val="007123A8"/>
    <w:rsid w:val="00713587"/>
    <w:rsid w:val="00713807"/>
    <w:rsid w:val="00714139"/>
    <w:rsid w:val="00716A1C"/>
    <w:rsid w:val="00716D83"/>
    <w:rsid w:val="007205C0"/>
    <w:rsid w:val="00720B75"/>
    <w:rsid w:val="00721005"/>
    <w:rsid w:val="00721903"/>
    <w:rsid w:val="00721A87"/>
    <w:rsid w:val="00722096"/>
    <w:rsid w:val="007221ED"/>
    <w:rsid w:val="007223B4"/>
    <w:rsid w:val="00723A34"/>
    <w:rsid w:val="00726D59"/>
    <w:rsid w:val="00727B50"/>
    <w:rsid w:val="00730948"/>
    <w:rsid w:val="00731677"/>
    <w:rsid w:val="00732319"/>
    <w:rsid w:val="007323B3"/>
    <w:rsid w:val="00732B3A"/>
    <w:rsid w:val="00733D51"/>
    <w:rsid w:val="00734C4C"/>
    <w:rsid w:val="00734D73"/>
    <w:rsid w:val="00735E2C"/>
    <w:rsid w:val="00736359"/>
    <w:rsid w:val="00737B87"/>
    <w:rsid w:val="00742AEF"/>
    <w:rsid w:val="00742BFB"/>
    <w:rsid w:val="00743E60"/>
    <w:rsid w:val="00746147"/>
    <w:rsid w:val="0074724D"/>
    <w:rsid w:val="00750CA0"/>
    <w:rsid w:val="00750CF1"/>
    <w:rsid w:val="00751C3B"/>
    <w:rsid w:val="0075366A"/>
    <w:rsid w:val="007539A3"/>
    <w:rsid w:val="007556AC"/>
    <w:rsid w:val="007559F1"/>
    <w:rsid w:val="00755D0A"/>
    <w:rsid w:val="00756A1A"/>
    <w:rsid w:val="00760738"/>
    <w:rsid w:val="007642B1"/>
    <w:rsid w:val="00766D13"/>
    <w:rsid w:val="007676A2"/>
    <w:rsid w:val="00770773"/>
    <w:rsid w:val="00772A0D"/>
    <w:rsid w:val="007774C2"/>
    <w:rsid w:val="00777D64"/>
    <w:rsid w:val="0078209F"/>
    <w:rsid w:val="007847E2"/>
    <w:rsid w:val="00784CDE"/>
    <w:rsid w:val="00785148"/>
    <w:rsid w:val="00786779"/>
    <w:rsid w:val="00786AD5"/>
    <w:rsid w:val="0079223F"/>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335"/>
    <w:rsid w:val="007B7483"/>
    <w:rsid w:val="007C2092"/>
    <w:rsid w:val="007C2097"/>
    <w:rsid w:val="007C22D6"/>
    <w:rsid w:val="007C231B"/>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1FC"/>
    <w:rsid w:val="007F23A8"/>
    <w:rsid w:val="007F255F"/>
    <w:rsid w:val="007F4629"/>
    <w:rsid w:val="007F7E1D"/>
    <w:rsid w:val="00800CE4"/>
    <w:rsid w:val="00801417"/>
    <w:rsid w:val="0080336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5BEA"/>
    <w:rsid w:val="008165D1"/>
    <w:rsid w:val="00821FE9"/>
    <w:rsid w:val="00822016"/>
    <w:rsid w:val="00823341"/>
    <w:rsid w:val="00823A6F"/>
    <w:rsid w:val="008279FA"/>
    <w:rsid w:val="00830BFE"/>
    <w:rsid w:val="00830C85"/>
    <w:rsid w:val="00831AC1"/>
    <w:rsid w:val="00833EF0"/>
    <w:rsid w:val="00834E3E"/>
    <w:rsid w:val="00836304"/>
    <w:rsid w:val="00836A3F"/>
    <w:rsid w:val="008410D3"/>
    <w:rsid w:val="00841E3F"/>
    <w:rsid w:val="00843C01"/>
    <w:rsid w:val="00844C2C"/>
    <w:rsid w:val="0084633B"/>
    <w:rsid w:val="008470D5"/>
    <w:rsid w:val="00847DE6"/>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C3F"/>
    <w:rsid w:val="008A2BDE"/>
    <w:rsid w:val="008A39FD"/>
    <w:rsid w:val="008A3B0A"/>
    <w:rsid w:val="008A557C"/>
    <w:rsid w:val="008A6667"/>
    <w:rsid w:val="008A67A6"/>
    <w:rsid w:val="008A6934"/>
    <w:rsid w:val="008B0B0C"/>
    <w:rsid w:val="008B0BA2"/>
    <w:rsid w:val="008B0C05"/>
    <w:rsid w:val="008B1F3D"/>
    <w:rsid w:val="008B26FC"/>
    <w:rsid w:val="008B3728"/>
    <w:rsid w:val="008B6D08"/>
    <w:rsid w:val="008C0D1E"/>
    <w:rsid w:val="008C0EBD"/>
    <w:rsid w:val="008C12E0"/>
    <w:rsid w:val="008C4D30"/>
    <w:rsid w:val="008C50FF"/>
    <w:rsid w:val="008C7471"/>
    <w:rsid w:val="008C7509"/>
    <w:rsid w:val="008D0415"/>
    <w:rsid w:val="008D0E47"/>
    <w:rsid w:val="008D1CEF"/>
    <w:rsid w:val="008D1D2B"/>
    <w:rsid w:val="008D1DD1"/>
    <w:rsid w:val="008D4C80"/>
    <w:rsid w:val="008D72B8"/>
    <w:rsid w:val="008D77F4"/>
    <w:rsid w:val="008E0421"/>
    <w:rsid w:val="008E1FA9"/>
    <w:rsid w:val="008E3056"/>
    <w:rsid w:val="008E5CCE"/>
    <w:rsid w:val="008E784C"/>
    <w:rsid w:val="008F0E62"/>
    <w:rsid w:val="008F47E7"/>
    <w:rsid w:val="008F5246"/>
    <w:rsid w:val="008F5381"/>
    <w:rsid w:val="008F5D11"/>
    <w:rsid w:val="008F5F79"/>
    <w:rsid w:val="008F686C"/>
    <w:rsid w:val="008F6C26"/>
    <w:rsid w:val="009007E6"/>
    <w:rsid w:val="00901D16"/>
    <w:rsid w:val="00903712"/>
    <w:rsid w:val="009054B4"/>
    <w:rsid w:val="0090676C"/>
    <w:rsid w:val="0091130D"/>
    <w:rsid w:val="00911F69"/>
    <w:rsid w:val="009133AF"/>
    <w:rsid w:val="00914FE0"/>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2A67"/>
    <w:rsid w:val="0092368B"/>
    <w:rsid w:val="00924515"/>
    <w:rsid w:val="00927C3C"/>
    <w:rsid w:val="009301F4"/>
    <w:rsid w:val="00930A0E"/>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0C0F"/>
    <w:rsid w:val="00966661"/>
    <w:rsid w:val="0096709E"/>
    <w:rsid w:val="00967661"/>
    <w:rsid w:val="00970974"/>
    <w:rsid w:val="00970EED"/>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2AE"/>
    <w:rsid w:val="00991B88"/>
    <w:rsid w:val="00993508"/>
    <w:rsid w:val="00994016"/>
    <w:rsid w:val="009A17D4"/>
    <w:rsid w:val="009A1B70"/>
    <w:rsid w:val="009A579D"/>
    <w:rsid w:val="009A6466"/>
    <w:rsid w:val="009A7D4C"/>
    <w:rsid w:val="009B1A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D73"/>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5FE"/>
    <w:rsid w:val="00A246B6"/>
    <w:rsid w:val="00A24B2F"/>
    <w:rsid w:val="00A24F07"/>
    <w:rsid w:val="00A25514"/>
    <w:rsid w:val="00A268E4"/>
    <w:rsid w:val="00A30060"/>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4889"/>
    <w:rsid w:val="00A46B7A"/>
    <w:rsid w:val="00A47E70"/>
    <w:rsid w:val="00A5028D"/>
    <w:rsid w:val="00A50E56"/>
    <w:rsid w:val="00A50E92"/>
    <w:rsid w:val="00A51B29"/>
    <w:rsid w:val="00A5303D"/>
    <w:rsid w:val="00A53157"/>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4FEF"/>
    <w:rsid w:val="00A96810"/>
    <w:rsid w:val="00A976E2"/>
    <w:rsid w:val="00A97B53"/>
    <w:rsid w:val="00AA07F9"/>
    <w:rsid w:val="00AA47A5"/>
    <w:rsid w:val="00AA7C8E"/>
    <w:rsid w:val="00AA7E97"/>
    <w:rsid w:val="00AB13C4"/>
    <w:rsid w:val="00AB480C"/>
    <w:rsid w:val="00AB54DC"/>
    <w:rsid w:val="00AB5C45"/>
    <w:rsid w:val="00AB72B7"/>
    <w:rsid w:val="00AC02BB"/>
    <w:rsid w:val="00AC118D"/>
    <w:rsid w:val="00AC2C73"/>
    <w:rsid w:val="00AC3A5D"/>
    <w:rsid w:val="00AC4CFC"/>
    <w:rsid w:val="00AC611C"/>
    <w:rsid w:val="00AC7121"/>
    <w:rsid w:val="00AC7716"/>
    <w:rsid w:val="00AD0C5B"/>
    <w:rsid w:val="00AD0D1D"/>
    <w:rsid w:val="00AD11DE"/>
    <w:rsid w:val="00AD1CD8"/>
    <w:rsid w:val="00AD2368"/>
    <w:rsid w:val="00AD243F"/>
    <w:rsid w:val="00AD2AC5"/>
    <w:rsid w:val="00AD57CA"/>
    <w:rsid w:val="00AD7022"/>
    <w:rsid w:val="00AE0E6B"/>
    <w:rsid w:val="00AE130C"/>
    <w:rsid w:val="00AE63FF"/>
    <w:rsid w:val="00AE73ED"/>
    <w:rsid w:val="00AF0306"/>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3DFB"/>
    <w:rsid w:val="00B4511F"/>
    <w:rsid w:val="00B46A6E"/>
    <w:rsid w:val="00B50A29"/>
    <w:rsid w:val="00B53917"/>
    <w:rsid w:val="00B53C4E"/>
    <w:rsid w:val="00B541E8"/>
    <w:rsid w:val="00B55EFF"/>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77E7C"/>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3EFD"/>
    <w:rsid w:val="00BA62F2"/>
    <w:rsid w:val="00BB1544"/>
    <w:rsid w:val="00BB47EA"/>
    <w:rsid w:val="00BB5BD8"/>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0E2C"/>
    <w:rsid w:val="00BE38F7"/>
    <w:rsid w:val="00BE3E0F"/>
    <w:rsid w:val="00BF2649"/>
    <w:rsid w:val="00BF3984"/>
    <w:rsid w:val="00BF431C"/>
    <w:rsid w:val="00BF45B1"/>
    <w:rsid w:val="00BF6371"/>
    <w:rsid w:val="00BF7BFD"/>
    <w:rsid w:val="00C00C2E"/>
    <w:rsid w:val="00C01581"/>
    <w:rsid w:val="00C01E8F"/>
    <w:rsid w:val="00C027BE"/>
    <w:rsid w:val="00C0562D"/>
    <w:rsid w:val="00C057B5"/>
    <w:rsid w:val="00C10C62"/>
    <w:rsid w:val="00C11244"/>
    <w:rsid w:val="00C13082"/>
    <w:rsid w:val="00C136F2"/>
    <w:rsid w:val="00C13FDE"/>
    <w:rsid w:val="00C14606"/>
    <w:rsid w:val="00C14BCE"/>
    <w:rsid w:val="00C1691D"/>
    <w:rsid w:val="00C17B35"/>
    <w:rsid w:val="00C208DE"/>
    <w:rsid w:val="00C20D2D"/>
    <w:rsid w:val="00C224E8"/>
    <w:rsid w:val="00C2378A"/>
    <w:rsid w:val="00C23AD6"/>
    <w:rsid w:val="00C243B7"/>
    <w:rsid w:val="00C24A33"/>
    <w:rsid w:val="00C3122F"/>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00A"/>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6946"/>
    <w:rsid w:val="00CC7255"/>
    <w:rsid w:val="00CD063C"/>
    <w:rsid w:val="00CD0689"/>
    <w:rsid w:val="00CD2DDA"/>
    <w:rsid w:val="00CD356F"/>
    <w:rsid w:val="00CD5BFC"/>
    <w:rsid w:val="00CD6080"/>
    <w:rsid w:val="00CD65B4"/>
    <w:rsid w:val="00CD6F6A"/>
    <w:rsid w:val="00CE0CC5"/>
    <w:rsid w:val="00CE154F"/>
    <w:rsid w:val="00CE4E1E"/>
    <w:rsid w:val="00CE5BE8"/>
    <w:rsid w:val="00CE6ABF"/>
    <w:rsid w:val="00CE7153"/>
    <w:rsid w:val="00CF0B56"/>
    <w:rsid w:val="00CF1A82"/>
    <w:rsid w:val="00CF1EFE"/>
    <w:rsid w:val="00CF1F58"/>
    <w:rsid w:val="00CF25A1"/>
    <w:rsid w:val="00CF27EB"/>
    <w:rsid w:val="00CF2A1B"/>
    <w:rsid w:val="00CF2D1C"/>
    <w:rsid w:val="00CF2F03"/>
    <w:rsid w:val="00CF4A4C"/>
    <w:rsid w:val="00CF52C2"/>
    <w:rsid w:val="00CF531B"/>
    <w:rsid w:val="00D00D61"/>
    <w:rsid w:val="00D02B5F"/>
    <w:rsid w:val="00D03F9A"/>
    <w:rsid w:val="00D045C1"/>
    <w:rsid w:val="00D060DA"/>
    <w:rsid w:val="00D0639F"/>
    <w:rsid w:val="00D0760D"/>
    <w:rsid w:val="00D1044D"/>
    <w:rsid w:val="00D1149D"/>
    <w:rsid w:val="00D1323B"/>
    <w:rsid w:val="00D13C47"/>
    <w:rsid w:val="00D155B5"/>
    <w:rsid w:val="00D1562C"/>
    <w:rsid w:val="00D17D04"/>
    <w:rsid w:val="00D25656"/>
    <w:rsid w:val="00D25904"/>
    <w:rsid w:val="00D26AF5"/>
    <w:rsid w:val="00D3181A"/>
    <w:rsid w:val="00D34839"/>
    <w:rsid w:val="00D34C5A"/>
    <w:rsid w:val="00D3573B"/>
    <w:rsid w:val="00D36878"/>
    <w:rsid w:val="00D378AA"/>
    <w:rsid w:val="00D418DA"/>
    <w:rsid w:val="00D4350F"/>
    <w:rsid w:val="00D443A9"/>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C45"/>
    <w:rsid w:val="00D80E4E"/>
    <w:rsid w:val="00D820B7"/>
    <w:rsid w:val="00D82818"/>
    <w:rsid w:val="00D837E6"/>
    <w:rsid w:val="00D84364"/>
    <w:rsid w:val="00D85031"/>
    <w:rsid w:val="00D868DB"/>
    <w:rsid w:val="00D86AB4"/>
    <w:rsid w:val="00D879CE"/>
    <w:rsid w:val="00D879E9"/>
    <w:rsid w:val="00D908D8"/>
    <w:rsid w:val="00D90C5D"/>
    <w:rsid w:val="00D91607"/>
    <w:rsid w:val="00D92634"/>
    <w:rsid w:val="00D92B5C"/>
    <w:rsid w:val="00D94A40"/>
    <w:rsid w:val="00DA1466"/>
    <w:rsid w:val="00DA3D23"/>
    <w:rsid w:val="00DA46D2"/>
    <w:rsid w:val="00DB079E"/>
    <w:rsid w:val="00DB2848"/>
    <w:rsid w:val="00DB31A1"/>
    <w:rsid w:val="00DB52B5"/>
    <w:rsid w:val="00DB5B46"/>
    <w:rsid w:val="00DB6148"/>
    <w:rsid w:val="00DC37BD"/>
    <w:rsid w:val="00DC4F57"/>
    <w:rsid w:val="00DC5950"/>
    <w:rsid w:val="00DC5C49"/>
    <w:rsid w:val="00DC5C80"/>
    <w:rsid w:val="00DC5EA1"/>
    <w:rsid w:val="00DC65FB"/>
    <w:rsid w:val="00DD0B4D"/>
    <w:rsid w:val="00DD2B10"/>
    <w:rsid w:val="00DD3F49"/>
    <w:rsid w:val="00DD417B"/>
    <w:rsid w:val="00DD4879"/>
    <w:rsid w:val="00DD4C82"/>
    <w:rsid w:val="00DD6A18"/>
    <w:rsid w:val="00DE24D5"/>
    <w:rsid w:val="00DE3335"/>
    <w:rsid w:val="00DE34CF"/>
    <w:rsid w:val="00DE54E3"/>
    <w:rsid w:val="00DE7C91"/>
    <w:rsid w:val="00DF0059"/>
    <w:rsid w:val="00DF018E"/>
    <w:rsid w:val="00DF1831"/>
    <w:rsid w:val="00DF28D7"/>
    <w:rsid w:val="00DF2A37"/>
    <w:rsid w:val="00DF3CB4"/>
    <w:rsid w:val="00DF431A"/>
    <w:rsid w:val="00DF69A0"/>
    <w:rsid w:val="00DF6A92"/>
    <w:rsid w:val="00DF7C7F"/>
    <w:rsid w:val="00E00BD1"/>
    <w:rsid w:val="00E02299"/>
    <w:rsid w:val="00E02B57"/>
    <w:rsid w:val="00E03F89"/>
    <w:rsid w:val="00E04442"/>
    <w:rsid w:val="00E06F10"/>
    <w:rsid w:val="00E12EC0"/>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2AB"/>
    <w:rsid w:val="00E35392"/>
    <w:rsid w:val="00E36804"/>
    <w:rsid w:val="00E36964"/>
    <w:rsid w:val="00E37337"/>
    <w:rsid w:val="00E42995"/>
    <w:rsid w:val="00E43339"/>
    <w:rsid w:val="00E443DD"/>
    <w:rsid w:val="00E46357"/>
    <w:rsid w:val="00E46CE2"/>
    <w:rsid w:val="00E47936"/>
    <w:rsid w:val="00E51863"/>
    <w:rsid w:val="00E51FAC"/>
    <w:rsid w:val="00E53103"/>
    <w:rsid w:val="00E53393"/>
    <w:rsid w:val="00E54497"/>
    <w:rsid w:val="00E5456A"/>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1648"/>
    <w:rsid w:val="00EE170C"/>
    <w:rsid w:val="00EE2B19"/>
    <w:rsid w:val="00EE3A2E"/>
    <w:rsid w:val="00EE4949"/>
    <w:rsid w:val="00EE555E"/>
    <w:rsid w:val="00EE579D"/>
    <w:rsid w:val="00EE5D6E"/>
    <w:rsid w:val="00EE7287"/>
    <w:rsid w:val="00EE7BCC"/>
    <w:rsid w:val="00EE7D7C"/>
    <w:rsid w:val="00EF00DB"/>
    <w:rsid w:val="00EF09CF"/>
    <w:rsid w:val="00EF24B0"/>
    <w:rsid w:val="00EF5374"/>
    <w:rsid w:val="00EF561C"/>
    <w:rsid w:val="00EF5931"/>
    <w:rsid w:val="00F0263F"/>
    <w:rsid w:val="00F0655B"/>
    <w:rsid w:val="00F06ABD"/>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35"/>
    <w:rsid w:val="00F4278C"/>
    <w:rsid w:val="00F42CE0"/>
    <w:rsid w:val="00F42EB3"/>
    <w:rsid w:val="00F43A6F"/>
    <w:rsid w:val="00F43E75"/>
    <w:rsid w:val="00F52A54"/>
    <w:rsid w:val="00F53967"/>
    <w:rsid w:val="00F5396E"/>
    <w:rsid w:val="00F55A3F"/>
    <w:rsid w:val="00F5786E"/>
    <w:rsid w:val="00F61B95"/>
    <w:rsid w:val="00F65EE0"/>
    <w:rsid w:val="00F6661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07F2"/>
    <w:rsid w:val="00FA30DA"/>
    <w:rsid w:val="00FA3BEB"/>
    <w:rsid w:val="00FA5F71"/>
    <w:rsid w:val="00FA76B7"/>
    <w:rsid w:val="00FA7E21"/>
    <w:rsid w:val="00FB0DA4"/>
    <w:rsid w:val="00FB1F50"/>
    <w:rsid w:val="00FB48D2"/>
    <w:rsid w:val="00FB5144"/>
    <w:rsid w:val="00FB5E47"/>
    <w:rsid w:val="00FB6386"/>
    <w:rsid w:val="00FB7BAD"/>
    <w:rsid w:val="00FC0326"/>
    <w:rsid w:val="00FC0BF7"/>
    <w:rsid w:val="00FC21F0"/>
    <w:rsid w:val="00FC4CEC"/>
    <w:rsid w:val="00FD10B0"/>
    <w:rsid w:val="00FD2451"/>
    <w:rsid w:val="00FD5D8A"/>
    <w:rsid w:val="00FD6881"/>
    <w:rsid w:val="00FD72ED"/>
    <w:rsid w:val="00FD740F"/>
    <w:rsid w:val="00FD7B95"/>
    <w:rsid w:val="00FE0377"/>
    <w:rsid w:val="00FE2681"/>
    <w:rsid w:val="00FE3015"/>
    <w:rsid w:val="00FE3E3C"/>
    <w:rsid w:val="00FE5288"/>
    <w:rsid w:val="00FE5B87"/>
    <w:rsid w:val="00FE70D4"/>
    <w:rsid w:val="00FF017F"/>
    <w:rsid w:val="00FF1F3E"/>
    <w:rsid w:val="00FF347E"/>
    <w:rsid w:val="00FF3A47"/>
    <w:rsid w:val="00FF4004"/>
    <w:rsid w:val="00FF4C94"/>
    <w:rsid w:val="00FF6224"/>
    <w:rsid w:val="00FF6B65"/>
    <w:rsid w:val="00FF760F"/>
    <w:rsid w:val="00FF77FA"/>
    <w:rsid w:val="00FF7916"/>
    <w:rsid w:val="150376C2"/>
    <w:rsid w:val="26CE5DF3"/>
    <w:rsid w:val="2CAC6AE2"/>
    <w:rsid w:val="39082C9F"/>
    <w:rsid w:val="4291052F"/>
    <w:rsid w:val="4B1B4823"/>
    <w:rsid w:val="5B983F9F"/>
    <w:rsid w:val="5D45631F"/>
    <w:rsid w:val="5D6202D7"/>
    <w:rsid w:val="6CC11A09"/>
    <w:rsid w:val="6DDA7C8C"/>
    <w:rsid w:val="6FF74AE1"/>
    <w:rsid w:val="772F2DDA"/>
  </w:rsids>
  <m:mathPr>
    <m:mathFont m:val="Cambria Math"/>
    <m:brkBin m:val="before"/>
    <m:brkBinSub m:val="--"/>
    <m:smallFrac m:val="0"/>
    <m:dispDef/>
    <m:lMargin m:val="0"/>
    <m:rMargin m:val="0"/>
    <m:defJc m:val="centerGroup"/>
    <m:wrapIndent m:val="1440"/>
    <m:intLim m:val="subSup"/>
    <m:naryLim m:val="undOvr"/>
  </m:mathPr>
  <w:themeFontLang w:val="en-US"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200" w:line="276" w:lineRule="auto"/>
      <w:jc w:val="both"/>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2">
    <w:name w:val="표준1"/>
    <w:qFormat/>
    <w:pPr>
      <w:spacing w:after="200" w:line="276" w:lineRule="auto"/>
      <w:jc w:val="both"/>
    </w:pPr>
    <w:rPr>
      <w:rFonts w:eastAsia="宋体" w:cs="宋体"/>
      <w:kern w:val="2"/>
      <w:sz w:val="21"/>
      <w:szCs w:val="21"/>
    </w:rPr>
  </w:style>
  <w:style w:type="paragraph" w:customStyle="1" w:styleId="emaildiscussion0">
    <w:name w:val="emaildiscussion"/>
    <w:basedOn w:val="a"/>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a"/>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200" w:line="276" w:lineRule="auto"/>
      <w:jc w:val="both"/>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jc w:val="both"/>
    </w:pPr>
    <w:rPr>
      <w:rFonts w:ascii="Arial" w:hAnsi="Arial"/>
      <w:lang w:val="en-GB" w:eastAsia="en-US"/>
    </w:rPr>
  </w:style>
  <w:style w:type="paragraph" w:customStyle="1" w:styleId="tdoc-header">
    <w:name w:val="tdoc-header"/>
    <w:qFormat/>
    <w:pPr>
      <w:spacing w:after="200" w:line="276" w:lineRule="auto"/>
      <w:jc w:val="both"/>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12">
    <w:name w:val="표준1"/>
    <w:qFormat/>
    <w:pPr>
      <w:spacing w:after="200" w:line="276" w:lineRule="auto"/>
      <w:jc w:val="both"/>
    </w:pPr>
    <w:rPr>
      <w:rFonts w:eastAsia="宋体" w:cs="宋体"/>
      <w:kern w:val="2"/>
      <w:sz w:val="21"/>
      <w:szCs w:val="21"/>
    </w:rPr>
  </w:style>
  <w:style w:type="paragraph" w:customStyle="1" w:styleId="emaildiscussion0">
    <w:name w:val="emaildiscussion"/>
    <w:basedOn w:val="a"/>
    <w:qFormat/>
    <w:pPr>
      <w:spacing w:before="100" w:beforeAutospacing="1" w:after="100" w:afterAutospacing="1" w:line="240" w:lineRule="auto"/>
      <w:jc w:val="left"/>
    </w:pPr>
    <w:rPr>
      <w:rFonts w:eastAsiaTheme="minorEastAsia"/>
      <w:sz w:val="24"/>
      <w:szCs w:val="24"/>
      <w:lang w:val="en-US" w:eastAsia="zh-CN"/>
    </w:rPr>
  </w:style>
  <w:style w:type="paragraph" w:customStyle="1" w:styleId="emaildiscussion20">
    <w:name w:val="emaildiscussion2"/>
    <w:basedOn w:val="a"/>
    <w:qFormat/>
    <w:pPr>
      <w:spacing w:before="100" w:beforeAutospacing="1" w:after="100" w:afterAutospacing="1" w:line="240" w:lineRule="auto"/>
      <w:jc w:val="left"/>
    </w:pPr>
    <w:rPr>
      <w:rFonts w:eastAsiaTheme="minorEastAsia"/>
      <w:sz w:val="24"/>
      <w:szCs w:val="24"/>
      <w:lang w:val="en-US" w:eastAsia="zh-CN"/>
    </w:rPr>
  </w:style>
  <w:style w:type="character" w:customStyle="1" w:styleId="CRCoverPageZchn">
    <w:name w:val="CR Cover Page Zchn"/>
    <w:link w:val="CRCoverPage"/>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A3BF-4AB8-4760-8122-CD3856E840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FF1A40-A739-49EC-A0E6-15C7EC01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B0B06-87B7-4235-857F-1FABCC894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B818ED-F786-4431-AF5F-5DF50CC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7</cp:revision>
  <cp:lastPrinted>1900-12-31T16:00:00Z</cp:lastPrinted>
  <dcterms:created xsi:type="dcterms:W3CDTF">2021-01-27T04:05:00Z</dcterms:created>
  <dcterms:modified xsi:type="dcterms:W3CDTF">2021-01-27T04:41:00Z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TitusGUID">
    <vt:lpwstr>7af3ade2-0b17-4db3-8c78-d07c5852e36e</vt:lpwstr>
  </property>
  <property fmtid="{D5CDD505-2E9C-101B-9397-08002B2CF9AE}" pid="5" name="ContentTypeId">
    <vt:lpwstr>0x010100C9AB131A33795349ACDBD6B8876A9E85</vt:lpwstr>
  </property>
  <property fmtid="{D5CDD505-2E9C-101B-9397-08002B2CF9AE}" pid="6" name="KSOProductBuildVer">
    <vt:lpwstr>2052-11.8.2.9022</vt:lpwstr>
  </property>
  <property fmtid="{D5CDD505-2E9C-101B-9397-08002B2CF9AE}" pid="7" name="CTPClassification">
    <vt:lpwstr>CTP_NT</vt:lpwstr>
  </property>
</Properties>
</file>