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Intended outcome: Endorsable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Pr>
          <w:rFonts w:ascii="Times New Roman" w:eastAsia="SimSun" w:hAnsi="Times New Roman" w:cs="Times New Roman" w:hint="eastAsia"/>
          <w:b/>
          <w:color w:val="C00000"/>
        </w:rPr>
        <w:t>Tuesday</w:t>
      </w:r>
      <w:r w:rsidR="00BE63E8" w:rsidRPr="006E7476">
        <w:rPr>
          <w:rFonts w:ascii="Times New Roman" w:hAnsi="Times New Roman" w:cs="Times New Roman"/>
          <w:b/>
          <w:color w:val="C00000"/>
        </w:rPr>
        <w:t xml:space="preserve"> 2021-02-0</w:t>
      </w:r>
      <w:r w:rsidR="006E7476">
        <w:rPr>
          <w:rFonts w:ascii="Times New Roman" w:eastAsia="SimSun" w:hAnsi="Times New Roman" w:cs="Times New Roman" w:hint="eastAsia"/>
          <w:b/>
          <w:color w:val="C00000"/>
        </w:rPr>
        <w:t>2</w:t>
      </w:r>
      <w:r w:rsidR="00BE63E8" w:rsidRPr="006E7476">
        <w:rPr>
          <w:rFonts w:ascii="Times New Roman" w:hAnsi="Times New Roman" w:cs="Times New Roman"/>
          <w:b/>
          <w:color w:val="C00000"/>
        </w:rPr>
        <w:t xml:space="preserve"> </w:t>
      </w:r>
      <w:r w:rsidR="00C45645">
        <w:rPr>
          <w:rFonts w:ascii="Times New Roman" w:eastAsia="SimSun" w:hAnsi="Times New Roman" w:cs="Times New Roman" w:hint="eastAsia"/>
          <w:b/>
          <w:color w:val="C00000"/>
        </w:rPr>
        <w:t>8</w:t>
      </w:r>
      <w:r w:rsidR="00BE63E8" w:rsidRPr="006E7476">
        <w:rPr>
          <w:rFonts w:ascii="Times New Roman" w:hAnsi="Times New Roman" w:cs="Times New Roman"/>
          <w:b/>
          <w:color w:val="C00000"/>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60EF1" w14:paraId="56554789" w14:textId="77777777" w:rsidTr="00061595">
        <w:trPr>
          <w:jc w:val="center"/>
        </w:trPr>
        <w:tc>
          <w:tcPr>
            <w:tcW w:w="1668" w:type="dxa"/>
          </w:tcPr>
          <w:p w14:paraId="17AEF5B4" w14:textId="2404747C" w:rsidR="00D60EF1" w:rsidRDefault="00D60EF1" w:rsidP="00D60EF1">
            <w:pPr>
              <w:spacing w:before="60" w:after="0"/>
              <w:rPr>
                <w:rFonts w:ascii="Arial" w:eastAsia="SimSun" w:hAnsi="Arial"/>
                <w:sz w:val="18"/>
                <w:szCs w:val="24"/>
                <w:lang w:eastAsia="zh-CN"/>
              </w:rPr>
            </w:pPr>
            <w:ins w:id="9" w:author="Qualcomm1" w:date="2021-01-27T10:36:00Z">
              <w:r>
                <w:rPr>
                  <w:rFonts w:ascii="Arial" w:eastAsia="SimSun" w:hAnsi="Arial"/>
                  <w:sz w:val="18"/>
                  <w:szCs w:val="24"/>
                  <w:lang w:eastAsia="zh-CN"/>
                </w:rPr>
                <w:t>Qualcomm</w:t>
              </w:r>
            </w:ins>
          </w:p>
        </w:tc>
        <w:tc>
          <w:tcPr>
            <w:tcW w:w="1839" w:type="dxa"/>
          </w:tcPr>
          <w:p w14:paraId="2E14CB17" w14:textId="59F58FE3" w:rsidR="00D60EF1" w:rsidRDefault="00D60EF1" w:rsidP="00D60EF1">
            <w:pPr>
              <w:spacing w:before="60" w:after="0"/>
              <w:rPr>
                <w:rFonts w:ascii="Arial" w:eastAsia="SimSun" w:hAnsi="Arial"/>
                <w:sz w:val="18"/>
                <w:szCs w:val="24"/>
                <w:lang w:eastAsia="zh-CN"/>
              </w:rPr>
            </w:pPr>
            <w:ins w:id="10" w:author="Qualcomm1" w:date="2021-01-27T10:36:00Z">
              <w:r>
                <w:rPr>
                  <w:rFonts w:ascii="Arial" w:eastAsia="SimSun" w:hAnsi="Arial"/>
                  <w:sz w:val="18"/>
                  <w:szCs w:val="24"/>
                  <w:lang w:eastAsia="zh-CN"/>
                </w:rPr>
                <w:t>Agree with clarification and modification.</w:t>
              </w:r>
            </w:ins>
          </w:p>
        </w:tc>
        <w:tc>
          <w:tcPr>
            <w:tcW w:w="6095" w:type="dxa"/>
          </w:tcPr>
          <w:p w14:paraId="3C9DE54F" w14:textId="22136F97" w:rsidR="00D60EF1" w:rsidRPr="00584839" w:rsidRDefault="00D60EF1" w:rsidP="00D60EF1">
            <w:pPr>
              <w:spacing w:before="60" w:after="0"/>
              <w:rPr>
                <w:ins w:id="11" w:author="Qualcomm1" w:date="2021-01-27T10:36:00Z"/>
                <w:rFonts w:ascii="Arial" w:eastAsia="SimSun" w:hAnsi="Arial"/>
                <w:sz w:val="18"/>
                <w:szCs w:val="24"/>
                <w:lang w:eastAsia="zh-CN"/>
              </w:rPr>
            </w:pPr>
            <w:ins w:id="12" w:author="Qualcomm1" w:date="2021-01-27T10:36:00Z">
              <w:r w:rsidRPr="00584839">
                <w:rPr>
                  <w:rFonts w:ascii="Arial" w:eastAsia="SimSun" w:hAnsi="Arial"/>
                  <w:sz w:val="18"/>
                  <w:szCs w:val="24"/>
                  <w:lang w:eastAsia="zh-CN"/>
                </w:rPr>
                <w:t>The positioning configuration signaling in advance is not restricted to deferred MT-LR; it is equally applicable to MT-LR, NI-LR, and MO-LR, as described in R2-2010095</w:t>
              </w:r>
            </w:ins>
            <w:ins w:id="13" w:author="Qualcomm1" w:date="2021-01-27T11:26:00Z">
              <w:r w:rsidR="00697600">
                <w:rPr>
                  <w:rFonts w:ascii="Arial" w:eastAsia="SimSun" w:hAnsi="Arial"/>
                  <w:sz w:val="18"/>
                  <w:szCs w:val="24"/>
                  <w:lang w:eastAsia="zh-CN"/>
                </w:rPr>
                <w:t xml:space="preserve">, </w:t>
              </w:r>
            </w:ins>
            <w:ins w:id="14" w:author="Qualcomm1" w:date="2021-01-27T10:36:00Z">
              <w:r w:rsidRPr="00584839">
                <w:rPr>
                  <w:rFonts w:ascii="Arial" w:eastAsia="SimSun" w:hAnsi="Arial"/>
                  <w:sz w:val="18"/>
                  <w:szCs w:val="24"/>
                  <w:lang w:eastAsia="zh-CN"/>
                </w:rPr>
                <w:t>R2-2101469</w:t>
              </w:r>
            </w:ins>
            <w:ins w:id="15" w:author="Qualcomm1" w:date="2021-01-27T11:26:00Z">
              <w:r w:rsidR="00697600">
                <w:rPr>
                  <w:rFonts w:ascii="Arial" w:eastAsia="SimSun" w:hAnsi="Arial"/>
                  <w:sz w:val="18"/>
                  <w:szCs w:val="24"/>
                  <w:lang w:eastAsia="zh-CN"/>
                </w:rPr>
                <w:t xml:space="preserve"> and commented in</w:t>
              </w:r>
            </w:ins>
            <w:ins w:id="16" w:author="Qualcomm1" w:date="2021-01-27T21:13:00Z">
              <w:r w:rsidR="006B0468">
                <w:rPr>
                  <w:rFonts w:ascii="Arial" w:eastAsia="SimSun" w:hAnsi="Arial"/>
                  <w:sz w:val="18"/>
                  <w:szCs w:val="24"/>
                  <w:lang w:eastAsia="zh-CN"/>
                </w:rPr>
                <w:t xml:space="preserve"> ED</w:t>
              </w:r>
            </w:ins>
            <w:ins w:id="17" w:author="Qualcomm1" w:date="2021-01-27T11:26:00Z">
              <w:r w:rsidR="00697600">
                <w:rPr>
                  <w:rFonts w:ascii="Arial" w:eastAsia="SimSun" w:hAnsi="Arial"/>
                  <w:sz w:val="18"/>
                  <w:szCs w:val="24"/>
                  <w:lang w:eastAsia="zh-CN"/>
                </w:rPr>
                <w:t xml:space="preserve"> </w:t>
              </w:r>
              <w:r w:rsidR="00697600" w:rsidRPr="00697600">
                <w:rPr>
                  <w:rFonts w:ascii="Arial" w:eastAsia="SimSun" w:hAnsi="Arial"/>
                  <w:sz w:val="18"/>
                  <w:szCs w:val="24"/>
                  <w:lang w:eastAsia="zh-CN"/>
                </w:rPr>
                <w:t>[Post112-e][617][POS]</w:t>
              </w:r>
            </w:ins>
            <w:ins w:id="18" w:author="Qualcomm1" w:date="2021-01-27T10:36:00Z">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1072EC7B" w14:textId="77777777" w:rsidR="00D60EF1" w:rsidRPr="00584839" w:rsidRDefault="00D60EF1" w:rsidP="00D60EF1">
            <w:pPr>
              <w:spacing w:before="60" w:after="0"/>
              <w:rPr>
                <w:ins w:id="19" w:author="Qualcomm1" w:date="2021-01-27T10:36:00Z"/>
                <w:rFonts w:ascii="Arial" w:eastAsia="SimSun" w:hAnsi="Arial"/>
                <w:sz w:val="18"/>
                <w:szCs w:val="24"/>
                <w:lang w:eastAsia="zh-CN"/>
              </w:rPr>
            </w:pPr>
            <w:ins w:id="20" w:author="Qualcomm1" w:date="2021-01-27T10:36:00Z">
              <w:r w:rsidRPr="00584839">
                <w:rPr>
                  <w:rFonts w:ascii="Arial" w:eastAsia="SimSun" w:hAnsi="Arial"/>
                  <w:sz w:val="18"/>
                  <w:szCs w:val="24"/>
                  <w:lang w:eastAsia="zh-CN"/>
                </w:rPr>
                <w:t>The Proposal could be:</w:t>
              </w:r>
            </w:ins>
          </w:p>
          <w:p w14:paraId="23E6E9ED" w14:textId="77777777" w:rsidR="00D60EF1" w:rsidRPr="00584839" w:rsidRDefault="00D60EF1" w:rsidP="00D60EF1">
            <w:pPr>
              <w:spacing w:before="60" w:after="0"/>
              <w:rPr>
                <w:ins w:id="21" w:author="Qualcomm1" w:date="2021-01-27T10:36:00Z"/>
                <w:rFonts w:ascii="Arial" w:hAnsi="Arial"/>
                <w:sz w:val="18"/>
                <w:lang w:eastAsia="ko-KR"/>
              </w:rPr>
            </w:pPr>
            <w:ins w:id="22" w:author="Qualcomm1" w:date="2021-01-27T10:36:00Z">
              <w:r w:rsidRPr="00584839">
                <w:rPr>
                  <w:rFonts w:ascii="Arial" w:hAnsi="Arial"/>
                  <w:sz w:val="18"/>
                  <w:lang w:eastAsia="ko-KR"/>
                </w:rPr>
                <w:t>"Latency reduction via location scheduling in advance of the time of when the location is needed".</w:t>
              </w:r>
            </w:ins>
          </w:p>
          <w:p w14:paraId="6EBFFCE1" w14:textId="62F0CFBA" w:rsidR="00D60EF1" w:rsidRPr="008A1438" w:rsidRDefault="00D60EF1" w:rsidP="00D60EF1">
            <w:pPr>
              <w:spacing w:before="60" w:after="0"/>
              <w:rPr>
                <w:rFonts w:eastAsia="SimSun"/>
                <w:sz w:val="18"/>
                <w:szCs w:val="24"/>
                <w:lang w:eastAsia="zh-CN"/>
              </w:rPr>
            </w:pPr>
            <w:ins w:id="23" w:author="Qualcomm1" w:date="2021-01-27T10:36:00Z">
              <w:r w:rsidRPr="00584839">
                <w:rPr>
                  <w:rFonts w:ascii="Arial" w:eastAsia="SimSun" w:hAnsi="Arial"/>
                  <w:sz w:val="18"/>
                  <w:szCs w:val="24"/>
                  <w:lang w:eastAsia="zh-CN"/>
                </w:rPr>
                <w:t xml:space="preserve">This is applicable to Capabilities, Assistance Data, and Location Requests. </w:t>
              </w:r>
            </w:ins>
          </w:p>
        </w:tc>
      </w:tr>
      <w:tr w:rsidR="00D60EF1" w14:paraId="3A5B6F5E" w14:textId="77777777" w:rsidTr="00061595">
        <w:trPr>
          <w:jc w:val="center"/>
        </w:trPr>
        <w:tc>
          <w:tcPr>
            <w:tcW w:w="1668" w:type="dxa"/>
          </w:tcPr>
          <w:p w14:paraId="20A64018" w14:textId="352732DF" w:rsidR="00D60EF1" w:rsidRDefault="00D60EF1" w:rsidP="00D60EF1">
            <w:pPr>
              <w:spacing w:before="60" w:after="0"/>
              <w:rPr>
                <w:rFonts w:ascii="Arial" w:eastAsia="SimSun" w:hAnsi="Arial"/>
                <w:sz w:val="18"/>
                <w:szCs w:val="24"/>
                <w:lang w:eastAsia="zh-CN"/>
              </w:rPr>
            </w:pPr>
          </w:p>
        </w:tc>
        <w:tc>
          <w:tcPr>
            <w:tcW w:w="1839" w:type="dxa"/>
          </w:tcPr>
          <w:p w14:paraId="24F58CB9" w14:textId="5E386929" w:rsidR="00D60EF1" w:rsidRDefault="00D60EF1" w:rsidP="00D60EF1">
            <w:pPr>
              <w:spacing w:before="60" w:after="0"/>
              <w:rPr>
                <w:rFonts w:ascii="Arial" w:eastAsia="SimSun" w:hAnsi="Arial"/>
                <w:sz w:val="18"/>
                <w:szCs w:val="24"/>
                <w:lang w:eastAsia="zh-CN"/>
              </w:rPr>
            </w:pPr>
          </w:p>
        </w:tc>
        <w:tc>
          <w:tcPr>
            <w:tcW w:w="6095" w:type="dxa"/>
          </w:tcPr>
          <w:p w14:paraId="7B244AED" w14:textId="286FA5CD" w:rsidR="00D60EF1" w:rsidRDefault="00D60EF1" w:rsidP="00D60EF1">
            <w:pPr>
              <w:spacing w:before="60" w:after="0"/>
              <w:rPr>
                <w:rFonts w:ascii="Arial" w:eastAsia="SimSun" w:hAnsi="Arial"/>
                <w:sz w:val="18"/>
                <w:szCs w:val="24"/>
                <w:lang w:eastAsia="zh-CN"/>
              </w:rPr>
            </w:pPr>
          </w:p>
        </w:tc>
      </w:tr>
      <w:tr w:rsidR="00D60EF1" w14:paraId="50C5D5F8" w14:textId="77777777" w:rsidTr="00061595">
        <w:trPr>
          <w:jc w:val="center"/>
        </w:trPr>
        <w:tc>
          <w:tcPr>
            <w:tcW w:w="1668" w:type="dxa"/>
          </w:tcPr>
          <w:p w14:paraId="60CC39FF" w14:textId="5207173B" w:rsidR="00D60EF1" w:rsidRDefault="00D60EF1" w:rsidP="00D60EF1">
            <w:pPr>
              <w:spacing w:before="60" w:after="0"/>
              <w:rPr>
                <w:rFonts w:ascii="Arial" w:eastAsia="SimSun" w:hAnsi="Arial"/>
                <w:sz w:val="18"/>
                <w:szCs w:val="24"/>
                <w:lang w:eastAsia="zh-CN"/>
              </w:rPr>
            </w:pPr>
          </w:p>
        </w:tc>
        <w:tc>
          <w:tcPr>
            <w:tcW w:w="1839" w:type="dxa"/>
          </w:tcPr>
          <w:p w14:paraId="15D9C51B" w14:textId="4FC4F566" w:rsidR="00D60EF1" w:rsidRDefault="00D60EF1" w:rsidP="00D60EF1">
            <w:pPr>
              <w:spacing w:before="60" w:after="0"/>
              <w:rPr>
                <w:rFonts w:ascii="Arial" w:eastAsia="SimSun" w:hAnsi="Arial"/>
                <w:sz w:val="18"/>
                <w:szCs w:val="24"/>
                <w:lang w:eastAsia="zh-CN"/>
              </w:rPr>
            </w:pPr>
          </w:p>
        </w:tc>
        <w:tc>
          <w:tcPr>
            <w:tcW w:w="6095" w:type="dxa"/>
          </w:tcPr>
          <w:p w14:paraId="55419A35" w14:textId="3BD75AD8" w:rsidR="00D60EF1" w:rsidRDefault="00D60EF1" w:rsidP="00D60EF1">
            <w:pPr>
              <w:spacing w:before="60" w:after="0"/>
              <w:rPr>
                <w:rFonts w:ascii="Arial" w:eastAsia="SimSun" w:hAnsi="Arial"/>
                <w:sz w:val="18"/>
                <w:szCs w:val="24"/>
                <w:lang w:eastAsia="zh-CN"/>
              </w:rPr>
            </w:pPr>
          </w:p>
        </w:tc>
      </w:tr>
      <w:tr w:rsidR="00D60EF1" w14:paraId="18F7897A" w14:textId="77777777" w:rsidTr="00061595">
        <w:trPr>
          <w:jc w:val="center"/>
        </w:trPr>
        <w:tc>
          <w:tcPr>
            <w:tcW w:w="1668" w:type="dxa"/>
          </w:tcPr>
          <w:p w14:paraId="5D48BC64" w14:textId="77777777" w:rsidR="00D60EF1" w:rsidRDefault="00D60EF1" w:rsidP="00D60EF1">
            <w:pPr>
              <w:spacing w:before="60" w:after="0"/>
              <w:rPr>
                <w:rFonts w:ascii="Arial" w:eastAsia="SimSun" w:hAnsi="Arial"/>
                <w:sz w:val="18"/>
                <w:szCs w:val="24"/>
                <w:lang w:eastAsia="zh-CN"/>
              </w:rPr>
            </w:pPr>
          </w:p>
        </w:tc>
        <w:tc>
          <w:tcPr>
            <w:tcW w:w="1839" w:type="dxa"/>
          </w:tcPr>
          <w:p w14:paraId="4A7032BA" w14:textId="77777777" w:rsidR="00D60EF1" w:rsidRDefault="00D60EF1" w:rsidP="00D60EF1">
            <w:pPr>
              <w:spacing w:before="60" w:after="0"/>
              <w:rPr>
                <w:rFonts w:ascii="Arial" w:eastAsia="SimSun" w:hAnsi="Arial"/>
                <w:sz w:val="18"/>
                <w:szCs w:val="24"/>
                <w:lang w:eastAsia="zh-CN"/>
              </w:rPr>
            </w:pPr>
          </w:p>
        </w:tc>
        <w:tc>
          <w:tcPr>
            <w:tcW w:w="6095" w:type="dxa"/>
          </w:tcPr>
          <w:p w14:paraId="4D56E0B6" w14:textId="77777777" w:rsidR="00D60EF1" w:rsidRDefault="00D60EF1" w:rsidP="00D60EF1">
            <w:pPr>
              <w:spacing w:before="60" w:after="0"/>
              <w:rPr>
                <w:rFonts w:ascii="Arial" w:eastAsia="SimSun" w:hAnsi="Arial"/>
                <w:sz w:val="18"/>
                <w:szCs w:val="24"/>
                <w:lang w:eastAsia="zh-CN"/>
              </w:rPr>
            </w:pPr>
          </w:p>
        </w:tc>
      </w:tr>
      <w:tr w:rsidR="00D60EF1" w14:paraId="0F5EA143" w14:textId="77777777" w:rsidTr="00061595">
        <w:trPr>
          <w:jc w:val="center"/>
        </w:trPr>
        <w:tc>
          <w:tcPr>
            <w:tcW w:w="1668" w:type="dxa"/>
          </w:tcPr>
          <w:p w14:paraId="1FF370C1" w14:textId="77777777" w:rsidR="00D60EF1" w:rsidRDefault="00D60EF1" w:rsidP="00D60EF1">
            <w:pPr>
              <w:spacing w:before="60" w:after="0"/>
              <w:rPr>
                <w:rFonts w:ascii="Arial" w:eastAsia="SimSun" w:hAnsi="Arial"/>
                <w:sz w:val="18"/>
                <w:szCs w:val="24"/>
                <w:lang w:eastAsia="zh-CN"/>
              </w:rPr>
            </w:pPr>
          </w:p>
        </w:tc>
        <w:tc>
          <w:tcPr>
            <w:tcW w:w="1839" w:type="dxa"/>
          </w:tcPr>
          <w:p w14:paraId="59396DDC" w14:textId="77777777" w:rsidR="00D60EF1" w:rsidRDefault="00D60EF1" w:rsidP="00D60EF1">
            <w:pPr>
              <w:spacing w:before="60" w:after="0"/>
              <w:rPr>
                <w:rFonts w:ascii="Arial" w:eastAsia="SimSun" w:hAnsi="Arial"/>
                <w:sz w:val="18"/>
                <w:szCs w:val="24"/>
                <w:lang w:eastAsia="zh-CN"/>
              </w:rPr>
            </w:pPr>
          </w:p>
        </w:tc>
        <w:tc>
          <w:tcPr>
            <w:tcW w:w="6095" w:type="dxa"/>
          </w:tcPr>
          <w:p w14:paraId="0B387149" w14:textId="77777777" w:rsidR="00D60EF1" w:rsidRDefault="00D60EF1" w:rsidP="00D60EF1">
            <w:pPr>
              <w:spacing w:before="60" w:after="0"/>
              <w:rPr>
                <w:rFonts w:ascii="Arial" w:eastAsia="SimSun" w:hAnsi="Arial"/>
                <w:sz w:val="18"/>
                <w:szCs w:val="24"/>
                <w:lang w:eastAsia="zh-CN"/>
              </w:rPr>
            </w:pPr>
          </w:p>
        </w:tc>
      </w:tr>
      <w:tr w:rsidR="00D60EF1" w14:paraId="5E0CF263" w14:textId="77777777" w:rsidTr="00061595">
        <w:trPr>
          <w:jc w:val="center"/>
        </w:trPr>
        <w:tc>
          <w:tcPr>
            <w:tcW w:w="1668" w:type="dxa"/>
          </w:tcPr>
          <w:p w14:paraId="7E8B925E" w14:textId="77777777" w:rsidR="00D60EF1" w:rsidRDefault="00D60EF1" w:rsidP="00D60EF1">
            <w:pPr>
              <w:spacing w:before="60" w:after="0"/>
              <w:rPr>
                <w:rFonts w:ascii="Arial" w:eastAsia="SimSun" w:hAnsi="Arial"/>
                <w:sz w:val="18"/>
                <w:szCs w:val="24"/>
                <w:lang w:eastAsia="zh-CN"/>
              </w:rPr>
            </w:pPr>
          </w:p>
        </w:tc>
        <w:tc>
          <w:tcPr>
            <w:tcW w:w="1839" w:type="dxa"/>
          </w:tcPr>
          <w:p w14:paraId="4B7B10B1" w14:textId="77777777" w:rsidR="00D60EF1" w:rsidRDefault="00D60EF1" w:rsidP="00D60EF1">
            <w:pPr>
              <w:spacing w:before="60" w:after="0"/>
              <w:rPr>
                <w:rFonts w:ascii="Arial" w:eastAsia="SimSun" w:hAnsi="Arial"/>
                <w:sz w:val="18"/>
                <w:szCs w:val="24"/>
                <w:lang w:eastAsia="zh-CN"/>
              </w:rPr>
            </w:pPr>
          </w:p>
        </w:tc>
        <w:tc>
          <w:tcPr>
            <w:tcW w:w="6095" w:type="dxa"/>
          </w:tcPr>
          <w:p w14:paraId="4B3C2965" w14:textId="77777777" w:rsidR="00D60EF1" w:rsidRDefault="00D60EF1" w:rsidP="00D60EF1">
            <w:pPr>
              <w:spacing w:before="60" w:after="0"/>
              <w:rPr>
                <w:rFonts w:ascii="Arial" w:eastAsia="SimSun" w:hAnsi="Arial"/>
                <w:sz w:val="18"/>
                <w:szCs w:val="24"/>
                <w:lang w:eastAsia="zh-CN"/>
              </w:rPr>
            </w:pPr>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14DA5AD4" w14:textId="77777777" w:rsidR="00C35D59" w:rsidRPr="004935C6" w:rsidRDefault="00C35D59" w:rsidP="00C35D59">
      <w:pPr>
        <w:numPr>
          <w:ilvl w:val="2"/>
          <w:numId w:val="6"/>
        </w:numPr>
        <w:spacing w:after="0" w:line="276" w:lineRule="auto"/>
      </w:pPr>
      <w:r w:rsidRPr="004935C6">
        <w:t>Latency reduction related to the measurement gap</w:t>
      </w:r>
    </w:p>
    <w:p w14:paraId="17DB3595" w14:textId="77777777" w:rsidR="00C35D59" w:rsidRPr="004935C6" w:rsidRDefault="00C35D59" w:rsidP="00C35D59">
      <w:pPr>
        <w:numPr>
          <w:ilvl w:val="2"/>
          <w:numId w:val="6"/>
        </w:numPr>
        <w:spacing w:after="0" w:line="276" w:lineRule="auto"/>
      </w:pPr>
      <w:r w:rsidRPr="004935C6">
        <w:t>Latency reduction related to the reporting and request of the measurement (e.g., via RRC signaling,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4FA3624E" w14:textId="77777777" w:rsidR="00C35D59" w:rsidRPr="004C4D70" w:rsidRDefault="00C35D59" w:rsidP="00C35D59">
      <w:pPr>
        <w:numPr>
          <w:ilvl w:val="2"/>
          <w:numId w:val="6"/>
        </w:numPr>
        <w:spacing w:after="0" w:line="276" w:lineRule="auto"/>
        <w:rPr>
          <w:ins w:id="24" w:author="CATT" w:date="2021-01-27T17:09:00Z"/>
        </w:rPr>
      </w:pPr>
      <w:r w:rsidRPr="004935C6">
        <w:t>Latency reduction related to measurements</w:t>
      </w:r>
    </w:p>
    <w:p w14:paraId="49FF279F" w14:textId="77777777" w:rsidR="00C35D59" w:rsidRPr="0041204F" w:rsidRDefault="00C35D59" w:rsidP="00C35D59">
      <w:pPr>
        <w:numPr>
          <w:ilvl w:val="2"/>
          <w:numId w:val="6"/>
        </w:numPr>
        <w:spacing w:after="0" w:line="276" w:lineRule="auto"/>
      </w:pPr>
      <w:ins w:id="25"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46A56" w14:paraId="20182508" w14:textId="77777777" w:rsidTr="00061595">
        <w:trPr>
          <w:jc w:val="center"/>
        </w:trPr>
        <w:tc>
          <w:tcPr>
            <w:tcW w:w="1668" w:type="dxa"/>
          </w:tcPr>
          <w:p w14:paraId="1E610C94" w14:textId="5E6A270F" w:rsidR="00946A56" w:rsidRDefault="00946A56" w:rsidP="00946A56">
            <w:pPr>
              <w:spacing w:before="60" w:after="0"/>
              <w:rPr>
                <w:rFonts w:ascii="Arial" w:eastAsia="SimSun" w:hAnsi="Arial"/>
                <w:sz w:val="18"/>
                <w:szCs w:val="24"/>
                <w:lang w:eastAsia="zh-CN"/>
              </w:rPr>
            </w:pPr>
            <w:ins w:id="26" w:author="Qualcomm1" w:date="2021-01-27T10:37:00Z">
              <w:r>
                <w:rPr>
                  <w:rFonts w:ascii="Arial" w:eastAsia="SimSun" w:hAnsi="Arial"/>
                  <w:sz w:val="18"/>
                  <w:szCs w:val="24"/>
                  <w:lang w:eastAsia="zh-CN"/>
                </w:rPr>
                <w:t>Qualcomm</w:t>
              </w:r>
            </w:ins>
          </w:p>
        </w:tc>
        <w:tc>
          <w:tcPr>
            <w:tcW w:w="1839" w:type="dxa"/>
          </w:tcPr>
          <w:p w14:paraId="0C2C47E2" w14:textId="29694D6E" w:rsidR="00946A56" w:rsidRDefault="00946A56" w:rsidP="00946A56">
            <w:pPr>
              <w:spacing w:before="60" w:after="0"/>
              <w:rPr>
                <w:rFonts w:ascii="Arial" w:eastAsia="SimSun" w:hAnsi="Arial"/>
                <w:sz w:val="18"/>
                <w:szCs w:val="24"/>
                <w:lang w:eastAsia="zh-CN"/>
              </w:rPr>
            </w:pPr>
            <w:ins w:id="27" w:author="Qualcomm1" w:date="2021-01-27T10:37:00Z">
              <w:r w:rsidRPr="00721158">
                <w:rPr>
                  <w:rFonts w:ascii="Arial" w:eastAsia="SimSun" w:hAnsi="Arial"/>
                  <w:sz w:val="18"/>
                  <w:szCs w:val="24"/>
                  <w:lang w:eastAsia="zh-CN"/>
                </w:rPr>
                <w:t>Agree with modification</w:t>
              </w:r>
            </w:ins>
          </w:p>
        </w:tc>
        <w:tc>
          <w:tcPr>
            <w:tcW w:w="6095" w:type="dxa"/>
          </w:tcPr>
          <w:p w14:paraId="47CC4CC7" w14:textId="77777777" w:rsidR="00946A56" w:rsidRPr="00F76220" w:rsidRDefault="00946A56" w:rsidP="00946A56">
            <w:pPr>
              <w:spacing w:after="0"/>
              <w:rPr>
                <w:ins w:id="28" w:author="Qualcomm1" w:date="2021-01-27T10:37:00Z"/>
                <w:rFonts w:ascii="Arial" w:hAnsi="Arial"/>
                <w:sz w:val="18"/>
                <w:lang w:eastAsia="zh-CN"/>
              </w:rPr>
            </w:pPr>
            <w:ins w:id="29" w:author="Qualcomm1" w:date="2021-01-27T10:37:00Z">
              <w:r w:rsidRPr="00F76220">
                <w:rPr>
                  <w:rFonts w:ascii="Arial" w:hAnsi="Arial"/>
                  <w:sz w:val="18"/>
                  <w:lang w:eastAsia="zh-CN"/>
                </w:rPr>
                <w:t>The details of the solutions are left for further discussion in normative work, which may include the following aspects:</w:t>
              </w:r>
            </w:ins>
          </w:p>
          <w:p w14:paraId="03AA43A4" w14:textId="77777777" w:rsidR="00946A56" w:rsidRPr="00F76220" w:rsidRDefault="00946A56" w:rsidP="00946A56">
            <w:pPr>
              <w:pStyle w:val="ListParagraph"/>
              <w:numPr>
                <w:ilvl w:val="0"/>
                <w:numId w:val="17"/>
              </w:numPr>
              <w:rPr>
                <w:ins w:id="30" w:author="Qualcomm1" w:date="2021-01-27T10:37:00Z"/>
                <w:rFonts w:ascii="Arial" w:hAnsi="Arial"/>
                <w:sz w:val="18"/>
              </w:rPr>
            </w:pPr>
            <w:ins w:id="31" w:author="Qualcomm1" w:date="2021-01-27T10:37:00Z">
              <w:r w:rsidRPr="00F76220">
                <w:rPr>
                  <w:rFonts w:ascii="Arial" w:hAnsi="Arial"/>
                  <w:sz w:val="18"/>
                </w:rPr>
                <w:t>Latency reduction related to the measurement gap</w:t>
              </w:r>
            </w:ins>
          </w:p>
          <w:p w14:paraId="35F199C9" w14:textId="7B27CC95" w:rsidR="00946A56" w:rsidRDefault="00946A56" w:rsidP="00B554DB">
            <w:pPr>
              <w:pStyle w:val="ListParagraph"/>
              <w:numPr>
                <w:ilvl w:val="0"/>
                <w:numId w:val="17"/>
              </w:numPr>
              <w:ind w:left="641" w:hanging="357"/>
              <w:rPr>
                <w:ins w:id="32" w:author="Qualcomm1" w:date="2021-01-27T21:49:00Z"/>
                <w:rFonts w:ascii="Arial" w:hAnsi="Arial"/>
                <w:sz w:val="18"/>
              </w:rPr>
            </w:pPr>
            <w:ins w:id="33" w:author="Qualcomm1" w:date="2021-01-27T10:37: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40E05B0D" w14:textId="091AC3DD" w:rsidR="00B554DB" w:rsidRPr="00B554DB" w:rsidRDefault="00B554DB" w:rsidP="00B554DB">
            <w:pPr>
              <w:pStyle w:val="ListParagraph"/>
              <w:numPr>
                <w:ilvl w:val="0"/>
                <w:numId w:val="20"/>
              </w:numPr>
              <w:ind w:left="641" w:hanging="357"/>
              <w:rPr>
                <w:ins w:id="34" w:author="Qualcomm1" w:date="2021-01-27T10:37:00Z"/>
                <w:rFonts w:ascii="Arial" w:eastAsia="SimSun" w:hAnsi="Arial"/>
                <w:sz w:val="18"/>
                <w:szCs w:val="24"/>
              </w:rPr>
            </w:pPr>
            <w:ins w:id="35" w:author="Qualcomm1" w:date="2021-01-27T21:49: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p w14:paraId="19CE72D5" w14:textId="28D01669" w:rsidR="00946A56" w:rsidRPr="000132BB" w:rsidRDefault="00946A56" w:rsidP="00946A56">
            <w:pPr>
              <w:pStyle w:val="ListParagraph"/>
              <w:numPr>
                <w:ilvl w:val="0"/>
                <w:numId w:val="17"/>
              </w:numPr>
              <w:rPr>
                <w:rFonts w:ascii="Arial" w:hAnsi="Arial"/>
                <w:sz w:val="18"/>
              </w:rPr>
            </w:pPr>
            <w:ins w:id="36" w:author="Qualcomm1" w:date="2021-01-27T10:37:00Z">
              <w:r w:rsidRPr="00F43122">
                <w:rPr>
                  <w:rFonts w:ascii="Arial" w:hAnsi="Arial"/>
                  <w:sz w:val="18"/>
                </w:rPr>
                <w:t>Latency reduction related to measurement</w:t>
              </w:r>
            </w:ins>
            <w:ins w:id="37" w:author="Qualcomm1" w:date="2021-01-27T11:27:00Z">
              <w:r w:rsidR="00A1162B">
                <w:rPr>
                  <w:rFonts w:ascii="Arial" w:hAnsi="Arial"/>
                  <w:sz w:val="18"/>
                </w:rPr>
                <w:t>s</w:t>
              </w:r>
            </w:ins>
          </w:p>
        </w:tc>
      </w:tr>
      <w:tr w:rsidR="00946A56" w14:paraId="4C9FF93C" w14:textId="77777777" w:rsidTr="00061595">
        <w:trPr>
          <w:jc w:val="center"/>
        </w:trPr>
        <w:tc>
          <w:tcPr>
            <w:tcW w:w="1668" w:type="dxa"/>
          </w:tcPr>
          <w:p w14:paraId="59515A9A" w14:textId="77777777" w:rsidR="00946A56" w:rsidRDefault="00946A56" w:rsidP="00946A56">
            <w:pPr>
              <w:spacing w:before="60" w:after="0"/>
              <w:rPr>
                <w:rFonts w:ascii="Arial" w:eastAsia="SimSun" w:hAnsi="Arial"/>
                <w:sz w:val="18"/>
                <w:szCs w:val="24"/>
                <w:lang w:eastAsia="zh-CN"/>
              </w:rPr>
            </w:pPr>
          </w:p>
        </w:tc>
        <w:tc>
          <w:tcPr>
            <w:tcW w:w="1839" w:type="dxa"/>
          </w:tcPr>
          <w:p w14:paraId="210DB6B7" w14:textId="77777777" w:rsidR="00946A56" w:rsidRDefault="00946A56" w:rsidP="00946A56">
            <w:pPr>
              <w:spacing w:before="60" w:after="0"/>
              <w:rPr>
                <w:rFonts w:ascii="Arial" w:eastAsia="SimSun" w:hAnsi="Arial"/>
                <w:sz w:val="18"/>
                <w:szCs w:val="24"/>
                <w:lang w:eastAsia="zh-CN"/>
              </w:rPr>
            </w:pPr>
          </w:p>
        </w:tc>
        <w:tc>
          <w:tcPr>
            <w:tcW w:w="6095" w:type="dxa"/>
          </w:tcPr>
          <w:p w14:paraId="26274C1F" w14:textId="77777777" w:rsidR="00946A56" w:rsidRDefault="00946A56" w:rsidP="00946A56">
            <w:pPr>
              <w:spacing w:before="60" w:after="0"/>
              <w:rPr>
                <w:rFonts w:ascii="Arial" w:eastAsia="SimSun" w:hAnsi="Arial"/>
                <w:sz w:val="18"/>
                <w:szCs w:val="24"/>
                <w:lang w:eastAsia="zh-CN"/>
              </w:rPr>
            </w:pPr>
          </w:p>
        </w:tc>
      </w:tr>
      <w:tr w:rsidR="00946A56" w14:paraId="4635A223" w14:textId="77777777" w:rsidTr="00061595">
        <w:trPr>
          <w:jc w:val="center"/>
        </w:trPr>
        <w:tc>
          <w:tcPr>
            <w:tcW w:w="1668" w:type="dxa"/>
          </w:tcPr>
          <w:p w14:paraId="30294093" w14:textId="77777777" w:rsidR="00946A56" w:rsidRDefault="00946A56" w:rsidP="00946A56">
            <w:pPr>
              <w:spacing w:before="60" w:after="0"/>
              <w:rPr>
                <w:rFonts w:ascii="Arial" w:eastAsia="SimSun" w:hAnsi="Arial"/>
                <w:sz w:val="18"/>
                <w:szCs w:val="24"/>
                <w:lang w:eastAsia="zh-CN"/>
              </w:rPr>
            </w:pPr>
          </w:p>
        </w:tc>
        <w:tc>
          <w:tcPr>
            <w:tcW w:w="1839" w:type="dxa"/>
          </w:tcPr>
          <w:p w14:paraId="399F0FB5" w14:textId="77777777" w:rsidR="00946A56" w:rsidRDefault="00946A56" w:rsidP="00946A56">
            <w:pPr>
              <w:spacing w:before="60" w:after="0"/>
              <w:rPr>
                <w:rFonts w:ascii="Arial" w:eastAsia="SimSun" w:hAnsi="Arial"/>
                <w:sz w:val="18"/>
                <w:szCs w:val="24"/>
                <w:lang w:eastAsia="zh-CN"/>
              </w:rPr>
            </w:pPr>
          </w:p>
        </w:tc>
        <w:tc>
          <w:tcPr>
            <w:tcW w:w="6095" w:type="dxa"/>
          </w:tcPr>
          <w:p w14:paraId="262A7776" w14:textId="77777777" w:rsidR="00946A56" w:rsidRDefault="00946A56" w:rsidP="00946A56">
            <w:pPr>
              <w:spacing w:before="60" w:after="0"/>
              <w:rPr>
                <w:rFonts w:ascii="Arial" w:eastAsia="SimSun" w:hAnsi="Arial"/>
                <w:sz w:val="18"/>
                <w:szCs w:val="24"/>
                <w:lang w:eastAsia="zh-CN"/>
              </w:rPr>
            </w:pPr>
          </w:p>
        </w:tc>
      </w:tr>
      <w:tr w:rsidR="00946A56" w14:paraId="439E0328" w14:textId="77777777" w:rsidTr="00061595">
        <w:trPr>
          <w:jc w:val="center"/>
        </w:trPr>
        <w:tc>
          <w:tcPr>
            <w:tcW w:w="1668" w:type="dxa"/>
          </w:tcPr>
          <w:p w14:paraId="129A025E" w14:textId="77777777" w:rsidR="00946A56" w:rsidRDefault="00946A56" w:rsidP="00946A56">
            <w:pPr>
              <w:spacing w:before="60" w:after="0"/>
              <w:rPr>
                <w:rFonts w:ascii="Arial" w:eastAsia="SimSun" w:hAnsi="Arial"/>
                <w:sz w:val="18"/>
                <w:szCs w:val="24"/>
                <w:lang w:eastAsia="zh-CN"/>
              </w:rPr>
            </w:pPr>
          </w:p>
        </w:tc>
        <w:tc>
          <w:tcPr>
            <w:tcW w:w="1839" w:type="dxa"/>
          </w:tcPr>
          <w:p w14:paraId="395987F9" w14:textId="77777777" w:rsidR="00946A56" w:rsidRDefault="00946A56" w:rsidP="00946A56">
            <w:pPr>
              <w:spacing w:before="60" w:after="0"/>
              <w:rPr>
                <w:rFonts w:ascii="Arial" w:eastAsia="SimSun" w:hAnsi="Arial"/>
                <w:sz w:val="18"/>
                <w:szCs w:val="24"/>
                <w:lang w:eastAsia="zh-CN"/>
              </w:rPr>
            </w:pPr>
          </w:p>
        </w:tc>
        <w:tc>
          <w:tcPr>
            <w:tcW w:w="6095" w:type="dxa"/>
          </w:tcPr>
          <w:p w14:paraId="3AC21B4C" w14:textId="77777777" w:rsidR="00946A56" w:rsidRDefault="00946A56" w:rsidP="00946A56">
            <w:pPr>
              <w:spacing w:before="60" w:after="0"/>
              <w:rPr>
                <w:rFonts w:ascii="Arial" w:eastAsia="SimSun" w:hAnsi="Arial"/>
                <w:sz w:val="18"/>
                <w:szCs w:val="24"/>
                <w:lang w:eastAsia="zh-CN"/>
              </w:rPr>
            </w:pPr>
          </w:p>
        </w:tc>
      </w:tr>
      <w:tr w:rsidR="00946A56" w14:paraId="45566BD4" w14:textId="77777777" w:rsidTr="00061595">
        <w:trPr>
          <w:jc w:val="center"/>
        </w:trPr>
        <w:tc>
          <w:tcPr>
            <w:tcW w:w="1668" w:type="dxa"/>
          </w:tcPr>
          <w:p w14:paraId="1FEBF97D" w14:textId="77777777" w:rsidR="00946A56" w:rsidRDefault="00946A56" w:rsidP="00946A56">
            <w:pPr>
              <w:spacing w:before="60" w:after="0"/>
              <w:rPr>
                <w:rFonts w:ascii="Arial" w:eastAsia="SimSun" w:hAnsi="Arial"/>
                <w:sz w:val="18"/>
                <w:szCs w:val="24"/>
                <w:lang w:eastAsia="zh-CN"/>
              </w:rPr>
            </w:pPr>
          </w:p>
        </w:tc>
        <w:tc>
          <w:tcPr>
            <w:tcW w:w="1839" w:type="dxa"/>
          </w:tcPr>
          <w:p w14:paraId="3ACEEFBA" w14:textId="77777777" w:rsidR="00946A56" w:rsidRDefault="00946A56" w:rsidP="00946A56">
            <w:pPr>
              <w:spacing w:before="60" w:after="0"/>
              <w:rPr>
                <w:rFonts w:ascii="Arial" w:eastAsia="SimSun" w:hAnsi="Arial"/>
                <w:sz w:val="18"/>
                <w:szCs w:val="24"/>
                <w:lang w:eastAsia="zh-CN"/>
              </w:rPr>
            </w:pPr>
          </w:p>
        </w:tc>
        <w:tc>
          <w:tcPr>
            <w:tcW w:w="6095" w:type="dxa"/>
          </w:tcPr>
          <w:p w14:paraId="2FCF78B4" w14:textId="77777777" w:rsidR="00946A56" w:rsidRDefault="00946A56" w:rsidP="00946A56">
            <w:pPr>
              <w:spacing w:before="60" w:after="0"/>
              <w:rPr>
                <w:rFonts w:ascii="Arial" w:eastAsia="SimSun" w:hAnsi="Arial"/>
                <w:sz w:val="18"/>
                <w:szCs w:val="24"/>
                <w:lang w:eastAsia="zh-CN"/>
              </w:rPr>
            </w:pPr>
          </w:p>
        </w:tc>
      </w:tr>
      <w:tr w:rsidR="00946A56" w14:paraId="42ED51D1" w14:textId="77777777" w:rsidTr="00061595">
        <w:trPr>
          <w:jc w:val="center"/>
        </w:trPr>
        <w:tc>
          <w:tcPr>
            <w:tcW w:w="1668" w:type="dxa"/>
          </w:tcPr>
          <w:p w14:paraId="1F738713" w14:textId="77777777" w:rsidR="00946A56" w:rsidRDefault="00946A56" w:rsidP="00946A56">
            <w:pPr>
              <w:spacing w:before="60" w:after="0"/>
              <w:rPr>
                <w:rFonts w:ascii="Arial" w:eastAsia="SimSun" w:hAnsi="Arial"/>
                <w:sz w:val="18"/>
                <w:szCs w:val="24"/>
                <w:lang w:eastAsia="zh-CN"/>
              </w:rPr>
            </w:pPr>
          </w:p>
        </w:tc>
        <w:tc>
          <w:tcPr>
            <w:tcW w:w="1839" w:type="dxa"/>
          </w:tcPr>
          <w:p w14:paraId="2E119C53" w14:textId="77777777" w:rsidR="00946A56" w:rsidRDefault="00946A56" w:rsidP="00946A56">
            <w:pPr>
              <w:spacing w:before="60" w:after="0"/>
              <w:rPr>
                <w:rFonts w:ascii="Arial" w:eastAsia="SimSun" w:hAnsi="Arial"/>
                <w:sz w:val="18"/>
                <w:szCs w:val="24"/>
                <w:lang w:eastAsia="zh-CN"/>
              </w:rPr>
            </w:pPr>
          </w:p>
        </w:tc>
        <w:tc>
          <w:tcPr>
            <w:tcW w:w="6095" w:type="dxa"/>
          </w:tcPr>
          <w:p w14:paraId="74A6ED5F" w14:textId="77777777" w:rsidR="00946A56" w:rsidRDefault="00946A56" w:rsidP="00946A56">
            <w:pPr>
              <w:spacing w:before="60" w:after="0"/>
              <w:rPr>
                <w:rFonts w:ascii="Arial" w:eastAsia="SimSun" w:hAnsi="Arial"/>
                <w:sz w:val="18"/>
                <w:szCs w:val="24"/>
                <w:lang w:eastAsia="zh-CN"/>
              </w:rPr>
            </w:pPr>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59622763" w14:textId="77777777" w:rsidR="009A0618" w:rsidRPr="004935C6" w:rsidRDefault="009A0618" w:rsidP="009A0618">
      <w:pPr>
        <w:numPr>
          <w:ilvl w:val="2"/>
          <w:numId w:val="6"/>
        </w:numPr>
        <w:spacing w:after="0" w:line="276" w:lineRule="auto"/>
      </w:pPr>
      <w:r w:rsidRPr="004935C6">
        <w:t>Latency reduction related to the measurement gap</w:t>
      </w:r>
    </w:p>
    <w:p w14:paraId="258DF52E" w14:textId="77777777" w:rsidR="009A0618" w:rsidRPr="004935C6" w:rsidRDefault="009A0618" w:rsidP="009A0618">
      <w:pPr>
        <w:numPr>
          <w:ilvl w:val="2"/>
          <w:numId w:val="6"/>
        </w:numPr>
        <w:spacing w:after="0" w:line="276" w:lineRule="auto"/>
      </w:pPr>
      <w:r w:rsidRPr="004935C6">
        <w:t>Latency reduction related to the reporting and request of the measurement (e.g., via RRC signaling,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5203B4FC" w14:textId="77777777" w:rsidR="009A0618" w:rsidRPr="009A0618" w:rsidRDefault="009A0618" w:rsidP="009A0618">
      <w:pPr>
        <w:numPr>
          <w:ilvl w:val="2"/>
          <w:numId w:val="6"/>
        </w:numPr>
        <w:spacing w:after="0" w:line="276" w:lineRule="auto"/>
      </w:pPr>
      <w:r w:rsidRPr="004935C6">
        <w:t>Latency reduction related to measurements</w:t>
      </w:r>
    </w:p>
    <w:p w14:paraId="3E8BC1B3" w14:textId="123E1A9B" w:rsidR="009A0618" w:rsidRPr="009A0618" w:rsidRDefault="009A0618" w:rsidP="009A0618">
      <w:pPr>
        <w:numPr>
          <w:ilvl w:val="2"/>
          <w:numId w:val="6"/>
        </w:numPr>
        <w:spacing w:after="0" w:line="276" w:lineRule="auto"/>
        <w:rPr>
          <w:b/>
        </w:rPr>
      </w:pPr>
      <w:ins w:id="38"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46A56" w14:paraId="737FEBEB" w14:textId="77777777" w:rsidTr="00061595">
        <w:trPr>
          <w:jc w:val="center"/>
        </w:trPr>
        <w:tc>
          <w:tcPr>
            <w:tcW w:w="1668" w:type="dxa"/>
          </w:tcPr>
          <w:p w14:paraId="7049436C" w14:textId="32EBDF3E" w:rsidR="00946A56" w:rsidRDefault="00946A56" w:rsidP="00946A56">
            <w:pPr>
              <w:spacing w:before="60" w:after="0"/>
              <w:rPr>
                <w:rFonts w:ascii="Arial" w:eastAsia="SimSun" w:hAnsi="Arial"/>
                <w:sz w:val="18"/>
                <w:szCs w:val="24"/>
                <w:lang w:eastAsia="zh-CN"/>
              </w:rPr>
            </w:pPr>
            <w:ins w:id="39" w:author="Qualcomm1" w:date="2021-01-27T10:37:00Z">
              <w:r>
                <w:rPr>
                  <w:rFonts w:ascii="Arial" w:eastAsia="SimSun" w:hAnsi="Arial"/>
                  <w:sz w:val="18"/>
                  <w:szCs w:val="24"/>
                  <w:lang w:eastAsia="zh-CN"/>
                </w:rPr>
                <w:t>Qualcomm</w:t>
              </w:r>
            </w:ins>
          </w:p>
        </w:tc>
        <w:tc>
          <w:tcPr>
            <w:tcW w:w="1839" w:type="dxa"/>
          </w:tcPr>
          <w:p w14:paraId="45AC6FA9" w14:textId="0012F5EA" w:rsidR="00946A56" w:rsidRDefault="006B0468" w:rsidP="00946A56">
            <w:pPr>
              <w:spacing w:before="60" w:after="0"/>
              <w:rPr>
                <w:rFonts w:ascii="Arial" w:eastAsia="SimSun" w:hAnsi="Arial"/>
                <w:sz w:val="18"/>
                <w:szCs w:val="24"/>
                <w:lang w:eastAsia="zh-CN"/>
              </w:rPr>
            </w:pPr>
            <w:ins w:id="40" w:author="Qualcomm1" w:date="2021-01-27T21:14:00Z">
              <w:r w:rsidRPr="006B0468">
                <w:rPr>
                  <w:rFonts w:ascii="Arial" w:eastAsia="SimSun" w:hAnsi="Arial"/>
                  <w:sz w:val="18"/>
                  <w:szCs w:val="24"/>
                  <w:lang w:eastAsia="zh-CN"/>
                </w:rPr>
                <w:t>Agree with modification</w:t>
              </w:r>
            </w:ins>
          </w:p>
        </w:tc>
        <w:tc>
          <w:tcPr>
            <w:tcW w:w="6095" w:type="dxa"/>
          </w:tcPr>
          <w:p w14:paraId="03446FC1" w14:textId="2838EB4A" w:rsidR="00946A56" w:rsidRDefault="00946A56" w:rsidP="00946A56">
            <w:pPr>
              <w:spacing w:before="60" w:after="0"/>
              <w:rPr>
                <w:rFonts w:ascii="Arial" w:eastAsia="SimSun" w:hAnsi="Arial"/>
                <w:sz w:val="18"/>
                <w:szCs w:val="24"/>
                <w:lang w:eastAsia="zh-CN"/>
              </w:rPr>
            </w:pPr>
            <w:ins w:id="41" w:author="Qualcomm1" w:date="2021-01-27T10:37:00Z">
              <w:r>
                <w:rPr>
                  <w:rFonts w:ascii="Arial" w:eastAsia="SimSun" w:hAnsi="Arial"/>
                  <w:sz w:val="18"/>
                  <w:szCs w:val="24"/>
                  <w:lang w:eastAsia="zh-CN"/>
                </w:rPr>
                <w:t>See our response</w:t>
              </w:r>
            </w:ins>
            <w:ins w:id="42" w:author="Qualcomm1" w:date="2021-01-27T11:27:00Z">
              <w:r w:rsidR="00FE2C3D">
                <w:rPr>
                  <w:rFonts w:ascii="Arial" w:eastAsia="SimSun" w:hAnsi="Arial"/>
                  <w:sz w:val="18"/>
                  <w:szCs w:val="24"/>
                  <w:lang w:eastAsia="zh-CN"/>
                </w:rPr>
                <w:t xml:space="preserve"> </w:t>
              </w:r>
            </w:ins>
            <w:ins w:id="43" w:author="Qualcomm1" w:date="2021-01-27T10:37:00Z">
              <w:r>
                <w:rPr>
                  <w:rFonts w:ascii="Arial" w:eastAsia="SimSun" w:hAnsi="Arial"/>
                  <w:sz w:val="18"/>
                  <w:szCs w:val="24"/>
                  <w:lang w:eastAsia="zh-CN"/>
                </w:rPr>
                <w:t xml:space="preserve">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946A56" w14:paraId="1D4A3992" w14:textId="77777777" w:rsidTr="00061595">
        <w:trPr>
          <w:jc w:val="center"/>
        </w:trPr>
        <w:tc>
          <w:tcPr>
            <w:tcW w:w="1668" w:type="dxa"/>
          </w:tcPr>
          <w:p w14:paraId="0D8A880B" w14:textId="77777777" w:rsidR="00946A56" w:rsidRDefault="00946A56" w:rsidP="00946A56">
            <w:pPr>
              <w:spacing w:before="60" w:after="0"/>
              <w:rPr>
                <w:rFonts w:ascii="Arial" w:eastAsia="SimSun" w:hAnsi="Arial"/>
                <w:sz w:val="18"/>
                <w:szCs w:val="24"/>
                <w:lang w:eastAsia="zh-CN"/>
              </w:rPr>
            </w:pPr>
          </w:p>
        </w:tc>
        <w:tc>
          <w:tcPr>
            <w:tcW w:w="1839" w:type="dxa"/>
          </w:tcPr>
          <w:p w14:paraId="1691C72B" w14:textId="77777777" w:rsidR="00946A56" w:rsidRDefault="00946A56" w:rsidP="00946A56">
            <w:pPr>
              <w:spacing w:before="60" w:after="0"/>
              <w:rPr>
                <w:rFonts w:ascii="Arial" w:eastAsia="SimSun" w:hAnsi="Arial"/>
                <w:sz w:val="18"/>
                <w:szCs w:val="24"/>
                <w:lang w:eastAsia="zh-CN"/>
              </w:rPr>
            </w:pPr>
          </w:p>
        </w:tc>
        <w:tc>
          <w:tcPr>
            <w:tcW w:w="6095" w:type="dxa"/>
          </w:tcPr>
          <w:p w14:paraId="719286CC" w14:textId="77777777" w:rsidR="00946A56" w:rsidRDefault="00946A56" w:rsidP="00946A56">
            <w:pPr>
              <w:spacing w:before="60" w:after="0"/>
              <w:rPr>
                <w:rFonts w:ascii="Arial" w:eastAsia="SimSun" w:hAnsi="Arial"/>
                <w:sz w:val="18"/>
                <w:szCs w:val="24"/>
                <w:lang w:eastAsia="zh-CN"/>
              </w:rPr>
            </w:pPr>
          </w:p>
        </w:tc>
      </w:tr>
      <w:tr w:rsidR="00946A56" w14:paraId="4A939914" w14:textId="77777777" w:rsidTr="00061595">
        <w:trPr>
          <w:jc w:val="center"/>
        </w:trPr>
        <w:tc>
          <w:tcPr>
            <w:tcW w:w="1668" w:type="dxa"/>
          </w:tcPr>
          <w:p w14:paraId="438F5A73" w14:textId="77777777" w:rsidR="00946A56" w:rsidRDefault="00946A56" w:rsidP="00946A56">
            <w:pPr>
              <w:spacing w:before="60" w:after="0"/>
              <w:rPr>
                <w:rFonts w:ascii="Arial" w:eastAsia="SimSun" w:hAnsi="Arial"/>
                <w:sz w:val="18"/>
                <w:szCs w:val="24"/>
                <w:lang w:eastAsia="zh-CN"/>
              </w:rPr>
            </w:pPr>
          </w:p>
        </w:tc>
        <w:tc>
          <w:tcPr>
            <w:tcW w:w="1839" w:type="dxa"/>
          </w:tcPr>
          <w:p w14:paraId="6D8DC165" w14:textId="77777777" w:rsidR="00946A56" w:rsidRDefault="00946A56" w:rsidP="00946A56">
            <w:pPr>
              <w:spacing w:before="60" w:after="0"/>
              <w:rPr>
                <w:rFonts w:ascii="Arial" w:eastAsia="SimSun" w:hAnsi="Arial"/>
                <w:sz w:val="18"/>
                <w:szCs w:val="24"/>
                <w:lang w:eastAsia="zh-CN"/>
              </w:rPr>
            </w:pPr>
          </w:p>
        </w:tc>
        <w:tc>
          <w:tcPr>
            <w:tcW w:w="6095" w:type="dxa"/>
          </w:tcPr>
          <w:p w14:paraId="724134CD" w14:textId="77777777" w:rsidR="00946A56" w:rsidRDefault="00946A56" w:rsidP="00946A56">
            <w:pPr>
              <w:spacing w:before="60" w:after="0"/>
              <w:rPr>
                <w:rFonts w:ascii="Arial" w:eastAsia="SimSun" w:hAnsi="Arial"/>
                <w:sz w:val="18"/>
                <w:szCs w:val="24"/>
                <w:lang w:eastAsia="zh-CN"/>
              </w:rPr>
            </w:pPr>
          </w:p>
        </w:tc>
      </w:tr>
      <w:tr w:rsidR="00946A56" w14:paraId="5024C180" w14:textId="77777777" w:rsidTr="00061595">
        <w:trPr>
          <w:jc w:val="center"/>
        </w:trPr>
        <w:tc>
          <w:tcPr>
            <w:tcW w:w="1668" w:type="dxa"/>
          </w:tcPr>
          <w:p w14:paraId="1B6470CE" w14:textId="77777777" w:rsidR="00946A56" w:rsidRDefault="00946A56" w:rsidP="00946A56">
            <w:pPr>
              <w:spacing w:before="60" w:after="0"/>
              <w:rPr>
                <w:rFonts w:ascii="Arial" w:eastAsia="SimSun" w:hAnsi="Arial"/>
                <w:sz w:val="18"/>
                <w:szCs w:val="24"/>
                <w:lang w:eastAsia="zh-CN"/>
              </w:rPr>
            </w:pPr>
          </w:p>
        </w:tc>
        <w:tc>
          <w:tcPr>
            <w:tcW w:w="1839" w:type="dxa"/>
          </w:tcPr>
          <w:p w14:paraId="77484ED2" w14:textId="77777777" w:rsidR="00946A56" w:rsidRDefault="00946A56" w:rsidP="00946A56">
            <w:pPr>
              <w:spacing w:before="60" w:after="0"/>
              <w:rPr>
                <w:rFonts w:ascii="Arial" w:eastAsia="SimSun" w:hAnsi="Arial"/>
                <w:sz w:val="18"/>
                <w:szCs w:val="24"/>
                <w:lang w:eastAsia="zh-CN"/>
              </w:rPr>
            </w:pPr>
          </w:p>
        </w:tc>
        <w:tc>
          <w:tcPr>
            <w:tcW w:w="6095" w:type="dxa"/>
          </w:tcPr>
          <w:p w14:paraId="2C04D323" w14:textId="77777777" w:rsidR="00946A56" w:rsidRDefault="00946A56" w:rsidP="00946A56">
            <w:pPr>
              <w:spacing w:before="60" w:after="0"/>
              <w:rPr>
                <w:rFonts w:ascii="Arial" w:eastAsia="SimSun" w:hAnsi="Arial"/>
                <w:sz w:val="18"/>
                <w:szCs w:val="24"/>
                <w:lang w:eastAsia="zh-CN"/>
              </w:rPr>
            </w:pPr>
          </w:p>
        </w:tc>
      </w:tr>
      <w:tr w:rsidR="00946A56" w14:paraId="0C7CB33A" w14:textId="77777777" w:rsidTr="00061595">
        <w:trPr>
          <w:jc w:val="center"/>
        </w:trPr>
        <w:tc>
          <w:tcPr>
            <w:tcW w:w="1668" w:type="dxa"/>
          </w:tcPr>
          <w:p w14:paraId="2D2038E6" w14:textId="77777777" w:rsidR="00946A56" w:rsidRDefault="00946A56" w:rsidP="00946A56">
            <w:pPr>
              <w:spacing w:before="60" w:after="0"/>
              <w:rPr>
                <w:rFonts w:ascii="Arial" w:eastAsia="SimSun" w:hAnsi="Arial"/>
                <w:sz w:val="18"/>
                <w:szCs w:val="24"/>
                <w:lang w:eastAsia="zh-CN"/>
              </w:rPr>
            </w:pPr>
          </w:p>
        </w:tc>
        <w:tc>
          <w:tcPr>
            <w:tcW w:w="1839" w:type="dxa"/>
          </w:tcPr>
          <w:p w14:paraId="48338A86" w14:textId="77777777" w:rsidR="00946A56" w:rsidRDefault="00946A56" w:rsidP="00946A56">
            <w:pPr>
              <w:spacing w:before="60" w:after="0"/>
              <w:rPr>
                <w:rFonts w:ascii="Arial" w:eastAsia="SimSun" w:hAnsi="Arial"/>
                <w:sz w:val="18"/>
                <w:szCs w:val="24"/>
                <w:lang w:eastAsia="zh-CN"/>
              </w:rPr>
            </w:pPr>
          </w:p>
        </w:tc>
        <w:tc>
          <w:tcPr>
            <w:tcW w:w="6095" w:type="dxa"/>
          </w:tcPr>
          <w:p w14:paraId="7C560EA4" w14:textId="77777777" w:rsidR="00946A56" w:rsidRDefault="00946A56" w:rsidP="00946A56">
            <w:pPr>
              <w:spacing w:before="60" w:after="0"/>
              <w:rPr>
                <w:rFonts w:ascii="Arial" w:eastAsia="SimSun" w:hAnsi="Arial"/>
                <w:sz w:val="18"/>
                <w:szCs w:val="24"/>
                <w:lang w:eastAsia="zh-CN"/>
              </w:rPr>
            </w:pPr>
          </w:p>
        </w:tc>
      </w:tr>
      <w:tr w:rsidR="00946A56" w14:paraId="1DE0B3AD" w14:textId="77777777" w:rsidTr="00061595">
        <w:trPr>
          <w:jc w:val="center"/>
        </w:trPr>
        <w:tc>
          <w:tcPr>
            <w:tcW w:w="1668" w:type="dxa"/>
          </w:tcPr>
          <w:p w14:paraId="26F45F1C" w14:textId="77777777" w:rsidR="00946A56" w:rsidRDefault="00946A56" w:rsidP="00946A56">
            <w:pPr>
              <w:spacing w:before="60" w:after="0"/>
              <w:rPr>
                <w:rFonts w:ascii="Arial" w:eastAsia="SimSun" w:hAnsi="Arial"/>
                <w:sz w:val="18"/>
                <w:szCs w:val="24"/>
                <w:lang w:eastAsia="zh-CN"/>
              </w:rPr>
            </w:pPr>
          </w:p>
        </w:tc>
        <w:tc>
          <w:tcPr>
            <w:tcW w:w="1839" w:type="dxa"/>
          </w:tcPr>
          <w:p w14:paraId="07F18101" w14:textId="77777777" w:rsidR="00946A56" w:rsidRDefault="00946A56" w:rsidP="00946A56">
            <w:pPr>
              <w:spacing w:before="60" w:after="0"/>
              <w:rPr>
                <w:rFonts w:ascii="Arial" w:eastAsia="SimSun" w:hAnsi="Arial"/>
                <w:sz w:val="18"/>
                <w:szCs w:val="24"/>
                <w:lang w:eastAsia="zh-CN"/>
              </w:rPr>
            </w:pPr>
          </w:p>
        </w:tc>
        <w:tc>
          <w:tcPr>
            <w:tcW w:w="6095" w:type="dxa"/>
          </w:tcPr>
          <w:p w14:paraId="56EEAFF2" w14:textId="77777777" w:rsidR="00946A56" w:rsidRDefault="00946A56" w:rsidP="00946A56">
            <w:pPr>
              <w:spacing w:before="60" w:after="0"/>
              <w:rPr>
                <w:rFonts w:ascii="Arial" w:eastAsia="SimSun" w:hAnsi="Arial"/>
                <w:sz w:val="18"/>
                <w:szCs w:val="24"/>
                <w:lang w:eastAsia="zh-CN"/>
              </w:rPr>
            </w:pPr>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w:t>
      </w:r>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NRPPa.</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7A9C83A9" w14:textId="37688758" w:rsidR="00440E42" w:rsidRDefault="00440E42" w:rsidP="00440E4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r w:rsidRPr="00A65536">
        <w:rPr>
          <w:rFonts w:eastAsia="SimSun"/>
          <w:lang w:eastAsia="zh-CN"/>
        </w:rPr>
        <w:t>InterDigital</w:t>
      </w:r>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5DC4704" w14:textId="2F0CAFB2" w:rsidR="00F92F3A" w:rsidRPr="004F51F5" w:rsidRDefault="00B7704B" w:rsidP="00431326">
      <w:pPr>
        <w:spacing w:before="120"/>
        <w:rPr>
          <w:rFonts w:eastAsia="SimSun"/>
          <w:lang w:eastAsia="zh-CN"/>
        </w:rPr>
      </w:pPr>
      <w:r>
        <w:rPr>
          <w:rFonts w:eastAsia="SimSun"/>
          <w:lang w:eastAsia="zh-CN"/>
        </w:rPr>
        <w:lastRenderedPageBreak/>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061595">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F54E70" w14:paraId="6FB35355" w14:textId="77777777" w:rsidTr="00061595">
        <w:trPr>
          <w:jc w:val="center"/>
        </w:trPr>
        <w:tc>
          <w:tcPr>
            <w:tcW w:w="1668" w:type="dxa"/>
          </w:tcPr>
          <w:p w14:paraId="51511FC9" w14:textId="4D0080C2" w:rsidR="00F54E70" w:rsidRDefault="00074EAA" w:rsidP="00061595">
            <w:pPr>
              <w:spacing w:before="60" w:after="0"/>
              <w:rPr>
                <w:rFonts w:ascii="Arial" w:eastAsia="SimSun" w:hAnsi="Arial"/>
                <w:sz w:val="18"/>
                <w:szCs w:val="24"/>
                <w:lang w:eastAsia="zh-CN"/>
              </w:rPr>
            </w:pPr>
            <w:ins w:id="44" w:author="Qualcomm1" w:date="2021-01-27T10:37:00Z">
              <w:r>
                <w:rPr>
                  <w:rFonts w:ascii="Arial" w:eastAsia="SimSun" w:hAnsi="Arial"/>
                  <w:sz w:val="18"/>
                  <w:szCs w:val="24"/>
                  <w:lang w:eastAsia="zh-CN"/>
                </w:rPr>
                <w:t>Qualcomm</w:t>
              </w:r>
            </w:ins>
          </w:p>
        </w:tc>
        <w:tc>
          <w:tcPr>
            <w:tcW w:w="1839" w:type="dxa"/>
          </w:tcPr>
          <w:p w14:paraId="303D47B3" w14:textId="77777777" w:rsidR="00F54E70" w:rsidRDefault="00F54E70" w:rsidP="00061595">
            <w:pPr>
              <w:spacing w:before="60" w:after="0"/>
              <w:rPr>
                <w:rFonts w:ascii="Arial" w:eastAsia="SimSun" w:hAnsi="Arial"/>
                <w:sz w:val="18"/>
                <w:szCs w:val="24"/>
                <w:lang w:eastAsia="zh-CN"/>
              </w:rPr>
            </w:pPr>
          </w:p>
        </w:tc>
        <w:tc>
          <w:tcPr>
            <w:tcW w:w="6095" w:type="dxa"/>
          </w:tcPr>
          <w:p w14:paraId="65353734" w14:textId="5D3403C3" w:rsidR="00F54E70" w:rsidRDefault="00C0318D" w:rsidP="00061595">
            <w:pPr>
              <w:spacing w:before="60" w:after="0"/>
              <w:rPr>
                <w:ins w:id="45" w:author="Qualcomm1" w:date="2021-01-27T10:43:00Z"/>
                <w:rFonts w:ascii="Arial" w:eastAsia="SimSun" w:hAnsi="Arial"/>
                <w:sz w:val="18"/>
                <w:szCs w:val="24"/>
                <w:lang w:eastAsia="zh-CN"/>
              </w:rPr>
            </w:pPr>
            <w:ins w:id="46" w:author="Qualcomm1" w:date="2021-01-27T10:41:00Z">
              <w:r>
                <w:rPr>
                  <w:rFonts w:ascii="Arial" w:eastAsia="SimSun" w:hAnsi="Arial"/>
                  <w:sz w:val="18"/>
                  <w:szCs w:val="24"/>
                  <w:lang w:eastAsia="zh-CN"/>
                </w:rPr>
                <w:t>To</w:t>
              </w:r>
            </w:ins>
            <w:ins w:id="47" w:author="Qualcomm1" w:date="2021-01-27T10:42:00Z">
              <w:r w:rsidR="004B11F0">
                <w:rPr>
                  <w:rFonts w:ascii="Arial" w:eastAsia="SimSun" w:hAnsi="Arial"/>
                  <w:sz w:val="18"/>
                  <w:szCs w:val="24"/>
                  <w:lang w:eastAsia="zh-CN"/>
                </w:rPr>
                <w:t xml:space="preserve"> </w:t>
              </w:r>
            </w:ins>
            <w:ins w:id="48" w:author="Qualcomm1" w:date="2021-01-27T10:41:00Z">
              <w:r>
                <w:rPr>
                  <w:rFonts w:ascii="Arial" w:eastAsia="SimSun" w:hAnsi="Arial"/>
                  <w:sz w:val="18"/>
                  <w:szCs w:val="24"/>
                  <w:lang w:eastAsia="zh-CN"/>
                </w:rPr>
                <w:t>us, i</w:t>
              </w:r>
            </w:ins>
            <w:ins w:id="49" w:author="Qualcomm1" w:date="2021-01-27T10:38:00Z">
              <w:r w:rsidR="00074EAA">
                <w:rPr>
                  <w:rFonts w:ascii="Arial" w:eastAsia="SimSun" w:hAnsi="Arial"/>
                  <w:sz w:val="18"/>
                  <w:szCs w:val="24"/>
                  <w:lang w:eastAsia="zh-CN"/>
                </w:rPr>
                <w:t xml:space="preserve">t is </w:t>
              </w:r>
            </w:ins>
            <w:ins w:id="50" w:author="Qualcomm1" w:date="2021-01-27T10:42:00Z">
              <w:r w:rsidR="004B11F0">
                <w:rPr>
                  <w:rFonts w:ascii="Arial" w:eastAsia="SimSun" w:hAnsi="Arial"/>
                  <w:sz w:val="18"/>
                  <w:szCs w:val="24"/>
                  <w:lang w:eastAsia="zh-CN"/>
                </w:rPr>
                <w:t xml:space="preserve">still </w:t>
              </w:r>
            </w:ins>
            <w:ins w:id="51" w:author="Qualcomm1" w:date="2021-01-27T10:38:00Z">
              <w:r w:rsidR="00074EAA">
                <w:rPr>
                  <w:rFonts w:ascii="Arial" w:eastAsia="SimSun" w:hAnsi="Arial"/>
                  <w:sz w:val="18"/>
                  <w:szCs w:val="24"/>
                  <w:lang w:eastAsia="zh-CN"/>
                </w:rPr>
                <w:t xml:space="preserve">unclear </w:t>
              </w:r>
              <w:r w:rsidR="006E0297">
                <w:rPr>
                  <w:rFonts w:ascii="Arial" w:eastAsia="SimSun" w:hAnsi="Arial"/>
                  <w:sz w:val="18"/>
                  <w:szCs w:val="24"/>
                  <w:lang w:eastAsia="zh-CN"/>
                </w:rPr>
                <w:t>what a "</w:t>
              </w:r>
              <w:r w:rsidR="006E0297" w:rsidRPr="006E0297">
                <w:rPr>
                  <w:rFonts w:ascii="Arial" w:eastAsia="SimSun" w:hAnsi="Arial"/>
                  <w:sz w:val="18"/>
                  <w:szCs w:val="24"/>
                  <w:lang w:eastAsia="zh-CN"/>
                </w:rPr>
                <w:t>CG-based solution</w:t>
              </w:r>
              <w:r w:rsidR="006E0297">
                <w:rPr>
                  <w:rFonts w:ascii="Arial" w:eastAsia="SimSun" w:hAnsi="Arial"/>
                  <w:sz w:val="18"/>
                  <w:szCs w:val="24"/>
                  <w:lang w:eastAsia="zh-CN"/>
                </w:rPr>
                <w:t xml:space="preserve">" </w:t>
              </w:r>
            </w:ins>
            <w:ins w:id="52" w:author="Qualcomm1" w:date="2021-01-27T20:42:00Z">
              <w:r w:rsidR="00BA001E">
                <w:rPr>
                  <w:rFonts w:ascii="Arial" w:eastAsia="SimSun" w:hAnsi="Arial"/>
                  <w:sz w:val="18"/>
                  <w:szCs w:val="24"/>
                  <w:lang w:eastAsia="zh-CN"/>
                </w:rPr>
                <w:t>includes</w:t>
              </w:r>
            </w:ins>
            <w:ins w:id="53" w:author="Qualcomm1" w:date="2021-01-27T10:38:00Z">
              <w:r w:rsidR="002C481C">
                <w:rPr>
                  <w:rFonts w:ascii="Arial" w:eastAsia="SimSun" w:hAnsi="Arial"/>
                  <w:sz w:val="18"/>
                  <w:szCs w:val="24"/>
                  <w:lang w:eastAsia="zh-CN"/>
                </w:rPr>
                <w:t xml:space="preserve"> </w:t>
              </w:r>
              <w:r w:rsidR="006E0297">
                <w:rPr>
                  <w:rFonts w:ascii="Arial" w:eastAsia="SimSun" w:hAnsi="Arial"/>
                  <w:sz w:val="18"/>
                  <w:szCs w:val="24"/>
                  <w:lang w:eastAsia="zh-CN"/>
                </w:rPr>
                <w:t>and what latency gains can be achieved.</w:t>
              </w:r>
            </w:ins>
            <w:ins w:id="54" w:author="Qualcomm1" w:date="2021-01-27T10:39:00Z">
              <w:r w:rsidR="002C481C">
                <w:rPr>
                  <w:rFonts w:ascii="Arial" w:eastAsia="SimSun" w:hAnsi="Arial"/>
                  <w:sz w:val="18"/>
                  <w:szCs w:val="24"/>
                  <w:lang w:eastAsia="zh-CN"/>
                </w:rPr>
                <w:t xml:space="preserve"> However, it does not have to be ruled-ou</w:t>
              </w:r>
            </w:ins>
            <w:ins w:id="55" w:author="Qualcomm1" w:date="2021-01-27T10:40:00Z">
              <w:r w:rsidR="002C481C">
                <w:rPr>
                  <w:rFonts w:ascii="Arial" w:eastAsia="SimSun" w:hAnsi="Arial"/>
                  <w:sz w:val="18"/>
                  <w:szCs w:val="24"/>
                  <w:lang w:eastAsia="zh-CN"/>
                </w:rPr>
                <w:t>t</w:t>
              </w:r>
              <w:r w:rsidR="00B95E9B">
                <w:rPr>
                  <w:rFonts w:ascii="Arial" w:eastAsia="SimSun" w:hAnsi="Arial"/>
                  <w:sz w:val="18"/>
                  <w:szCs w:val="24"/>
                  <w:lang w:eastAsia="zh-CN"/>
                </w:rPr>
                <w:t xml:space="preserve"> if proponents can show an end-to-end solution and corresponding latency gains. </w:t>
              </w:r>
            </w:ins>
            <w:ins w:id="56" w:author="Qualcomm1" w:date="2021-01-27T10:42:00Z">
              <w:r w:rsidR="00575EE3">
                <w:rPr>
                  <w:rFonts w:ascii="Arial" w:eastAsia="SimSun" w:hAnsi="Arial"/>
                  <w:sz w:val="18"/>
                  <w:szCs w:val="24"/>
                  <w:lang w:eastAsia="zh-CN"/>
                </w:rPr>
                <w:t>I</w:t>
              </w:r>
            </w:ins>
            <w:ins w:id="57" w:author="Qualcomm1" w:date="2021-01-27T10:40:00Z">
              <w:r w:rsidR="00B95E9B">
                <w:rPr>
                  <w:rFonts w:ascii="Arial" w:eastAsia="SimSun" w:hAnsi="Arial"/>
                  <w:sz w:val="18"/>
                  <w:szCs w:val="24"/>
                  <w:lang w:eastAsia="zh-CN"/>
                </w:rPr>
                <w:t xml:space="preserve">t has been mentioned that </w:t>
              </w:r>
            </w:ins>
            <w:ins w:id="58" w:author="Qualcomm1" w:date="2021-01-27T10:41:00Z">
              <w:r>
                <w:rPr>
                  <w:rFonts w:ascii="Arial" w:eastAsia="SimSun" w:hAnsi="Arial"/>
                  <w:sz w:val="18"/>
                  <w:szCs w:val="24"/>
                  <w:lang w:eastAsia="zh-CN"/>
                </w:rPr>
                <w:t xml:space="preserve">additional </w:t>
              </w:r>
            </w:ins>
            <w:ins w:id="59" w:author="Qualcomm1" w:date="2021-01-27T10:40:00Z">
              <w:r w:rsidR="00B95E9B">
                <w:rPr>
                  <w:rFonts w:ascii="Arial" w:eastAsia="SimSun" w:hAnsi="Arial"/>
                  <w:sz w:val="18"/>
                  <w:szCs w:val="24"/>
                  <w:lang w:eastAsia="zh-CN"/>
                </w:rPr>
                <w:t xml:space="preserve">NRPPa signalling </w:t>
              </w:r>
            </w:ins>
            <w:ins w:id="60" w:author="Qualcomm1" w:date="2021-01-27T10:42:00Z">
              <w:r w:rsidR="00575EE3">
                <w:rPr>
                  <w:rFonts w:ascii="Arial" w:eastAsia="SimSun" w:hAnsi="Arial"/>
                  <w:sz w:val="18"/>
                  <w:szCs w:val="24"/>
                  <w:lang w:eastAsia="zh-CN"/>
                </w:rPr>
                <w:t>may be</w:t>
              </w:r>
            </w:ins>
            <w:ins w:id="61" w:author="Qualcomm1" w:date="2021-01-27T10:40:00Z">
              <w:r w:rsidR="00B95E9B">
                <w:rPr>
                  <w:rFonts w:ascii="Arial" w:eastAsia="SimSun" w:hAnsi="Arial"/>
                  <w:sz w:val="18"/>
                  <w:szCs w:val="24"/>
                  <w:lang w:eastAsia="zh-CN"/>
                </w:rPr>
                <w:t xml:space="preserve"> required, which </w:t>
              </w:r>
            </w:ins>
            <w:ins w:id="62" w:author="Qualcomm1" w:date="2021-01-27T10:41:00Z">
              <w:r>
                <w:rPr>
                  <w:rFonts w:ascii="Arial" w:eastAsia="SimSun" w:hAnsi="Arial"/>
                  <w:sz w:val="18"/>
                  <w:szCs w:val="24"/>
                  <w:lang w:eastAsia="zh-CN"/>
                </w:rPr>
                <w:t xml:space="preserve">would </w:t>
              </w:r>
            </w:ins>
            <w:ins w:id="63" w:author="Qualcomm1" w:date="2021-01-27T10:40:00Z">
              <w:r w:rsidR="00B95E9B">
                <w:rPr>
                  <w:rFonts w:ascii="Arial" w:eastAsia="SimSun" w:hAnsi="Arial"/>
                  <w:sz w:val="18"/>
                  <w:szCs w:val="24"/>
                  <w:lang w:eastAsia="zh-CN"/>
                </w:rPr>
                <w:t xml:space="preserve">add </w:t>
              </w:r>
            </w:ins>
            <w:ins w:id="64" w:author="Qualcomm1" w:date="2021-01-27T20:43:00Z">
              <w:r w:rsidR="00BA001E">
                <w:rPr>
                  <w:rFonts w:ascii="Arial" w:eastAsia="SimSun" w:hAnsi="Arial"/>
                  <w:sz w:val="18"/>
                  <w:szCs w:val="24"/>
                  <w:lang w:eastAsia="zh-CN"/>
                </w:rPr>
                <w:t xml:space="preserve">additional </w:t>
              </w:r>
            </w:ins>
            <w:ins w:id="65" w:author="Qualcomm1" w:date="2021-01-27T10:40:00Z">
              <w:r w:rsidR="00B95E9B">
                <w:rPr>
                  <w:rFonts w:ascii="Arial" w:eastAsia="SimSun" w:hAnsi="Arial"/>
                  <w:sz w:val="18"/>
                  <w:szCs w:val="24"/>
                  <w:lang w:eastAsia="zh-CN"/>
                </w:rPr>
                <w:t xml:space="preserve">latency. </w:t>
              </w:r>
            </w:ins>
          </w:p>
          <w:p w14:paraId="39F46429" w14:textId="032230B7" w:rsidR="00575EE3" w:rsidRDefault="00E646CB" w:rsidP="00061595">
            <w:pPr>
              <w:spacing w:before="60" w:after="0"/>
              <w:rPr>
                <w:rFonts w:ascii="Arial" w:eastAsia="SimSun" w:hAnsi="Arial"/>
                <w:sz w:val="18"/>
                <w:szCs w:val="24"/>
                <w:lang w:eastAsia="zh-CN"/>
              </w:rPr>
            </w:pPr>
            <w:ins w:id="66" w:author="Qualcomm1" w:date="2021-01-27T11:28:00Z">
              <w:r>
                <w:rPr>
                  <w:rFonts w:ascii="Arial" w:eastAsia="SimSun" w:hAnsi="Arial"/>
                  <w:sz w:val="18"/>
                  <w:szCs w:val="24"/>
                  <w:lang w:eastAsia="zh-CN"/>
                </w:rPr>
                <w:t>We think CG</w:t>
              </w:r>
            </w:ins>
            <w:ins w:id="67" w:author="Qualcomm1" w:date="2021-01-27T11:27:00Z">
              <w:r>
                <w:rPr>
                  <w:rFonts w:ascii="Arial" w:eastAsia="SimSun" w:hAnsi="Arial"/>
                  <w:sz w:val="18"/>
                  <w:szCs w:val="24"/>
                  <w:lang w:eastAsia="zh-CN"/>
                </w:rPr>
                <w:t xml:space="preserve"> would be more appropriate </w:t>
              </w:r>
            </w:ins>
            <w:ins w:id="68" w:author="Qualcomm1" w:date="2021-01-27T11:28:00Z">
              <w:r>
                <w:rPr>
                  <w:rFonts w:ascii="Arial" w:eastAsia="SimSun" w:hAnsi="Arial"/>
                  <w:sz w:val="18"/>
                  <w:szCs w:val="24"/>
                  <w:lang w:eastAsia="zh-CN"/>
                </w:rPr>
                <w:t>for</w:t>
              </w:r>
            </w:ins>
            <w:ins w:id="69" w:author="Qualcomm1" w:date="2021-01-27T10:44:00Z">
              <w:r w:rsidR="004E68F9">
                <w:rPr>
                  <w:rFonts w:ascii="Arial" w:eastAsia="SimSun" w:hAnsi="Arial"/>
                  <w:sz w:val="18"/>
                  <w:szCs w:val="24"/>
                  <w:lang w:eastAsia="zh-CN"/>
                </w:rPr>
                <w:t xml:space="preserve"> </w:t>
              </w:r>
            </w:ins>
            <w:ins w:id="70" w:author="Qualcomm1" w:date="2021-01-27T11:29:00Z">
              <w:r w:rsidR="00F26281">
                <w:rPr>
                  <w:rFonts w:ascii="Arial" w:eastAsia="SimSun" w:hAnsi="Arial"/>
                  <w:sz w:val="18"/>
                  <w:szCs w:val="24"/>
                  <w:lang w:eastAsia="zh-CN"/>
                </w:rPr>
                <w:t xml:space="preserve">the </w:t>
              </w:r>
            </w:ins>
            <w:ins w:id="71" w:author="Qualcomm1" w:date="2021-01-27T10:44:00Z">
              <w:r w:rsidR="004E68F9">
                <w:rPr>
                  <w:rFonts w:ascii="Arial" w:eastAsia="SimSun" w:hAnsi="Arial"/>
                  <w:sz w:val="18"/>
                  <w:szCs w:val="24"/>
                  <w:lang w:eastAsia="zh-CN"/>
                </w:rPr>
                <w:t>"idle/inactive positioning</w:t>
              </w:r>
            </w:ins>
            <w:ins w:id="72" w:author="Qualcomm1" w:date="2021-01-27T11:29:00Z">
              <w:r w:rsidR="00F26281">
                <w:rPr>
                  <w:rFonts w:ascii="Arial" w:eastAsia="SimSun" w:hAnsi="Arial"/>
                  <w:sz w:val="18"/>
                  <w:szCs w:val="24"/>
                  <w:lang w:eastAsia="zh-CN"/>
                </w:rPr>
                <w:t>" objective</w:t>
              </w:r>
            </w:ins>
            <w:ins w:id="73" w:author="Qualcomm1" w:date="2021-01-27T10:44:00Z">
              <w:r w:rsidR="004E68F9">
                <w:rPr>
                  <w:rFonts w:ascii="Arial" w:eastAsia="SimSun" w:hAnsi="Arial"/>
                  <w:sz w:val="18"/>
                  <w:szCs w:val="24"/>
                  <w:lang w:eastAsia="zh-CN"/>
                </w:rPr>
                <w:t>.</w:t>
              </w:r>
            </w:ins>
          </w:p>
        </w:tc>
      </w:tr>
      <w:tr w:rsidR="00F54E70" w14:paraId="028B3923" w14:textId="77777777" w:rsidTr="00061595">
        <w:trPr>
          <w:jc w:val="center"/>
        </w:trPr>
        <w:tc>
          <w:tcPr>
            <w:tcW w:w="1668" w:type="dxa"/>
          </w:tcPr>
          <w:p w14:paraId="4D90C6EF" w14:textId="77777777" w:rsidR="00F54E70" w:rsidRDefault="00F54E70" w:rsidP="00061595">
            <w:pPr>
              <w:spacing w:before="60" w:after="0"/>
              <w:rPr>
                <w:rFonts w:ascii="Arial" w:eastAsia="SimSun" w:hAnsi="Arial"/>
                <w:sz w:val="18"/>
                <w:szCs w:val="24"/>
                <w:lang w:eastAsia="zh-CN"/>
              </w:rPr>
            </w:pPr>
          </w:p>
        </w:tc>
        <w:tc>
          <w:tcPr>
            <w:tcW w:w="1839" w:type="dxa"/>
          </w:tcPr>
          <w:p w14:paraId="462C9D9C" w14:textId="77777777" w:rsidR="00F54E70" w:rsidRDefault="00F54E70" w:rsidP="00061595">
            <w:pPr>
              <w:spacing w:before="60" w:after="0"/>
              <w:rPr>
                <w:rFonts w:ascii="Arial" w:eastAsia="SimSun" w:hAnsi="Arial"/>
                <w:sz w:val="18"/>
                <w:szCs w:val="24"/>
                <w:lang w:eastAsia="zh-CN"/>
              </w:rPr>
            </w:pPr>
          </w:p>
        </w:tc>
        <w:tc>
          <w:tcPr>
            <w:tcW w:w="6095" w:type="dxa"/>
          </w:tcPr>
          <w:p w14:paraId="38A73AE5" w14:textId="77777777" w:rsidR="00F54E70" w:rsidRDefault="00F54E70" w:rsidP="00061595">
            <w:pPr>
              <w:spacing w:before="60" w:after="0"/>
              <w:rPr>
                <w:rFonts w:ascii="Arial" w:eastAsia="SimSun" w:hAnsi="Arial"/>
                <w:sz w:val="18"/>
                <w:szCs w:val="24"/>
                <w:lang w:eastAsia="zh-CN"/>
              </w:rPr>
            </w:pPr>
          </w:p>
        </w:tc>
      </w:tr>
      <w:tr w:rsidR="00F54E70" w14:paraId="4956136A" w14:textId="77777777" w:rsidTr="00061595">
        <w:trPr>
          <w:jc w:val="center"/>
        </w:trPr>
        <w:tc>
          <w:tcPr>
            <w:tcW w:w="1668" w:type="dxa"/>
          </w:tcPr>
          <w:p w14:paraId="321BB44E" w14:textId="77777777" w:rsidR="00F54E70" w:rsidRDefault="00F54E70" w:rsidP="00061595">
            <w:pPr>
              <w:spacing w:before="60" w:after="0"/>
              <w:rPr>
                <w:rFonts w:ascii="Arial" w:eastAsia="SimSun" w:hAnsi="Arial"/>
                <w:sz w:val="18"/>
                <w:szCs w:val="24"/>
                <w:lang w:eastAsia="zh-CN"/>
              </w:rPr>
            </w:pPr>
          </w:p>
        </w:tc>
        <w:tc>
          <w:tcPr>
            <w:tcW w:w="1839" w:type="dxa"/>
          </w:tcPr>
          <w:p w14:paraId="6BE0DDD7" w14:textId="77777777" w:rsidR="00F54E70" w:rsidRDefault="00F54E70" w:rsidP="00061595">
            <w:pPr>
              <w:spacing w:before="60" w:after="0"/>
              <w:rPr>
                <w:rFonts w:ascii="Arial" w:eastAsia="SimSun" w:hAnsi="Arial"/>
                <w:sz w:val="18"/>
                <w:szCs w:val="24"/>
                <w:lang w:eastAsia="zh-CN"/>
              </w:rPr>
            </w:pPr>
          </w:p>
        </w:tc>
        <w:tc>
          <w:tcPr>
            <w:tcW w:w="6095" w:type="dxa"/>
          </w:tcPr>
          <w:p w14:paraId="2CAB7938" w14:textId="77777777" w:rsidR="00F54E70" w:rsidRDefault="00F54E70" w:rsidP="00061595">
            <w:pPr>
              <w:spacing w:before="60" w:after="0"/>
              <w:rPr>
                <w:rFonts w:ascii="Arial" w:eastAsia="SimSun" w:hAnsi="Arial"/>
                <w:sz w:val="18"/>
                <w:szCs w:val="24"/>
                <w:lang w:eastAsia="zh-CN"/>
              </w:rPr>
            </w:pPr>
          </w:p>
        </w:tc>
      </w:tr>
      <w:tr w:rsidR="00F54E70" w14:paraId="19474C9E" w14:textId="77777777" w:rsidTr="00061595">
        <w:trPr>
          <w:jc w:val="center"/>
        </w:trPr>
        <w:tc>
          <w:tcPr>
            <w:tcW w:w="1668" w:type="dxa"/>
          </w:tcPr>
          <w:p w14:paraId="06339A96" w14:textId="77777777" w:rsidR="00F54E70" w:rsidRDefault="00F54E70" w:rsidP="00061595">
            <w:pPr>
              <w:spacing w:before="60" w:after="0"/>
              <w:rPr>
                <w:rFonts w:ascii="Arial" w:eastAsia="SimSun" w:hAnsi="Arial"/>
                <w:sz w:val="18"/>
                <w:szCs w:val="24"/>
                <w:lang w:eastAsia="zh-CN"/>
              </w:rPr>
            </w:pPr>
          </w:p>
        </w:tc>
        <w:tc>
          <w:tcPr>
            <w:tcW w:w="1839" w:type="dxa"/>
          </w:tcPr>
          <w:p w14:paraId="04BE0E24" w14:textId="77777777" w:rsidR="00F54E70" w:rsidRDefault="00F54E70" w:rsidP="00061595">
            <w:pPr>
              <w:spacing w:before="60" w:after="0"/>
              <w:rPr>
                <w:rFonts w:ascii="Arial" w:eastAsia="SimSun" w:hAnsi="Arial"/>
                <w:sz w:val="18"/>
                <w:szCs w:val="24"/>
                <w:lang w:eastAsia="zh-CN"/>
              </w:rPr>
            </w:pPr>
          </w:p>
        </w:tc>
        <w:tc>
          <w:tcPr>
            <w:tcW w:w="6095" w:type="dxa"/>
          </w:tcPr>
          <w:p w14:paraId="0A311D8C" w14:textId="77777777" w:rsidR="00F54E70" w:rsidRDefault="00F54E70" w:rsidP="00061595">
            <w:pPr>
              <w:spacing w:before="60" w:after="0"/>
              <w:rPr>
                <w:rFonts w:ascii="Arial" w:eastAsia="SimSun" w:hAnsi="Arial"/>
                <w:sz w:val="18"/>
                <w:szCs w:val="24"/>
                <w:lang w:eastAsia="zh-CN"/>
              </w:rPr>
            </w:pPr>
          </w:p>
        </w:tc>
      </w:tr>
      <w:tr w:rsidR="00F54E70" w14:paraId="6AEB02B4" w14:textId="77777777" w:rsidTr="00061595">
        <w:trPr>
          <w:jc w:val="center"/>
        </w:trPr>
        <w:tc>
          <w:tcPr>
            <w:tcW w:w="1668" w:type="dxa"/>
          </w:tcPr>
          <w:p w14:paraId="5F530B2F" w14:textId="77777777" w:rsidR="00F54E70" w:rsidRDefault="00F54E70" w:rsidP="00061595">
            <w:pPr>
              <w:spacing w:before="60" w:after="0"/>
              <w:rPr>
                <w:rFonts w:ascii="Arial" w:eastAsia="SimSun" w:hAnsi="Arial"/>
                <w:sz w:val="18"/>
                <w:szCs w:val="24"/>
                <w:lang w:eastAsia="zh-CN"/>
              </w:rPr>
            </w:pPr>
          </w:p>
        </w:tc>
        <w:tc>
          <w:tcPr>
            <w:tcW w:w="1839" w:type="dxa"/>
          </w:tcPr>
          <w:p w14:paraId="0FE0F659" w14:textId="77777777" w:rsidR="00F54E70" w:rsidRDefault="00F54E70" w:rsidP="00061595">
            <w:pPr>
              <w:spacing w:before="60" w:after="0"/>
              <w:rPr>
                <w:rFonts w:ascii="Arial" w:eastAsia="SimSun" w:hAnsi="Arial"/>
                <w:sz w:val="18"/>
                <w:szCs w:val="24"/>
                <w:lang w:eastAsia="zh-CN"/>
              </w:rPr>
            </w:pPr>
          </w:p>
        </w:tc>
        <w:tc>
          <w:tcPr>
            <w:tcW w:w="6095" w:type="dxa"/>
          </w:tcPr>
          <w:p w14:paraId="445779DE" w14:textId="77777777" w:rsidR="00F54E70" w:rsidRDefault="00F54E70" w:rsidP="00061595">
            <w:pPr>
              <w:spacing w:before="60" w:after="0"/>
              <w:rPr>
                <w:rFonts w:ascii="Arial" w:eastAsia="SimSun" w:hAnsi="Arial"/>
                <w:sz w:val="18"/>
                <w:szCs w:val="24"/>
                <w:lang w:eastAsia="zh-CN"/>
              </w:rPr>
            </w:pPr>
          </w:p>
        </w:tc>
      </w:tr>
      <w:tr w:rsidR="00F54E70" w14:paraId="187A1019" w14:textId="77777777" w:rsidTr="00061595">
        <w:trPr>
          <w:jc w:val="center"/>
        </w:trPr>
        <w:tc>
          <w:tcPr>
            <w:tcW w:w="1668" w:type="dxa"/>
          </w:tcPr>
          <w:p w14:paraId="54D3910D" w14:textId="77777777" w:rsidR="00F54E70" w:rsidRDefault="00F54E70" w:rsidP="00061595">
            <w:pPr>
              <w:spacing w:before="60" w:after="0"/>
              <w:rPr>
                <w:rFonts w:ascii="Arial" w:eastAsia="SimSun" w:hAnsi="Arial"/>
                <w:sz w:val="18"/>
                <w:szCs w:val="24"/>
                <w:lang w:eastAsia="zh-CN"/>
              </w:rPr>
            </w:pPr>
          </w:p>
        </w:tc>
        <w:tc>
          <w:tcPr>
            <w:tcW w:w="1839" w:type="dxa"/>
          </w:tcPr>
          <w:p w14:paraId="53707B82" w14:textId="77777777" w:rsidR="00F54E70" w:rsidRDefault="00F54E70" w:rsidP="00061595">
            <w:pPr>
              <w:spacing w:before="60" w:after="0"/>
              <w:rPr>
                <w:rFonts w:ascii="Arial" w:eastAsia="SimSun" w:hAnsi="Arial"/>
                <w:sz w:val="18"/>
                <w:szCs w:val="24"/>
                <w:lang w:eastAsia="zh-CN"/>
              </w:rPr>
            </w:pPr>
          </w:p>
        </w:tc>
        <w:tc>
          <w:tcPr>
            <w:tcW w:w="6095" w:type="dxa"/>
          </w:tcPr>
          <w:p w14:paraId="1D3F17A0" w14:textId="77777777" w:rsidR="00F54E70" w:rsidRDefault="00F54E70" w:rsidP="00061595">
            <w:pPr>
              <w:spacing w:before="60" w:after="0"/>
              <w:rPr>
                <w:rFonts w:ascii="Arial" w:eastAsia="SimSun" w:hAnsi="Arial"/>
                <w:sz w:val="18"/>
                <w:szCs w:val="24"/>
                <w:lang w:eastAsia="zh-CN"/>
              </w:rPr>
            </w:pPr>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The following enhancements of signaling &amp; procedures for reducing NR positioning latency can be studied and specified, if needed</w:t>
      </w:r>
    </w:p>
    <w:p w14:paraId="568DF431" w14:textId="77777777" w:rsidR="006841EC" w:rsidRPr="004935C6" w:rsidRDefault="006841EC" w:rsidP="006841EC">
      <w:pPr>
        <w:numPr>
          <w:ilvl w:val="1"/>
          <w:numId w:val="6"/>
        </w:numPr>
        <w:spacing w:after="0" w:line="276" w:lineRule="auto"/>
      </w:pPr>
      <w:r w:rsidRPr="004935C6">
        <w:t xml:space="preserve">Latency reduction related to the request and response of positioning assistance data (e.g., via RRC signaling, MAC-CE and/or physical </w:t>
      </w:r>
      <w:r w:rsidRPr="004935C6">
        <w:rPr>
          <w:rFonts w:hint="eastAsia"/>
        </w:rPr>
        <w:t xml:space="preserve">layer </w:t>
      </w:r>
      <w:r w:rsidRPr="004935C6">
        <w:t>procedure)</w:t>
      </w:r>
    </w:p>
    <w:p w14:paraId="1EDDD977" w14:textId="77777777" w:rsidR="006841EC" w:rsidRPr="004935C6" w:rsidRDefault="006841EC" w:rsidP="006841EC">
      <w:pPr>
        <w:numPr>
          <w:ilvl w:val="1"/>
          <w:numId w:val="6"/>
        </w:numPr>
        <w:spacing w:after="0" w:line="276" w:lineRule="auto"/>
      </w:pPr>
      <w:r w:rsidRPr="004935C6">
        <w:t>Latency reduction related to the reception of DL PRS (e.g., priority rules for the reception of DL PRS)</w:t>
      </w:r>
    </w:p>
    <w:p w14:paraId="3FEC5FA8" w14:textId="77777777" w:rsidR="006841EC" w:rsidRPr="00D4417E" w:rsidRDefault="006841EC" w:rsidP="006841EC">
      <w:pPr>
        <w:numPr>
          <w:ilvl w:val="1"/>
          <w:numId w:val="6"/>
        </w:numPr>
        <w:spacing w:after="0" w:line="276" w:lineRule="auto"/>
        <w:rPr>
          <w:ins w:id="74" w:author="CATT" w:date="2021-01-27T17:56:00Z"/>
        </w:rPr>
      </w:pPr>
      <w:ins w:id="75"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061595">
        <w:trPr>
          <w:jc w:val="center"/>
        </w:trPr>
        <w:tc>
          <w:tcPr>
            <w:tcW w:w="1668" w:type="dxa"/>
          </w:tcPr>
          <w:p w14:paraId="499AB1A8" w14:textId="77777777" w:rsidR="005A7F02" w:rsidRDefault="005A7F02" w:rsidP="00061595">
            <w:pPr>
              <w:spacing w:before="60" w:after="0"/>
              <w:rPr>
                <w:rFonts w:ascii="Arial" w:eastAsia="SimSun" w:hAnsi="Arial"/>
                <w:sz w:val="18"/>
                <w:szCs w:val="24"/>
                <w:lang w:eastAsia="zh-CN"/>
              </w:rPr>
            </w:pPr>
          </w:p>
        </w:tc>
        <w:tc>
          <w:tcPr>
            <w:tcW w:w="1839" w:type="dxa"/>
          </w:tcPr>
          <w:p w14:paraId="4E9E639B" w14:textId="77777777" w:rsidR="005A7F02" w:rsidRDefault="005A7F02" w:rsidP="00061595">
            <w:pPr>
              <w:spacing w:before="60" w:after="0"/>
              <w:rPr>
                <w:rFonts w:ascii="Arial" w:eastAsia="SimSun" w:hAnsi="Arial"/>
                <w:sz w:val="18"/>
                <w:szCs w:val="24"/>
                <w:lang w:eastAsia="zh-CN"/>
              </w:rPr>
            </w:pPr>
          </w:p>
        </w:tc>
        <w:tc>
          <w:tcPr>
            <w:tcW w:w="6095" w:type="dxa"/>
          </w:tcPr>
          <w:p w14:paraId="2D600887" w14:textId="77777777" w:rsidR="005A7F02" w:rsidRDefault="005A7F02" w:rsidP="00061595">
            <w:pPr>
              <w:spacing w:before="60" w:after="0"/>
              <w:rPr>
                <w:rFonts w:ascii="Arial" w:eastAsia="SimSun" w:hAnsi="Arial"/>
                <w:sz w:val="18"/>
                <w:szCs w:val="24"/>
                <w:lang w:eastAsia="zh-CN"/>
              </w:rPr>
            </w:pPr>
          </w:p>
        </w:tc>
      </w:tr>
      <w:tr w:rsidR="005A7F02" w14:paraId="3B4F0976" w14:textId="77777777" w:rsidTr="00061595">
        <w:trPr>
          <w:jc w:val="center"/>
        </w:trPr>
        <w:tc>
          <w:tcPr>
            <w:tcW w:w="1668" w:type="dxa"/>
          </w:tcPr>
          <w:p w14:paraId="5A31E189" w14:textId="77777777" w:rsidR="005A7F02" w:rsidRDefault="005A7F02" w:rsidP="00061595">
            <w:pPr>
              <w:spacing w:before="60" w:after="0"/>
              <w:rPr>
                <w:rFonts w:ascii="Arial" w:eastAsia="SimSun" w:hAnsi="Arial"/>
                <w:sz w:val="18"/>
                <w:szCs w:val="24"/>
                <w:lang w:eastAsia="zh-CN"/>
              </w:rPr>
            </w:pPr>
          </w:p>
        </w:tc>
        <w:tc>
          <w:tcPr>
            <w:tcW w:w="1839" w:type="dxa"/>
          </w:tcPr>
          <w:p w14:paraId="46A62C3F" w14:textId="77777777" w:rsidR="005A7F02" w:rsidRDefault="005A7F02" w:rsidP="00061595">
            <w:pPr>
              <w:spacing w:before="60" w:after="0"/>
              <w:rPr>
                <w:rFonts w:ascii="Arial" w:eastAsia="SimSun" w:hAnsi="Arial"/>
                <w:sz w:val="18"/>
                <w:szCs w:val="24"/>
                <w:lang w:eastAsia="zh-CN"/>
              </w:rPr>
            </w:pPr>
          </w:p>
        </w:tc>
        <w:tc>
          <w:tcPr>
            <w:tcW w:w="6095" w:type="dxa"/>
          </w:tcPr>
          <w:p w14:paraId="6FFC40CE" w14:textId="77777777" w:rsidR="005A7F02" w:rsidRDefault="005A7F02" w:rsidP="00061595">
            <w:pPr>
              <w:spacing w:before="60" w:after="0"/>
              <w:rPr>
                <w:rFonts w:ascii="Arial" w:eastAsia="SimSun" w:hAnsi="Arial"/>
                <w:sz w:val="18"/>
                <w:szCs w:val="24"/>
                <w:lang w:eastAsia="zh-CN"/>
              </w:rPr>
            </w:pPr>
          </w:p>
        </w:tc>
      </w:tr>
      <w:tr w:rsidR="005A7F02" w14:paraId="4603B1CB" w14:textId="77777777" w:rsidTr="00061595">
        <w:trPr>
          <w:jc w:val="center"/>
        </w:trPr>
        <w:tc>
          <w:tcPr>
            <w:tcW w:w="1668" w:type="dxa"/>
          </w:tcPr>
          <w:p w14:paraId="622AB9A0" w14:textId="77777777" w:rsidR="005A7F02" w:rsidRDefault="005A7F02" w:rsidP="00061595">
            <w:pPr>
              <w:spacing w:before="60" w:after="0"/>
              <w:rPr>
                <w:rFonts w:ascii="Arial" w:eastAsia="SimSun" w:hAnsi="Arial"/>
                <w:sz w:val="18"/>
                <w:szCs w:val="24"/>
                <w:lang w:eastAsia="zh-CN"/>
              </w:rPr>
            </w:pPr>
          </w:p>
        </w:tc>
        <w:tc>
          <w:tcPr>
            <w:tcW w:w="1839" w:type="dxa"/>
          </w:tcPr>
          <w:p w14:paraId="1C200D16" w14:textId="77777777" w:rsidR="005A7F02" w:rsidRDefault="005A7F02" w:rsidP="00061595">
            <w:pPr>
              <w:spacing w:before="60" w:after="0"/>
              <w:rPr>
                <w:rFonts w:ascii="Arial" w:eastAsia="SimSun" w:hAnsi="Arial"/>
                <w:sz w:val="18"/>
                <w:szCs w:val="24"/>
                <w:lang w:eastAsia="zh-CN"/>
              </w:rPr>
            </w:pPr>
          </w:p>
        </w:tc>
        <w:tc>
          <w:tcPr>
            <w:tcW w:w="6095" w:type="dxa"/>
          </w:tcPr>
          <w:p w14:paraId="14A2D64B" w14:textId="77777777" w:rsidR="005A7F02" w:rsidRDefault="005A7F02" w:rsidP="00061595">
            <w:pPr>
              <w:spacing w:before="60" w:after="0"/>
              <w:rPr>
                <w:rFonts w:ascii="Arial" w:eastAsia="SimSun" w:hAnsi="Arial"/>
                <w:sz w:val="18"/>
                <w:szCs w:val="24"/>
                <w:lang w:eastAsia="zh-CN"/>
              </w:rPr>
            </w:pPr>
          </w:p>
        </w:tc>
      </w:tr>
      <w:tr w:rsidR="005A7F02" w14:paraId="6004E0DC" w14:textId="77777777" w:rsidTr="00061595">
        <w:trPr>
          <w:jc w:val="center"/>
        </w:trPr>
        <w:tc>
          <w:tcPr>
            <w:tcW w:w="1668" w:type="dxa"/>
          </w:tcPr>
          <w:p w14:paraId="16C89B94" w14:textId="77777777" w:rsidR="005A7F02" w:rsidRDefault="005A7F02" w:rsidP="00061595">
            <w:pPr>
              <w:spacing w:before="60" w:after="0"/>
              <w:rPr>
                <w:rFonts w:ascii="Arial" w:eastAsia="SimSun" w:hAnsi="Arial"/>
                <w:sz w:val="18"/>
                <w:szCs w:val="24"/>
                <w:lang w:eastAsia="zh-CN"/>
              </w:rPr>
            </w:pPr>
          </w:p>
        </w:tc>
        <w:tc>
          <w:tcPr>
            <w:tcW w:w="1839" w:type="dxa"/>
          </w:tcPr>
          <w:p w14:paraId="290546A6" w14:textId="77777777" w:rsidR="005A7F02" w:rsidRDefault="005A7F02" w:rsidP="00061595">
            <w:pPr>
              <w:spacing w:before="60" w:after="0"/>
              <w:rPr>
                <w:rFonts w:ascii="Arial" w:eastAsia="SimSun" w:hAnsi="Arial"/>
                <w:sz w:val="18"/>
                <w:szCs w:val="24"/>
                <w:lang w:eastAsia="zh-CN"/>
              </w:rPr>
            </w:pPr>
          </w:p>
        </w:tc>
        <w:tc>
          <w:tcPr>
            <w:tcW w:w="6095" w:type="dxa"/>
          </w:tcPr>
          <w:p w14:paraId="4A740587" w14:textId="77777777" w:rsidR="005A7F02" w:rsidRDefault="005A7F02" w:rsidP="00061595">
            <w:pPr>
              <w:spacing w:before="60" w:after="0"/>
              <w:rPr>
                <w:rFonts w:ascii="Arial" w:eastAsia="SimSun" w:hAnsi="Arial"/>
                <w:sz w:val="18"/>
                <w:szCs w:val="24"/>
                <w:lang w:eastAsia="zh-CN"/>
              </w:rPr>
            </w:pPr>
          </w:p>
        </w:tc>
      </w:tr>
      <w:tr w:rsidR="005A7F02" w14:paraId="1DF98C7C" w14:textId="77777777" w:rsidTr="00061595">
        <w:trPr>
          <w:jc w:val="center"/>
        </w:trPr>
        <w:tc>
          <w:tcPr>
            <w:tcW w:w="1668" w:type="dxa"/>
          </w:tcPr>
          <w:p w14:paraId="36334970" w14:textId="77777777" w:rsidR="005A7F02" w:rsidRDefault="005A7F02" w:rsidP="00061595">
            <w:pPr>
              <w:spacing w:before="60" w:after="0"/>
              <w:rPr>
                <w:rFonts w:ascii="Arial" w:eastAsia="SimSun" w:hAnsi="Arial"/>
                <w:sz w:val="18"/>
                <w:szCs w:val="24"/>
                <w:lang w:eastAsia="zh-CN"/>
              </w:rPr>
            </w:pPr>
          </w:p>
        </w:tc>
        <w:tc>
          <w:tcPr>
            <w:tcW w:w="1839" w:type="dxa"/>
          </w:tcPr>
          <w:p w14:paraId="68952EA4" w14:textId="77777777" w:rsidR="005A7F02" w:rsidRDefault="005A7F02" w:rsidP="00061595">
            <w:pPr>
              <w:spacing w:before="60" w:after="0"/>
              <w:rPr>
                <w:rFonts w:ascii="Arial" w:eastAsia="SimSun" w:hAnsi="Arial"/>
                <w:sz w:val="18"/>
                <w:szCs w:val="24"/>
                <w:lang w:eastAsia="zh-CN"/>
              </w:rPr>
            </w:pPr>
          </w:p>
        </w:tc>
        <w:tc>
          <w:tcPr>
            <w:tcW w:w="6095" w:type="dxa"/>
          </w:tcPr>
          <w:p w14:paraId="3E2B4B6E" w14:textId="77777777" w:rsidR="005A7F02" w:rsidRDefault="005A7F02" w:rsidP="00061595">
            <w:pPr>
              <w:spacing w:before="60" w:after="0"/>
              <w:rPr>
                <w:rFonts w:ascii="Arial" w:eastAsia="SimSun" w:hAnsi="Arial"/>
                <w:sz w:val="18"/>
                <w:szCs w:val="24"/>
                <w:lang w:eastAsia="zh-CN"/>
              </w:rPr>
            </w:pPr>
          </w:p>
        </w:tc>
      </w:tr>
      <w:tr w:rsidR="005A7F02" w14:paraId="5C57E31A" w14:textId="77777777" w:rsidTr="00061595">
        <w:trPr>
          <w:jc w:val="center"/>
        </w:trPr>
        <w:tc>
          <w:tcPr>
            <w:tcW w:w="1668" w:type="dxa"/>
          </w:tcPr>
          <w:p w14:paraId="098F3C81" w14:textId="77777777" w:rsidR="005A7F02" w:rsidRDefault="005A7F02" w:rsidP="00061595">
            <w:pPr>
              <w:spacing w:before="60" w:after="0"/>
              <w:rPr>
                <w:rFonts w:ascii="Arial" w:eastAsia="SimSun" w:hAnsi="Arial"/>
                <w:sz w:val="18"/>
                <w:szCs w:val="24"/>
                <w:lang w:eastAsia="zh-CN"/>
              </w:rPr>
            </w:pPr>
          </w:p>
        </w:tc>
        <w:tc>
          <w:tcPr>
            <w:tcW w:w="1839" w:type="dxa"/>
          </w:tcPr>
          <w:p w14:paraId="5710D0F7" w14:textId="77777777" w:rsidR="005A7F02" w:rsidRDefault="005A7F02" w:rsidP="00061595">
            <w:pPr>
              <w:spacing w:before="60" w:after="0"/>
              <w:rPr>
                <w:rFonts w:ascii="Arial" w:eastAsia="SimSun" w:hAnsi="Arial"/>
                <w:sz w:val="18"/>
                <w:szCs w:val="24"/>
                <w:lang w:eastAsia="zh-CN"/>
              </w:rPr>
            </w:pPr>
          </w:p>
        </w:tc>
        <w:tc>
          <w:tcPr>
            <w:tcW w:w="6095" w:type="dxa"/>
          </w:tcPr>
          <w:p w14:paraId="3B2D8519" w14:textId="77777777" w:rsidR="005A7F02" w:rsidRDefault="005A7F02" w:rsidP="00061595">
            <w:pPr>
              <w:spacing w:before="60" w:after="0"/>
              <w:rPr>
                <w:rFonts w:ascii="Arial" w:eastAsia="SimSun" w:hAnsi="Arial"/>
                <w:sz w:val="18"/>
                <w:szCs w:val="24"/>
                <w:lang w:eastAsia="zh-CN"/>
              </w:rPr>
            </w:pPr>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lastRenderedPageBreak/>
        <w:t>The details of the solutions are left for further discussion in normative work, which may include the following aspects:</w:t>
      </w:r>
    </w:p>
    <w:p w14:paraId="1835F0A3" w14:textId="77777777" w:rsidR="00551448" w:rsidRPr="004935C6" w:rsidRDefault="00551448" w:rsidP="00551448">
      <w:pPr>
        <w:numPr>
          <w:ilvl w:val="2"/>
          <w:numId w:val="6"/>
        </w:numPr>
        <w:spacing w:after="0" w:line="276" w:lineRule="auto"/>
      </w:pPr>
      <w:r w:rsidRPr="004935C6">
        <w:t>Latency reduction related to the measurement gap</w:t>
      </w:r>
    </w:p>
    <w:p w14:paraId="685D6DFC" w14:textId="77777777" w:rsidR="00551448" w:rsidRPr="004935C6" w:rsidRDefault="00551448" w:rsidP="00551448">
      <w:pPr>
        <w:numPr>
          <w:ilvl w:val="2"/>
          <w:numId w:val="6"/>
        </w:numPr>
        <w:spacing w:after="0" w:line="276" w:lineRule="auto"/>
      </w:pPr>
      <w:r w:rsidRPr="004935C6">
        <w:t>Latency reduction related to the reporting and request of the measurement (e.g., via RRC signaling,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63515568" w14:textId="77777777" w:rsidR="00551448" w:rsidRPr="009A0618" w:rsidRDefault="00551448" w:rsidP="00551448">
      <w:pPr>
        <w:numPr>
          <w:ilvl w:val="2"/>
          <w:numId w:val="6"/>
        </w:numPr>
        <w:spacing w:after="0" w:line="276" w:lineRule="auto"/>
      </w:pPr>
      <w:r w:rsidRPr="004935C6">
        <w:t>Latency reduction related to measurements</w:t>
      </w:r>
    </w:p>
    <w:p w14:paraId="1D9612D1" w14:textId="27791369" w:rsidR="00551448" w:rsidRPr="00551448" w:rsidRDefault="00551448" w:rsidP="00551448">
      <w:pPr>
        <w:pStyle w:val="ListParagraph"/>
        <w:numPr>
          <w:ilvl w:val="2"/>
          <w:numId w:val="6"/>
        </w:numPr>
        <w:rPr>
          <w:rFonts w:ascii="Times New Roman" w:hAnsi="Times New Roman" w:cs="Times New Roman"/>
          <w:b/>
          <w:lang w:val="en-GB" w:eastAsia="en-US"/>
        </w:rPr>
      </w:pPr>
      <w:ins w:id="76" w:author="CATT" w:date="2021-01-27T17:59:00Z">
        <w:r w:rsidRPr="00551448">
          <w:rPr>
            <w:rFonts w:ascii="Times New Roman" w:hAnsi="Times New Roman" w:cs="Times New Roman"/>
            <w:b/>
            <w:lang w:val="en-GB" w:eastAsia="en-US"/>
          </w:rPr>
          <w:t>Latency reduction related to the reporting and request of the measurements (existing CG-based transmission)</w:t>
        </w:r>
      </w:ins>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061595">
        <w:trPr>
          <w:jc w:val="center"/>
        </w:trPr>
        <w:tc>
          <w:tcPr>
            <w:tcW w:w="1668" w:type="dxa"/>
          </w:tcPr>
          <w:p w14:paraId="46E306F7" w14:textId="77777777" w:rsidR="008A1896" w:rsidRDefault="008A1896" w:rsidP="00061595">
            <w:pPr>
              <w:spacing w:before="60" w:after="0"/>
              <w:rPr>
                <w:rFonts w:ascii="Arial" w:eastAsia="SimSun" w:hAnsi="Arial"/>
                <w:sz w:val="18"/>
                <w:szCs w:val="24"/>
                <w:lang w:eastAsia="zh-CN"/>
              </w:rPr>
            </w:pPr>
          </w:p>
        </w:tc>
        <w:tc>
          <w:tcPr>
            <w:tcW w:w="1839" w:type="dxa"/>
          </w:tcPr>
          <w:p w14:paraId="0E8F0ECB" w14:textId="77777777" w:rsidR="008A1896" w:rsidRDefault="008A1896" w:rsidP="00061595">
            <w:pPr>
              <w:spacing w:before="60" w:after="0"/>
              <w:rPr>
                <w:rFonts w:ascii="Arial" w:eastAsia="SimSun" w:hAnsi="Arial"/>
                <w:sz w:val="18"/>
                <w:szCs w:val="24"/>
                <w:lang w:eastAsia="zh-CN"/>
              </w:rPr>
            </w:pPr>
          </w:p>
        </w:tc>
        <w:tc>
          <w:tcPr>
            <w:tcW w:w="6095" w:type="dxa"/>
          </w:tcPr>
          <w:p w14:paraId="21374C27" w14:textId="77777777" w:rsidR="008A1896" w:rsidRDefault="008A1896" w:rsidP="00061595">
            <w:pPr>
              <w:spacing w:before="60" w:after="0"/>
              <w:rPr>
                <w:rFonts w:ascii="Arial" w:eastAsia="SimSun" w:hAnsi="Arial"/>
                <w:sz w:val="18"/>
                <w:szCs w:val="24"/>
                <w:lang w:eastAsia="zh-CN"/>
              </w:rPr>
            </w:pPr>
          </w:p>
        </w:tc>
      </w:tr>
      <w:tr w:rsidR="008A1896" w14:paraId="58881025" w14:textId="77777777" w:rsidTr="00061595">
        <w:trPr>
          <w:jc w:val="center"/>
        </w:trPr>
        <w:tc>
          <w:tcPr>
            <w:tcW w:w="1668" w:type="dxa"/>
          </w:tcPr>
          <w:p w14:paraId="4F29FE2C" w14:textId="77777777" w:rsidR="008A1896" w:rsidRDefault="008A1896" w:rsidP="00061595">
            <w:pPr>
              <w:spacing w:before="60" w:after="0"/>
              <w:rPr>
                <w:rFonts w:ascii="Arial" w:eastAsia="SimSun" w:hAnsi="Arial"/>
                <w:sz w:val="18"/>
                <w:szCs w:val="24"/>
                <w:lang w:eastAsia="zh-CN"/>
              </w:rPr>
            </w:pPr>
          </w:p>
        </w:tc>
        <w:tc>
          <w:tcPr>
            <w:tcW w:w="1839" w:type="dxa"/>
          </w:tcPr>
          <w:p w14:paraId="1908ABC3" w14:textId="77777777" w:rsidR="008A1896" w:rsidRDefault="008A1896" w:rsidP="00061595">
            <w:pPr>
              <w:spacing w:before="60" w:after="0"/>
              <w:rPr>
                <w:rFonts w:ascii="Arial" w:eastAsia="SimSun" w:hAnsi="Arial"/>
                <w:sz w:val="18"/>
                <w:szCs w:val="24"/>
                <w:lang w:eastAsia="zh-CN"/>
              </w:rPr>
            </w:pPr>
          </w:p>
        </w:tc>
        <w:tc>
          <w:tcPr>
            <w:tcW w:w="6095" w:type="dxa"/>
          </w:tcPr>
          <w:p w14:paraId="7CB22024" w14:textId="77777777" w:rsidR="008A1896" w:rsidRDefault="008A1896" w:rsidP="00061595">
            <w:pPr>
              <w:spacing w:before="60" w:after="0"/>
              <w:rPr>
                <w:rFonts w:ascii="Arial" w:eastAsia="SimSun" w:hAnsi="Arial"/>
                <w:sz w:val="18"/>
                <w:szCs w:val="24"/>
                <w:lang w:eastAsia="zh-CN"/>
              </w:rPr>
            </w:pPr>
          </w:p>
        </w:tc>
      </w:tr>
      <w:tr w:rsidR="008A1896" w14:paraId="6F9A92FB" w14:textId="77777777" w:rsidTr="00061595">
        <w:trPr>
          <w:jc w:val="center"/>
        </w:trPr>
        <w:tc>
          <w:tcPr>
            <w:tcW w:w="1668" w:type="dxa"/>
          </w:tcPr>
          <w:p w14:paraId="76E03A13" w14:textId="77777777" w:rsidR="008A1896" w:rsidRDefault="008A1896" w:rsidP="00061595">
            <w:pPr>
              <w:spacing w:before="60" w:after="0"/>
              <w:rPr>
                <w:rFonts w:ascii="Arial" w:eastAsia="SimSun" w:hAnsi="Arial"/>
                <w:sz w:val="18"/>
                <w:szCs w:val="24"/>
                <w:lang w:eastAsia="zh-CN"/>
              </w:rPr>
            </w:pPr>
          </w:p>
        </w:tc>
        <w:tc>
          <w:tcPr>
            <w:tcW w:w="1839" w:type="dxa"/>
          </w:tcPr>
          <w:p w14:paraId="1320D48E" w14:textId="77777777" w:rsidR="008A1896" w:rsidRDefault="008A1896" w:rsidP="00061595">
            <w:pPr>
              <w:spacing w:before="60" w:after="0"/>
              <w:rPr>
                <w:rFonts w:ascii="Arial" w:eastAsia="SimSun" w:hAnsi="Arial"/>
                <w:sz w:val="18"/>
                <w:szCs w:val="24"/>
                <w:lang w:eastAsia="zh-CN"/>
              </w:rPr>
            </w:pPr>
          </w:p>
        </w:tc>
        <w:tc>
          <w:tcPr>
            <w:tcW w:w="6095" w:type="dxa"/>
          </w:tcPr>
          <w:p w14:paraId="6D870368" w14:textId="77777777" w:rsidR="008A1896" w:rsidRDefault="008A1896" w:rsidP="00061595">
            <w:pPr>
              <w:spacing w:before="60" w:after="0"/>
              <w:rPr>
                <w:rFonts w:ascii="Arial" w:eastAsia="SimSun" w:hAnsi="Arial"/>
                <w:sz w:val="18"/>
                <w:szCs w:val="24"/>
                <w:lang w:eastAsia="zh-CN"/>
              </w:rPr>
            </w:pPr>
          </w:p>
        </w:tc>
      </w:tr>
      <w:tr w:rsidR="008A1896" w14:paraId="28F76948" w14:textId="77777777" w:rsidTr="00061595">
        <w:trPr>
          <w:jc w:val="center"/>
        </w:trPr>
        <w:tc>
          <w:tcPr>
            <w:tcW w:w="1668" w:type="dxa"/>
          </w:tcPr>
          <w:p w14:paraId="18059E19" w14:textId="77777777" w:rsidR="008A1896" w:rsidRDefault="008A1896" w:rsidP="00061595">
            <w:pPr>
              <w:spacing w:before="60" w:after="0"/>
              <w:rPr>
                <w:rFonts w:ascii="Arial" w:eastAsia="SimSun" w:hAnsi="Arial"/>
                <w:sz w:val="18"/>
                <w:szCs w:val="24"/>
                <w:lang w:eastAsia="zh-CN"/>
              </w:rPr>
            </w:pPr>
          </w:p>
        </w:tc>
        <w:tc>
          <w:tcPr>
            <w:tcW w:w="1839" w:type="dxa"/>
          </w:tcPr>
          <w:p w14:paraId="2A8EE2C0" w14:textId="77777777" w:rsidR="008A1896" w:rsidRDefault="008A1896" w:rsidP="00061595">
            <w:pPr>
              <w:spacing w:before="60" w:after="0"/>
              <w:rPr>
                <w:rFonts w:ascii="Arial" w:eastAsia="SimSun" w:hAnsi="Arial"/>
                <w:sz w:val="18"/>
                <w:szCs w:val="24"/>
                <w:lang w:eastAsia="zh-CN"/>
              </w:rPr>
            </w:pPr>
          </w:p>
        </w:tc>
        <w:tc>
          <w:tcPr>
            <w:tcW w:w="6095" w:type="dxa"/>
          </w:tcPr>
          <w:p w14:paraId="469DA608" w14:textId="77777777" w:rsidR="008A1896" w:rsidRDefault="008A1896" w:rsidP="00061595">
            <w:pPr>
              <w:spacing w:before="60" w:after="0"/>
              <w:rPr>
                <w:rFonts w:ascii="Arial" w:eastAsia="SimSun" w:hAnsi="Arial"/>
                <w:sz w:val="18"/>
                <w:szCs w:val="24"/>
                <w:lang w:eastAsia="zh-CN"/>
              </w:rPr>
            </w:pPr>
          </w:p>
        </w:tc>
      </w:tr>
      <w:tr w:rsidR="008A1896" w14:paraId="3D0B7338" w14:textId="77777777" w:rsidTr="00061595">
        <w:trPr>
          <w:jc w:val="center"/>
        </w:trPr>
        <w:tc>
          <w:tcPr>
            <w:tcW w:w="1668" w:type="dxa"/>
          </w:tcPr>
          <w:p w14:paraId="368EC9F8" w14:textId="77777777" w:rsidR="008A1896" w:rsidRDefault="008A1896" w:rsidP="00061595">
            <w:pPr>
              <w:spacing w:before="60" w:after="0"/>
              <w:rPr>
                <w:rFonts w:ascii="Arial" w:eastAsia="SimSun" w:hAnsi="Arial"/>
                <w:sz w:val="18"/>
                <w:szCs w:val="24"/>
                <w:lang w:eastAsia="zh-CN"/>
              </w:rPr>
            </w:pPr>
          </w:p>
        </w:tc>
        <w:tc>
          <w:tcPr>
            <w:tcW w:w="1839" w:type="dxa"/>
          </w:tcPr>
          <w:p w14:paraId="1EE70EA1" w14:textId="77777777" w:rsidR="008A1896" w:rsidRDefault="008A1896" w:rsidP="00061595">
            <w:pPr>
              <w:spacing w:before="60" w:after="0"/>
              <w:rPr>
                <w:rFonts w:ascii="Arial" w:eastAsia="SimSun" w:hAnsi="Arial"/>
                <w:sz w:val="18"/>
                <w:szCs w:val="24"/>
                <w:lang w:eastAsia="zh-CN"/>
              </w:rPr>
            </w:pPr>
          </w:p>
        </w:tc>
        <w:tc>
          <w:tcPr>
            <w:tcW w:w="6095" w:type="dxa"/>
          </w:tcPr>
          <w:p w14:paraId="212900AB" w14:textId="77777777" w:rsidR="008A1896" w:rsidRDefault="008A1896" w:rsidP="00061595">
            <w:pPr>
              <w:spacing w:before="60" w:after="0"/>
              <w:rPr>
                <w:rFonts w:ascii="Arial" w:eastAsia="SimSun" w:hAnsi="Arial"/>
                <w:sz w:val="18"/>
                <w:szCs w:val="24"/>
                <w:lang w:eastAsia="zh-CN"/>
              </w:rPr>
            </w:pPr>
          </w:p>
        </w:tc>
      </w:tr>
      <w:tr w:rsidR="008A1896" w14:paraId="09FC0333" w14:textId="77777777" w:rsidTr="00061595">
        <w:trPr>
          <w:jc w:val="center"/>
        </w:trPr>
        <w:tc>
          <w:tcPr>
            <w:tcW w:w="1668" w:type="dxa"/>
          </w:tcPr>
          <w:p w14:paraId="7B4FEFAD" w14:textId="77777777" w:rsidR="008A1896" w:rsidRDefault="008A1896" w:rsidP="00061595">
            <w:pPr>
              <w:spacing w:before="60" w:after="0"/>
              <w:rPr>
                <w:rFonts w:ascii="Arial" w:eastAsia="SimSun" w:hAnsi="Arial"/>
                <w:sz w:val="18"/>
                <w:szCs w:val="24"/>
                <w:lang w:eastAsia="zh-CN"/>
              </w:rPr>
            </w:pPr>
          </w:p>
        </w:tc>
        <w:tc>
          <w:tcPr>
            <w:tcW w:w="1839" w:type="dxa"/>
          </w:tcPr>
          <w:p w14:paraId="44AAB2DD" w14:textId="77777777" w:rsidR="008A1896" w:rsidRDefault="008A1896" w:rsidP="00061595">
            <w:pPr>
              <w:spacing w:before="60" w:after="0"/>
              <w:rPr>
                <w:rFonts w:ascii="Arial" w:eastAsia="SimSun" w:hAnsi="Arial"/>
                <w:sz w:val="18"/>
                <w:szCs w:val="24"/>
                <w:lang w:eastAsia="zh-CN"/>
              </w:rPr>
            </w:pPr>
          </w:p>
        </w:tc>
        <w:tc>
          <w:tcPr>
            <w:tcW w:w="6095" w:type="dxa"/>
          </w:tcPr>
          <w:p w14:paraId="639C9B3B" w14:textId="77777777" w:rsidR="008A1896" w:rsidRDefault="008A1896" w:rsidP="00061595">
            <w:pPr>
              <w:spacing w:before="60" w:after="0"/>
              <w:rPr>
                <w:rFonts w:ascii="Arial" w:eastAsia="SimSun" w:hAnsi="Arial"/>
                <w:sz w:val="18"/>
                <w:szCs w:val="24"/>
                <w:lang w:eastAsia="zh-CN"/>
              </w:rPr>
            </w:pPr>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1F34D7CF" w14:textId="61C0292B" w:rsidR="008040D6" w:rsidRDefault="00C71332"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C71332">
        <w:rPr>
          <w:rFonts w:eastAsia="SimSun"/>
          <w:lang w:eastAsia="zh-CN"/>
        </w:rPr>
        <w:t xml:space="preserve">9/12 companies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investigated. Therefore we only capture</w:t>
      </w:r>
      <w:r w:rsidR="00114456">
        <w:rPr>
          <w:rFonts w:eastAsia="SimSun" w:hint="eastAsia"/>
          <w:lang w:eastAsia="zh-CN"/>
        </w:rPr>
        <w:t>d the</w:t>
      </w:r>
      <w:r w:rsidRPr="00C71332">
        <w:rPr>
          <w:rFonts w:eastAsia="SimSun"/>
          <w:lang w:eastAsia="zh-CN"/>
        </w:rPr>
        <w:t xml:space="preserve"> baseline, and detail</w:t>
      </w:r>
      <w:r w:rsidR="002B32C5">
        <w:rPr>
          <w:rFonts w:eastAsia="SimSun" w:hint="eastAsia"/>
          <w:lang w:eastAsia="zh-CN"/>
        </w:rPr>
        <w:t>s</w:t>
      </w:r>
      <w:r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E03E16" w14:paraId="304C451E" w14:textId="77777777" w:rsidTr="00061595">
        <w:trPr>
          <w:jc w:val="center"/>
        </w:trPr>
        <w:tc>
          <w:tcPr>
            <w:tcW w:w="1668" w:type="dxa"/>
          </w:tcPr>
          <w:p w14:paraId="2365FEA0" w14:textId="6F7E2D6A" w:rsidR="00E03E16" w:rsidRDefault="008B49AC" w:rsidP="00061595">
            <w:pPr>
              <w:spacing w:before="60" w:after="0"/>
              <w:rPr>
                <w:rFonts w:ascii="Arial" w:eastAsia="SimSun" w:hAnsi="Arial"/>
                <w:sz w:val="18"/>
                <w:szCs w:val="24"/>
                <w:lang w:eastAsia="zh-CN"/>
              </w:rPr>
            </w:pPr>
            <w:ins w:id="77" w:author="Qualcomm1" w:date="2021-01-27T10:45:00Z">
              <w:r>
                <w:rPr>
                  <w:rFonts w:ascii="Arial" w:eastAsia="SimSun" w:hAnsi="Arial"/>
                  <w:sz w:val="18"/>
                  <w:szCs w:val="24"/>
                  <w:lang w:eastAsia="zh-CN"/>
                </w:rPr>
                <w:t>Qualcomm</w:t>
              </w:r>
            </w:ins>
          </w:p>
        </w:tc>
        <w:tc>
          <w:tcPr>
            <w:tcW w:w="1839" w:type="dxa"/>
          </w:tcPr>
          <w:p w14:paraId="1AE5F361" w14:textId="58E82F05" w:rsidR="00E03E16" w:rsidRDefault="008B49AC" w:rsidP="00061595">
            <w:pPr>
              <w:spacing w:before="60" w:after="0"/>
              <w:rPr>
                <w:rFonts w:ascii="Arial" w:eastAsia="SimSun" w:hAnsi="Arial"/>
                <w:sz w:val="18"/>
                <w:szCs w:val="24"/>
                <w:lang w:eastAsia="zh-CN"/>
              </w:rPr>
            </w:pPr>
            <w:ins w:id="78" w:author="Qualcomm1" w:date="2021-01-27T10:45:00Z">
              <w:r>
                <w:rPr>
                  <w:rFonts w:ascii="Arial" w:eastAsia="SimSun" w:hAnsi="Arial"/>
                  <w:sz w:val="18"/>
                  <w:szCs w:val="24"/>
                  <w:lang w:eastAsia="zh-CN"/>
                </w:rPr>
                <w:t xml:space="preserve">Agree with </w:t>
              </w:r>
            </w:ins>
            <w:ins w:id="79" w:author="Qualcomm1" w:date="2021-01-27T10:46:00Z">
              <w:r w:rsidR="007042A8">
                <w:rPr>
                  <w:rFonts w:ascii="Arial" w:eastAsia="SimSun" w:hAnsi="Arial"/>
                  <w:sz w:val="18"/>
                  <w:szCs w:val="24"/>
                  <w:lang w:eastAsia="zh-CN"/>
                </w:rPr>
                <w:t>clarification</w:t>
              </w:r>
            </w:ins>
          </w:p>
        </w:tc>
        <w:tc>
          <w:tcPr>
            <w:tcW w:w="6095" w:type="dxa"/>
          </w:tcPr>
          <w:p w14:paraId="39C7CCB6" w14:textId="77777777" w:rsidR="00E03E16" w:rsidRDefault="008B49AC" w:rsidP="008B49AC">
            <w:pPr>
              <w:spacing w:before="60" w:after="0"/>
              <w:rPr>
                <w:ins w:id="80" w:author="Qualcomm1" w:date="2021-01-27T10:47:00Z"/>
                <w:rFonts w:ascii="Arial" w:eastAsia="SimSun" w:hAnsi="Arial"/>
                <w:sz w:val="18"/>
                <w:szCs w:val="24"/>
                <w:lang w:eastAsia="zh-CN"/>
              </w:rPr>
            </w:pPr>
            <w:ins w:id="81" w:author="Qualcomm1" w:date="2021-01-27T10:46:00Z">
              <w:r>
                <w:rPr>
                  <w:rFonts w:ascii="Arial" w:eastAsia="SimSun" w:hAnsi="Arial"/>
                  <w:sz w:val="18"/>
                  <w:szCs w:val="24"/>
                  <w:lang w:eastAsia="zh-CN"/>
                </w:rPr>
                <w:t xml:space="preserve">As mentioned </w:t>
              </w:r>
              <w:r w:rsidR="007042A8">
                <w:rPr>
                  <w:rFonts w:ascii="Arial" w:eastAsia="SimSun" w:hAnsi="Arial"/>
                  <w:sz w:val="18"/>
                  <w:szCs w:val="24"/>
                  <w:lang w:eastAsia="zh-CN"/>
                </w:rPr>
                <w:t>in our response to Q</w:t>
              </w:r>
            </w:ins>
            <w:ins w:id="82" w:author="Qualcomm1" w:date="2021-01-27T10:47:00Z">
              <w:r w:rsidR="003171E7">
                <w:rPr>
                  <w:rFonts w:ascii="Arial" w:eastAsia="SimSun" w:hAnsi="Arial"/>
                  <w:sz w:val="18"/>
                  <w:szCs w:val="24"/>
                  <w:lang w:eastAsia="zh-CN"/>
                </w:rPr>
                <w:t xml:space="preserve">1-1, the </w:t>
              </w:r>
            </w:ins>
            <w:ins w:id="83" w:author="Qualcomm1" w:date="2021-01-27T10:46:00Z">
              <w:r w:rsidRPr="008B49AC">
                <w:rPr>
                  <w:rFonts w:ascii="Arial" w:eastAsia="SimSun" w:hAnsi="Arial"/>
                  <w:sz w:val="18"/>
                  <w:szCs w:val="24"/>
                  <w:lang w:eastAsia="zh-CN"/>
                </w:rPr>
                <w:t>"Latency reduction via location scheduling in advance of the time of when the location is needed</w:t>
              </w:r>
            </w:ins>
            <w:ins w:id="84" w:author="Qualcomm1" w:date="2021-01-27T10:47:00Z">
              <w:r w:rsidR="003171E7">
                <w:rPr>
                  <w:rFonts w:ascii="Arial" w:eastAsia="SimSun" w:hAnsi="Arial"/>
                  <w:sz w:val="18"/>
                  <w:szCs w:val="24"/>
                  <w:lang w:eastAsia="zh-CN"/>
                </w:rPr>
                <w:t xml:space="preserve">" is applicable to </w:t>
              </w:r>
            </w:ins>
            <w:ins w:id="85" w:author="Qualcomm1" w:date="2021-01-27T10:46:00Z">
              <w:r w:rsidRPr="008B49AC">
                <w:rPr>
                  <w:rFonts w:ascii="Arial" w:eastAsia="SimSun" w:hAnsi="Arial"/>
                  <w:sz w:val="18"/>
                  <w:szCs w:val="24"/>
                  <w:lang w:eastAsia="zh-CN"/>
                </w:rPr>
                <w:t xml:space="preserve">Capabilities, Assistance Data, and Location Requests. </w:t>
              </w:r>
            </w:ins>
          </w:p>
          <w:p w14:paraId="02B68D02" w14:textId="702935B2" w:rsidR="003652B8" w:rsidRDefault="003652B8" w:rsidP="008B49AC">
            <w:pPr>
              <w:spacing w:before="60" w:after="0"/>
              <w:rPr>
                <w:rFonts w:ascii="Arial" w:eastAsia="SimSun" w:hAnsi="Arial"/>
                <w:sz w:val="18"/>
                <w:szCs w:val="24"/>
                <w:lang w:eastAsia="zh-CN"/>
              </w:rPr>
            </w:pPr>
            <w:ins w:id="86" w:author="Qualcomm1" w:date="2021-01-27T10:47:00Z">
              <w:r>
                <w:rPr>
                  <w:rFonts w:ascii="Arial" w:eastAsia="SimSun" w:hAnsi="Arial"/>
                  <w:sz w:val="18"/>
                  <w:szCs w:val="24"/>
                  <w:lang w:eastAsia="zh-CN"/>
                </w:rPr>
                <w:t>As long as this is within the scope, we agree with the proposal.</w:t>
              </w:r>
            </w:ins>
          </w:p>
        </w:tc>
      </w:tr>
      <w:tr w:rsidR="00E03E16" w14:paraId="366C8E20" w14:textId="77777777" w:rsidTr="00061595">
        <w:trPr>
          <w:jc w:val="center"/>
        </w:trPr>
        <w:tc>
          <w:tcPr>
            <w:tcW w:w="1668" w:type="dxa"/>
          </w:tcPr>
          <w:p w14:paraId="79045D00" w14:textId="77777777" w:rsidR="00E03E16" w:rsidRDefault="00E03E16" w:rsidP="00061595">
            <w:pPr>
              <w:spacing w:before="60" w:after="0"/>
              <w:rPr>
                <w:rFonts w:ascii="Arial" w:eastAsia="SimSun" w:hAnsi="Arial"/>
                <w:sz w:val="18"/>
                <w:szCs w:val="24"/>
                <w:lang w:eastAsia="zh-CN"/>
              </w:rPr>
            </w:pPr>
          </w:p>
        </w:tc>
        <w:tc>
          <w:tcPr>
            <w:tcW w:w="1839" w:type="dxa"/>
          </w:tcPr>
          <w:p w14:paraId="3770B652" w14:textId="77777777" w:rsidR="00E03E16" w:rsidRDefault="00E03E16" w:rsidP="00061595">
            <w:pPr>
              <w:spacing w:before="60" w:after="0"/>
              <w:rPr>
                <w:rFonts w:ascii="Arial" w:eastAsia="SimSun" w:hAnsi="Arial"/>
                <w:sz w:val="18"/>
                <w:szCs w:val="24"/>
                <w:lang w:eastAsia="zh-CN"/>
              </w:rPr>
            </w:pPr>
          </w:p>
        </w:tc>
        <w:tc>
          <w:tcPr>
            <w:tcW w:w="6095" w:type="dxa"/>
          </w:tcPr>
          <w:p w14:paraId="7A0F4239" w14:textId="77777777" w:rsidR="00E03E16" w:rsidRDefault="00E03E16" w:rsidP="00061595">
            <w:pPr>
              <w:spacing w:before="60" w:after="0"/>
              <w:rPr>
                <w:rFonts w:ascii="Arial" w:eastAsia="SimSun" w:hAnsi="Arial"/>
                <w:sz w:val="18"/>
                <w:szCs w:val="24"/>
                <w:lang w:eastAsia="zh-CN"/>
              </w:rPr>
            </w:pPr>
          </w:p>
        </w:tc>
      </w:tr>
      <w:tr w:rsidR="00E03E16" w14:paraId="514E0A4E" w14:textId="77777777" w:rsidTr="00061595">
        <w:trPr>
          <w:jc w:val="center"/>
        </w:trPr>
        <w:tc>
          <w:tcPr>
            <w:tcW w:w="1668" w:type="dxa"/>
          </w:tcPr>
          <w:p w14:paraId="7D954068" w14:textId="77777777" w:rsidR="00E03E16" w:rsidRDefault="00E03E16" w:rsidP="00061595">
            <w:pPr>
              <w:spacing w:before="60" w:after="0"/>
              <w:rPr>
                <w:rFonts w:ascii="Arial" w:eastAsia="SimSun" w:hAnsi="Arial"/>
                <w:sz w:val="18"/>
                <w:szCs w:val="24"/>
                <w:lang w:eastAsia="zh-CN"/>
              </w:rPr>
            </w:pPr>
          </w:p>
        </w:tc>
        <w:tc>
          <w:tcPr>
            <w:tcW w:w="1839" w:type="dxa"/>
          </w:tcPr>
          <w:p w14:paraId="61D4CD5D" w14:textId="77777777" w:rsidR="00E03E16" w:rsidRDefault="00E03E16" w:rsidP="00061595">
            <w:pPr>
              <w:spacing w:before="60" w:after="0"/>
              <w:rPr>
                <w:rFonts w:ascii="Arial" w:eastAsia="SimSun" w:hAnsi="Arial"/>
                <w:sz w:val="18"/>
                <w:szCs w:val="24"/>
                <w:lang w:eastAsia="zh-CN"/>
              </w:rPr>
            </w:pPr>
          </w:p>
        </w:tc>
        <w:tc>
          <w:tcPr>
            <w:tcW w:w="6095" w:type="dxa"/>
          </w:tcPr>
          <w:p w14:paraId="3BD76517" w14:textId="77777777" w:rsidR="00E03E16" w:rsidRDefault="00E03E16" w:rsidP="00061595">
            <w:pPr>
              <w:spacing w:before="60" w:after="0"/>
              <w:rPr>
                <w:rFonts w:ascii="Arial" w:eastAsia="SimSun" w:hAnsi="Arial"/>
                <w:sz w:val="18"/>
                <w:szCs w:val="24"/>
                <w:lang w:eastAsia="zh-CN"/>
              </w:rPr>
            </w:pPr>
          </w:p>
        </w:tc>
      </w:tr>
      <w:tr w:rsidR="00E03E16" w14:paraId="59125C17" w14:textId="77777777" w:rsidTr="00061595">
        <w:trPr>
          <w:jc w:val="center"/>
        </w:trPr>
        <w:tc>
          <w:tcPr>
            <w:tcW w:w="1668" w:type="dxa"/>
          </w:tcPr>
          <w:p w14:paraId="39EE4234" w14:textId="77777777" w:rsidR="00E03E16" w:rsidRDefault="00E03E16" w:rsidP="00061595">
            <w:pPr>
              <w:spacing w:before="60" w:after="0"/>
              <w:rPr>
                <w:rFonts w:ascii="Arial" w:eastAsia="SimSun" w:hAnsi="Arial"/>
                <w:sz w:val="18"/>
                <w:szCs w:val="24"/>
                <w:lang w:eastAsia="zh-CN"/>
              </w:rPr>
            </w:pPr>
          </w:p>
        </w:tc>
        <w:tc>
          <w:tcPr>
            <w:tcW w:w="1839" w:type="dxa"/>
          </w:tcPr>
          <w:p w14:paraId="046EA600" w14:textId="77777777" w:rsidR="00E03E16" w:rsidRDefault="00E03E16" w:rsidP="00061595">
            <w:pPr>
              <w:spacing w:before="60" w:after="0"/>
              <w:rPr>
                <w:rFonts w:ascii="Arial" w:eastAsia="SimSun" w:hAnsi="Arial"/>
                <w:sz w:val="18"/>
                <w:szCs w:val="24"/>
                <w:lang w:eastAsia="zh-CN"/>
              </w:rPr>
            </w:pPr>
          </w:p>
        </w:tc>
        <w:tc>
          <w:tcPr>
            <w:tcW w:w="6095" w:type="dxa"/>
          </w:tcPr>
          <w:p w14:paraId="23E31110" w14:textId="77777777" w:rsidR="00E03E16" w:rsidRDefault="00E03E16" w:rsidP="00061595">
            <w:pPr>
              <w:spacing w:before="60" w:after="0"/>
              <w:rPr>
                <w:rFonts w:ascii="Arial" w:eastAsia="SimSun" w:hAnsi="Arial"/>
                <w:sz w:val="18"/>
                <w:szCs w:val="24"/>
                <w:lang w:eastAsia="zh-CN"/>
              </w:rPr>
            </w:pPr>
          </w:p>
        </w:tc>
      </w:tr>
      <w:tr w:rsidR="00E03E16" w14:paraId="199C477E" w14:textId="77777777" w:rsidTr="00061595">
        <w:trPr>
          <w:jc w:val="center"/>
        </w:trPr>
        <w:tc>
          <w:tcPr>
            <w:tcW w:w="1668" w:type="dxa"/>
          </w:tcPr>
          <w:p w14:paraId="3063D0EC" w14:textId="77777777" w:rsidR="00E03E16" w:rsidRDefault="00E03E16" w:rsidP="00061595">
            <w:pPr>
              <w:spacing w:before="60" w:after="0"/>
              <w:rPr>
                <w:rFonts w:ascii="Arial" w:eastAsia="SimSun" w:hAnsi="Arial"/>
                <w:sz w:val="18"/>
                <w:szCs w:val="24"/>
                <w:lang w:eastAsia="zh-CN"/>
              </w:rPr>
            </w:pPr>
          </w:p>
        </w:tc>
        <w:tc>
          <w:tcPr>
            <w:tcW w:w="1839" w:type="dxa"/>
          </w:tcPr>
          <w:p w14:paraId="0052BD2A" w14:textId="77777777" w:rsidR="00E03E16" w:rsidRDefault="00E03E16" w:rsidP="00061595">
            <w:pPr>
              <w:spacing w:before="60" w:after="0"/>
              <w:rPr>
                <w:rFonts w:ascii="Arial" w:eastAsia="SimSun" w:hAnsi="Arial"/>
                <w:sz w:val="18"/>
                <w:szCs w:val="24"/>
                <w:lang w:eastAsia="zh-CN"/>
              </w:rPr>
            </w:pPr>
          </w:p>
        </w:tc>
        <w:tc>
          <w:tcPr>
            <w:tcW w:w="6095" w:type="dxa"/>
          </w:tcPr>
          <w:p w14:paraId="012F960E" w14:textId="77777777" w:rsidR="00E03E16" w:rsidRDefault="00E03E16" w:rsidP="00061595">
            <w:pPr>
              <w:spacing w:before="60" w:after="0"/>
              <w:rPr>
                <w:rFonts w:ascii="Arial" w:eastAsia="SimSun" w:hAnsi="Arial"/>
                <w:sz w:val="18"/>
                <w:szCs w:val="24"/>
                <w:lang w:eastAsia="zh-CN"/>
              </w:rPr>
            </w:pPr>
          </w:p>
        </w:tc>
      </w:tr>
      <w:tr w:rsidR="00E03E16" w14:paraId="4E1C8F9F" w14:textId="77777777" w:rsidTr="00061595">
        <w:trPr>
          <w:jc w:val="center"/>
        </w:trPr>
        <w:tc>
          <w:tcPr>
            <w:tcW w:w="1668" w:type="dxa"/>
          </w:tcPr>
          <w:p w14:paraId="1B6F7BAA" w14:textId="77777777" w:rsidR="00E03E16" w:rsidRDefault="00E03E16" w:rsidP="00061595">
            <w:pPr>
              <w:spacing w:before="60" w:after="0"/>
              <w:rPr>
                <w:rFonts w:ascii="Arial" w:eastAsia="SimSun" w:hAnsi="Arial"/>
                <w:sz w:val="18"/>
                <w:szCs w:val="24"/>
                <w:lang w:eastAsia="zh-CN"/>
              </w:rPr>
            </w:pPr>
          </w:p>
        </w:tc>
        <w:tc>
          <w:tcPr>
            <w:tcW w:w="1839" w:type="dxa"/>
          </w:tcPr>
          <w:p w14:paraId="1EE7DB1D" w14:textId="77777777" w:rsidR="00E03E16" w:rsidRDefault="00E03E16" w:rsidP="00061595">
            <w:pPr>
              <w:spacing w:before="60" w:after="0"/>
              <w:rPr>
                <w:rFonts w:ascii="Arial" w:eastAsia="SimSun" w:hAnsi="Arial"/>
                <w:sz w:val="18"/>
                <w:szCs w:val="24"/>
                <w:lang w:eastAsia="zh-CN"/>
              </w:rPr>
            </w:pPr>
          </w:p>
        </w:tc>
        <w:tc>
          <w:tcPr>
            <w:tcW w:w="6095" w:type="dxa"/>
          </w:tcPr>
          <w:p w14:paraId="3FCD9D69" w14:textId="77777777" w:rsidR="00E03E16" w:rsidRDefault="00E03E16" w:rsidP="00061595">
            <w:pPr>
              <w:spacing w:before="60" w:after="0"/>
              <w:rPr>
                <w:rFonts w:ascii="Arial" w:eastAsia="SimSun" w:hAnsi="Arial"/>
                <w:sz w:val="18"/>
                <w:szCs w:val="24"/>
                <w:lang w:eastAsia="zh-CN"/>
              </w:rPr>
            </w:pPr>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7777777" w:rsidR="00AA03E7" w:rsidRPr="004935C6" w:rsidRDefault="00AA03E7" w:rsidP="00AA03E7">
      <w:pPr>
        <w:spacing w:after="0" w:line="276" w:lineRule="auto"/>
      </w:pPr>
      <w:r w:rsidRPr="004935C6">
        <w:t>The following enhancements of signaling &amp; procedures for reducing NR positioning latency can be studied and specified, if needed</w:t>
      </w:r>
    </w:p>
    <w:p w14:paraId="693E72A0" w14:textId="77777777" w:rsidR="00AA03E7" w:rsidRPr="004935C6" w:rsidRDefault="00AA03E7" w:rsidP="00AA03E7">
      <w:pPr>
        <w:numPr>
          <w:ilvl w:val="1"/>
          <w:numId w:val="6"/>
        </w:numPr>
        <w:spacing w:after="0" w:line="276" w:lineRule="auto"/>
      </w:pPr>
      <w:r w:rsidRPr="004935C6">
        <w:t xml:space="preserve">Latency reduction related to the request and response of positioning assistance data (e.g., via RRC signaling, MAC-CE and/or physical </w:t>
      </w:r>
      <w:r w:rsidRPr="004935C6">
        <w:rPr>
          <w:rFonts w:hint="eastAsia"/>
        </w:rPr>
        <w:t xml:space="preserve">layer </w:t>
      </w:r>
      <w:r w:rsidRPr="004935C6">
        <w:t>procedure)</w:t>
      </w:r>
    </w:p>
    <w:p w14:paraId="1BC061C8" w14:textId="77777777" w:rsidR="00AA03E7" w:rsidRPr="004935C6" w:rsidRDefault="00AA03E7" w:rsidP="00AA03E7">
      <w:pPr>
        <w:numPr>
          <w:ilvl w:val="1"/>
          <w:numId w:val="6"/>
        </w:numPr>
        <w:spacing w:after="0" w:line="276" w:lineRule="auto"/>
      </w:pPr>
      <w:r w:rsidRPr="004935C6">
        <w:t>Latency reduction related to the reception of DL PRS (e.g., priority rules for the reception of DL PRS)</w:t>
      </w:r>
    </w:p>
    <w:p w14:paraId="640A5958" w14:textId="72AA211F" w:rsidR="00AA03E7" w:rsidRPr="001521F0" w:rsidRDefault="00AA03E7" w:rsidP="00AA03E7">
      <w:pPr>
        <w:numPr>
          <w:ilvl w:val="1"/>
          <w:numId w:val="6"/>
        </w:numPr>
        <w:spacing w:after="0" w:line="276" w:lineRule="auto"/>
        <w:rPr>
          <w:ins w:id="87" w:author="CATT" w:date="2021-01-27T18:11:00Z"/>
          <w:b/>
        </w:rPr>
      </w:pPr>
      <w:ins w:id="88" w:author="CATT" w:date="2021-01-27T18:11:00Z">
        <w:r w:rsidRPr="001521F0">
          <w:rPr>
            <w:b/>
          </w:rPr>
          <w:t>Latency reduction related to capability procedure</w:t>
        </w:r>
        <w:r>
          <w:rPr>
            <w:rFonts w:eastAsia="SimSun" w:hint="eastAsia"/>
            <w:b/>
            <w:lang w:eastAsia="zh-CN"/>
          </w:rPr>
          <w:t xml:space="preserve"> </w:t>
        </w:r>
      </w:ins>
      <w:ins w:id="89" w:author="CATT" w:date="2021-01-27T18:37:00Z">
        <w:r w:rsidR="00E61554">
          <w:rPr>
            <w:rFonts w:eastAsia="SimSun" w:hint="eastAsia"/>
            <w:b/>
            <w:lang w:eastAsia="zh-CN"/>
          </w:rPr>
          <w:t>(</w:t>
        </w:r>
      </w:ins>
      <w:ins w:id="90" w:author="CATT" w:date="2021-01-27T18:11:00Z">
        <w:r w:rsidRPr="001521F0">
          <w:rPr>
            <w:rFonts w:eastAsia="SimSun" w:hint="eastAsia"/>
            <w:b/>
            <w:lang w:eastAsia="zh-CN"/>
          </w:rPr>
          <w:t xml:space="preserve">SA2 </w:t>
        </w:r>
      </w:ins>
      <w:ins w:id="91" w:author="CATT" w:date="2021-01-27T18:37:00Z">
        <w:r w:rsidR="00E61554">
          <w:rPr>
            <w:rFonts w:eastAsia="SimSun" w:hint="eastAsia"/>
            <w:b/>
            <w:lang w:eastAsia="zh-CN"/>
          </w:rPr>
          <w:t xml:space="preserve">will be involved </w:t>
        </w:r>
      </w:ins>
      <w:ins w:id="92" w:author="CATT" w:date="2021-01-27T18:11:00Z">
        <w:r w:rsidRPr="001521F0">
          <w:rPr>
            <w:rFonts w:eastAsia="SimSun" w:hint="eastAsia"/>
            <w:b/>
            <w:lang w:eastAsia="zh-CN"/>
          </w:rPr>
          <w:t>in WI</w:t>
        </w:r>
      </w:ins>
      <w:ins w:id="93" w:author="CATT" w:date="2021-01-27T18:38:00Z">
        <w:r w:rsidR="00E61554">
          <w:rPr>
            <w:rFonts w:eastAsia="SimSun" w:hint="eastAsia"/>
            <w:b/>
            <w:lang w:eastAsia="zh-CN"/>
          </w:rPr>
          <w:t>)</w:t>
        </w:r>
      </w:ins>
      <w:ins w:id="94" w:author="CATT" w:date="2021-01-27T18:11:00Z">
        <w:r w:rsidRPr="001521F0">
          <w:rPr>
            <w:rFonts w:eastAsia="SimSun" w:hint="eastAsia"/>
            <w:b/>
            <w:lang w:eastAsia="zh-CN"/>
          </w:rPr>
          <w:t>.</w:t>
        </w:r>
      </w:ins>
    </w:p>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shd w:val="clear" w:color="auto" w:fill="B8CCE4" w:themeFill="accent1" w:themeFillTint="66"/>
          </w:tcPr>
          <w:p w14:paraId="122F351C" w14:textId="77777777" w:rsidR="00A1696C" w:rsidRDefault="00A1696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E96AFD" w14:paraId="14296A8F" w14:textId="77777777" w:rsidTr="00061595">
        <w:trPr>
          <w:jc w:val="center"/>
        </w:trPr>
        <w:tc>
          <w:tcPr>
            <w:tcW w:w="1668" w:type="dxa"/>
          </w:tcPr>
          <w:p w14:paraId="72522D65" w14:textId="70120531" w:rsidR="00E96AFD" w:rsidRDefault="00E96AFD" w:rsidP="00E96AFD">
            <w:pPr>
              <w:spacing w:before="60" w:after="0"/>
              <w:rPr>
                <w:rFonts w:ascii="Arial" w:eastAsia="SimSun" w:hAnsi="Arial"/>
                <w:sz w:val="18"/>
                <w:szCs w:val="24"/>
                <w:lang w:eastAsia="zh-CN"/>
              </w:rPr>
            </w:pPr>
            <w:ins w:id="95" w:author="Qualcomm1" w:date="2021-01-27T20:46:00Z">
              <w:r>
                <w:rPr>
                  <w:rFonts w:ascii="Arial" w:eastAsia="SimSun" w:hAnsi="Arial"/>
                  <w:sz w:val="18"/>
                  <w:szCs w:val="24"/>
                  <w:lang w:eastAsia="zh-CN"/>
                </w:rPr>
                <w:t>Qualcomm</w:t>
              </w:r>
            </w:ins>
          </w:p>
        </w:tc>
        <w:tc>
          <w:tcPr>
            <w:tcW w:w="1839" w:type="dxa"/>
          </w:tcPr>
          <w:p w14:paraId="55A468C9" w14:textId="2CB09107" w:rsidR="00E96AFD" w:rsidRDefault="00E96AFD" w:rsidP="00E96AFD">
            <w:pPr>
              <w:spacing w:before="60" w:after="0"/>
              <w:rPr>
                <w:rFonts w:ascii="Arial" w:eastAsia="SimSun" w:hAnsi="Arial"/>
                <w:sz w:val="18"/>
                <w:szCs w:val="24"/>
                <w:lang w:eastAsia="zh-CN"/>
              </w:rPr>
            </w:pPr>
            <w:ins w:id="96" w:author="Qualcomm1" w:date="2021-01-27T20:46:00Z">
              <w:r>
                <w:rPr>
                  <w:rFonts w:ascii="Arial" w:eastAsia="SimSun" w:hAnsi="Arial"/>
                  <w:sz w:val="18"/>
                  <w:szCs w:val="24"/>
                  <w:lang w:eastAsia="zh-CN"/>
                </w:rPr>
                <w:t xml:space="preserve">Agree with </w:t>
              </w:r>
            </w:ins>
            <w:ins w:id="97" w:author="Qualcomm1" w:date="2021-01-27T20:47:00Z">
              <w:r>
                <w:rPr>
                  <w:rFonts w:ascii="Arial" w:eastAsia="SimSun" w:hAnsi="Arial"/>
                  <w:sz w:val="18"/>
                  <w:szCs w:val="24"/>
                  <w:lang w:eastAsia="zh-CN"/>
                </w:rPr>
                <w:t>modification</w:t>
              </w:r>
            </w:ins>
          </w:p>
        </w:tc>
        <w:tc>
          <w:tcPr>
            <w:tcW w:w="6095" w:type="dxa"/>
          </w:tcPr>
          <w:p w14:paraId="3923E969" w14:textId="77777777" w:rsidR="00E96AFD" w:rsidRPr="00E96AFD" w:rsidRDefault="00E96AFD" w:rsidP="00E96AFD">
            <w:pPr>
              <w:spacing w:before="60" w:after="0"/>
              <w:rPr>
                <w:ins w:id="98" w:author="Qualcomm1" w:date="2021-01-27T20:47:00Z"/>
                <w:rFonts w:ascii="Arial" w:eastAsia="SimSun" w:hAnsi="Arial"/>
                <w:sz w:val="18"/>
                <w:szCs w:val="24"/>
                <w:lang w:eastAsia="zh-CN"/>
              </w:rPr>
            </w:pPr>
            <w:ins w:id="99" w:author="Qualcomm1" w:date="2021-01-27T20:47:00Z">
              <w:r w:rsidRPr="00E96AFD">
                <w:rPr>
                  <w:rFonts w:ascii="Arial" w:eastAsia="SimSun" w:hAnsi="Arial"/>
                  <w:sz w:val="18"/>
                  <w:szCs w:val="24"/>
                  <w:lang w:eastAsia="zh-CN"/>
                </w:rPr>
                <w:t>The following enhancements of signaling &amp; procedures for reducing NR positioning latency can be studied and specified, if needed</w:t>
              </w:r>
            </w:ins>
          </w:p>
          <w:p w14:paraId="31BE36B7" w14:textId="7C8D4858" w:rsidR="00E96AFD" w:rsidRPr="00B00600" w:rsidRDefault="00E96AFD" w:rsidP="00B00600">
            <w:pPr>
              <w:pStyle w:val="ListParagraph"/>
              <w:numPr>
                <w:ilvl w:val="0"/>
                <w:numId w:val="20"/>
              </w:numPr>
              <w:spacing w:before="60"/>
              <w:rPr>
                <w:ins w:id="100" w:author="Qualcomm1" w:date="2021-01-27T20:47:00Z"/>
                <w:rFonts w:ascii="Arial" w:eastAsia="SimSun" w:hAnsi="Arial"/>
                <w:sz w:val="18"/>
                <w:szCs w:val="24"/>
              </w:rPr>
            </w:pPr>
            <w:ins w:id="101" w:author="Qualcomm1" w:date="2021-01-27T20:47:00Z">
              <w:r w:rsidRPr="00B00600">
                <w:rPr>
                  <w:rFonts w:ascii="Arial" w:eastAsia="SimSun" w:hAnsi="Arial"/>
                  <w:sz w:val="18"/>
                  <w:szCs w:val="24"/>
                </w:rPr>
                <w:t xml:space="preserve">Latency reduction related to the request and response of positioning assistance data (e.g., </w:t>
              </w:r>
            </w:ins>
            <w:ins w:id="102" w:author="Qualcomm1" w:date="2021-01-27T20:48:00Z">
              <w:r w:rsidR="00941EF1" w:rsidRPr="00B00600">
                <w:rPr>
                  <w:rFonts w:ascii="Arial" w:eastAsia="SimSun" w:hAnsi="Arial"/>
                  <w:sz w:val="18"/>
                  <w:szCs w:val="24"/>
                </w:rPr>
                <w:t xml:space="preserve">via location scheduling in advance of the time of when the location is needed, </w:t>
              </w:r>
            </w:ins>
            <w:ins w:id="103" w:author="Qualcomm1" w:date="2021-01-27T20:47:00Z">
              <w:r w:rsidRPr="00B00600">
                <w:rPr>
                  <w:rFonts w:ascii="Arial" w:eastAsia="SimSun" w:hAnsi="Arial"/>
                  <w:sz w:val="18"/>
                  <w:szCs w:val="24"/>
                </w:rPr>
                <w:t>via RRC signaling, MAC-CE and/or physical layer procedure)</w:t>
              </w:r>
            </w:ins>
          </w:p>
          <w:p w14:paraId="6945CE97" w14:textId="24A0C20E" w:rsidR="00E96AFD" w:rsidRPr="00B00600" w:rsidRDefault="00E96AFD" w:rsidP="00B00600">
            <w:pPr>
              <w:pStyle w:val="ListParagraph"/>
              <w:numPr>
                <w:ilvl w:val="0"/>
                <w:numId w:val="20"/>
              </w:numPr>
              <w:spacing w:before="60"/>
              <w:rPr>
                <w:ins w:id="104" w:author="Qualcomm1" w:date="2021-01-27T20:47:00Z"/>
                <w:rFonts w:ascii="Arial" w:eastAsia="SimSun" w:hAnsi="Arial"/>
                <w:sz w:val="18"/>
                <w:szCs w:val="24"/>
              </w:rPr>
            </w:pPr>
            <w:ins w:id="105" w:author="Qualcomm1" w:date="2021-01-27T20:47:00Z">
              <w:r w:rsidRPr="00B00600">
                <w:rPr>
                  <w:rFonts w:ascii="Arial" w:eastAsia="SimSun" w:hAnsi="Arial"/>
                  <w:sz w:val="18"/>
                  <w:szCs w:val="24"/>
                </w:rPr>
                <w:t>Latency reduction related to the reception of DL PRS (e.g., priority rules for the reception of DL PRS)</w:t>
              </w:r>
            </w:ins>
          </w:p>
          <w:p w14:paraId="25DDF7FA" w14:textId="0934D166" w:rsidR="00941EF1" w:rsidRPr="00B00600" w:rsidRDefault="00E96AFD" w:rsidP="00E96AFD">
            <w:pPr>
              <w:pStyle w:val="ListParagraph"/>
              <w:numPr>
                <w:ilvl w:val="0"/>
                <w:numId w:val="20"/>
              </w:numPr>
              <w:spacing w:before="60"/>
              <w:rPr>
                <w:ins w:id="106" w:author="Qualcomm1" w:date="2021-01-27T20:48:00Z"/>
                <w:rFonts w:ascii="Arial" w:eastAsia="SimSun" w:hAnsi="Arial"/>
                <w:sz w:val="18"/>
                <w:szCs w:val="24"/>
              </w:rPr>
            </w:pPr>
            <w:ins w:id="107" w:author="Qualcomm1" w:date="2021-01-27T20:47:00Z">
              <w:r w:rsidRPr="00B00600">
                <w:rPr>
                  <w:rFonts w:ascii="Arial" w:eastAsia="SimSun" w:hAnsi="Arial"/>
                  <w:sz w:val="18"/>
                  <w:szCs w:val="24"/>
                </w:rPr>
                <w:t>Latency reduction related to capability procedure</w:t>
              </w:r>
            </w:ins>
            <w:ins w:id="108" w:author="Qualcomm1" w:date="2021-01-27T20:48:00Z">
              <w:r w:rsidR="00941EF1" w:rsidRPr="00B00600">
                <w:rPr>
                  <w:rFonts w:ascii="Arial" w:eastAsia="SimSun" w:hAnsi="Arial"/>
                  <w:sz w:val="18"/>
                  <w:szCs w:val="24"/>
                </w:rPr>
                <w:t xml:space="preserve"> (</w:t>
              </w:r>
            </w:ins>
            <w:ins w:id="109" w:author="Qualcomm1" w:date="2021-01-27T20:49:00Z">
              <w:r w:rsidR="00941EF1" w:rsidRPr="00B00600">
                <w:rPr>
                  <w:rFonts w:ascii="Arial" w:eastAsia="SimSun" w:hAnsi="Arial"/>
                  <w:sz w:val="18"/>
                  <w:szCs w:val="24"/>
                </w:rPr>
                <w:t xml:space="preserve">e.g., </w:t>
              </w:r>
              <w:r w:rsidR="00941EF1" w:rsidRPr="00B00600">
                <w:rPr>
                  <w:rFonts w:ascii="Arial" w:hAnsi="Arial"/>
                  <w:sz w:val="18"/>
                </w:rPr>
                <w:t>via location scheduling in advance of the time of when the location is needed)</w:t>
              </w:r>
            </w:ins>
          </w:p>
          <w:p w14:paraId="1F54D2D8" w14:textId="376C6348" w:rsidR="00E96AFD" w:rsidRPr="00B00600" w:rsidRDefault="00E96AFD" w:rsidP="00B00600">
            <w:pPr>
              <w:pStyle w:val="ListParagraph"/>
              <w:numPr>
                <w:ilvl w:val="0"/>
                <w:numId w:val="20"/>
              </w:numPr>
              <w:spacing w:before="60"/>
              <w:rPr>
                <w:rFonts w:ascii="Arial" w:eastAsia="SimSun" w:hAnsi="Arial"/>
                <w:sz w:val="18"/>
                <w:szCs w:val="24"/>
              </w:rPr>
            </w:pPr>
            <w:ins w:id="110" w:author="Qualcomm1" w:date="2021-01-27T20:47:00Z">
              <w:r w:rsidRPr="00B00600">
                <w:rPr>
                  <w:rFonts w:ascii="Arial" w:eastAsia="SimSun" w:hAnsi="Arial"/>
                  <w:sz w:val="18"/>
                  <w:szCs w:val="24"/>
                </w:rPr>
                <w:t>SA2 will be involved in WI.</w:t>
              </w:r>
            </w:ins>
          </w:p>
        </w:tc>
      </w:tr>
      <w:tr w:rsidR="00E96AFD" w14:paraId="6DDACA38" w14:textId="77777777" w:rsidTr="00061595">
        <w:trPr>
          <w:jc w:val="center"/>
        </w:trPr>
        <w:tc>
          <w:tcPr>
            <w:tcW w:w="1668" w:type="dxa"/>
          </w:tcPr>
          <w:p w14:paraId="13E9AB5F" w14:textId="77777777" w:rsidR="00E96AFD" w:rsidRDefault="00E96AFD" w:rsidP="00E96AFD">
            <w:pPr>
              <w:spacing w:before="60" w:after="0"/>
              <w:rPr>
                <w:rFonts w:ascii="Arial" w:eastAsia="SimSun" w:hAnsi="Arial"/>
                <w:sz w:val="18"/>
                <w:szCs w:val="24"/>
                <w:lang w:eastAsia="zh-CN"/>
              </w:rPr>
            </w:pPr>
          </w:p>
        </w:tc>
        <w:tc>
          <w:tcPr>
            <w:tcW w:w="1839" w:type="dxa"/>
          </w:tcPr>
          <w:p w14:paraId="06601091" w14:textId="77777777" w:rsidR="00E96AFD" w:rsidRDefault="00E96AFD" w:rsidP="00E96AFD">
            <w:pPr>
              <w:spacing w:before="60" w:after="0"/>
              <w:rPr>
                <w:rFonts w:ascii="Arial" w:eastAsia="SimSun" w:hAnsi="Arial"/>
                <w:sz w:val="18"/>
                <w:szCs w:val="24"/>
                <w:lang w:eastAsia="zh-CN"/>
              </w:rPr>
            </w:pPr>
          </w:p>
        </w:tc>
        <w:tc>
          <w:tcPr>
            <w:tcW w:w="6095" w:type="dxa"/>
          </w:tcPr>
          <w:p w14:paraId="2E682EDE" w14:textId="77777777" w:rsidR="00E96AFD" w:rsidRDefault="00E96AFD" w:rsidP="00E96AFD">
            <w:pPr>
              <w:spacing w:before="60" w:after="0"/>
              <w:rPr>
                <w:rFonts w:ascii="Arial" w:eastAsia="SimSun" w:hAnsi="Arial"/>
                <w:sz w:val="18"/>
                <w:szCs w:val="24"/>
                <w:lang w:eastAsia="zh-CN"/>
              </w:rPr>
            </w:pPr>
          </w:p>
        </w:tc>
      </w:tr>
      <w:tr w:rsidR="00E96AFD" w14:paraId="43D01BF5" w14:textId="77777777" w:rsidTr="00061595">
        <w:trPr>
          <w:jc w:val="center"/>
        </w:trPr>
        <w:tc>
          <w:tcPr>
            <w:tcW w:w="1668" w:type="dxa"/>
          </w:tcPr>
          <w:p w14:paraId="7D8CC2CC" w14:textId="77777777" w:rsidR="00E96AFD" w:rsidRDefault="00E96AFD" w:rsidP="00E96AFD">
            <w:pPr>
              <w:spacing w:before="60" w:after="0"/>
              <w:rPr>
                <w:rFonts w:ascii="Arial" w:eastAsia="SimSun" w:hAnsi="Arial"/>
                <w:sz w:val="18"/>
                <w:szCs w:val="24"/>
                <w:lang w:eastAsia="zh-CN"/>
              </w:rPr>
            </w:pPr>
          </w:p>
        </w:tc>
        <w:tc>
          <w:tcPr>
            <w:tcW w:w="1839" w:type="dxa"/>
          </w:tcPr>
          <w:p w14:paraId="1C1A0113" w14:textId="77777777" w:rsidR="00E96AFD" w:rsidRDefault="00E96AFD" w:rsidP="00E96AFD">
            <w:pPr>
              <w:spacing w:before="60" w:after="0"/>
              <w:rPr>
                <w:rFonts w:ascii="Arial" w:eastAsia="SimSun" w:hAnsi="Arial"/>
                <w:sz w:val="18"/>
                <w:szCs w:val="24"/>
                <w:lang w:eastAsia="zh-CN"/>
              </w:rPr>
            </w:pPr>
          </w:p>
        </w:tc>
        <w:tc>
          <w:tcPr>
            <w:tcW w:w="6095" w:type="dxa"/>
          </w:tcPr>
          <w:p w14:paraId="2CA7FE36" w14:textId="77777777" w:rsidR="00E96AFD" w:rsidRDefault="00E96AFD" w:rsidP="00E96AFD">
            <w:pPr>
              <w:spacing w:before="60" w:after="0"/>
              <w:rPr>
                <w:rFonts w:ascii="Arial" w:eastAsia="SimSun" w:hAnsi="Arial"/>
                <w:sz w:val="18"/>
                <w:szCs w:val="24"/>
                <w:lang w:eastAsia="zh-CN"/>
              </w:rPr>
            </w:pPr>
          </w:p>
        </w:tc>
      </w:tr>
      <w:tr w:rsidR="00E96AFD" w14:paraId="642CE7CB" w14:textId="77777777" w:rsidTr="00061595">
        <w:trPr>
          <w:jc w:val="center"/>
        </w:trPr>
        <w:tc>
          <w:tcPr>
            <w:tcW w:w="1668" w:type="dxa"/>
          </w:tcPr>
          <w:p w14:paraId="21CD64A4" w14:textId="77777777" w:rsidR="00E96AFD" w:rsidRDefault="00E96AFD" w:rsidP="00E96AFD">
            <w:pPr>
              <w:spacing w:before="60" w:after="0"/>
              <w:rPr>
                <w:rFonts w:ascii="Arial" w:eastAsia="SimSun" w:hAnsi="Arial"/>
                <w:sz w:val="18"/>
                <w:szCs w:val="24"/>
                <w:lang w:eastAsia="zh-CN"/>
              </w:rPr>
            </w:pPr>
          </w:p>
        </w:tc>
        <w:tc>
          <w:tcPr>
            <w:tcW w:w="1839" w:type="dxa"/>
          </w:tcPr>
          <w:p w14:paraId="5F9AAADD" w14:textId="77777777" w:rsidR="00E96AFD" w:rsidRDefault="00E96AFD" w:rsidP="00E96AFD">
            <w:pPr>
              <w:spacing w:before="60" w:after="0"/>
              <w:rPr>
                <w:rFonts w:ascii="Arial" w:eastAsia="SimSun" w:hAnsi="Arial"/>
                <w:sz w:val="18"/>
                <w:szCs w:val="24"/>
                <w:lang w:eastAsia="zh-CN"/>
              </w:rPr>
            </w:pPr>
          </w:p>
        </w:tc>
        <w:tc>
          <w:tcPr>
            <w:tcW w:w="6095" w:type="dxa"/>
          </w:tcPr>
          <w:p w14:paraId="4B99BE78" w14:textId="77777777" w:rsidR="00E96AFD" w:rsidRDefault="00E96AFD" w:rsidP="00E96AFD">
            <w:pPr>
              <w:spacing w:before="60" w:after="0"/>
              <w:rPr>
                <w:rFonts w:ascii="Arial" w:eastAsia="SimSun" w:hAnsi="Arial"/>
                <w:sz w:val="18"/>
                <w:szCs w:val="24"/>
                <w:lang w:eastAsia="zh-CN"/>
              </w:rPr>
            </w:pPr>
          </w:p>
        </w:tc>
      </w:tr>
      <w:tr w:rsidR="00E96AFD" w14:paraId="4847ED34" w14:textId="77777777" w:rsidTr="00061595">
        <w:trPr>
          <w:jc w:val="center"/>
        </w:trPr>
        <w:tc>
          <w:tcPr>
            <w:tcW w:w="1668" w:type="dxa"/>
          </w:tcPr>
          <w:p w14:paraId="29C54DA9" w14:textId="77777777" w:rsidR="00E96AFD" w:rsidRDefault="00E96AFD" w:rsidP="00E96AFD">
            <w:pPr>
              <w:spacing w:before="60" w:after="0"/>
              <w:rPr>
                <w:rFonts w:ascii="Arial" w:eastAsia="SimSun" w:hAnsi="Arial"/>
                <w:sz w:val="18"/>
                <w:szCs w:val="24"/>
                <w:lang w:eastAsia="zh-CN"/>
              </w:rPr>
            </w:pPr>
          </w:p>
        </w:tc>
        <w:tc>
          <w:tcPr>
            <w:tcW w:w="1839" w:type="dxa"/>
          </w:tcPr>
          <w:p w14:paraId="114109FD" w14:textId="77777777" w:rsidR="00E96AFD" w:rsidRDefault="00E96AFD" w:rsidP="00E96AFD">
            <w:pPr>
              <w:spacing w:before="60" w:after="0"/>
              <w:rPr>
                <w:rFonts w:ascii="Arial" w:eastAsia="SimSun" w:hAnsi="Arial"/>
                <w:sz w:val="18"/>
                <w:szCs w:val="24"/>
                <w:lang w:eastAsia="zh-CN"/>
              </w:rPr>
            </w:pPr>
          </w:p>
        </w:tc>
        <w:tc>
          <w:tcPr>
            <w:tcW w:w="6095" w:type="dxa"/>
          </w:tcPr>
          <w:p w14:paraId="0728EE3A" w14:textId="77777777" w:rsidR="00E96AFD" w:rsidRDefault="00E96AFD" w:rsidP="00E96AFD">
            <w:pPr>
              <w:spacing w:before="60" w:after="0"/>
              <w:rPr>
                <w:rFonts w:ascii="Arial" w:eastAsia="SimSun" w:hAnsi="Arial"/>
                <w:sz w:val="18"/>
                <w:szCs w:val="24"/>
                <w:lang w:eastAsia="zh-CN"/>
              </w:rPr>
            </w:pPr>
          </w:p>
        </w:tc>
      </w:tr>
      <w:tr w:rsidR="00E96AFD" w14:paraId="35DD89E0" w14:textId="77777777" w:rsidTr="00061595">
        <w:trPr>
          <w:jc w:val="center"/>
        </w:trPr>
        <w:tc>
          <w:tcPr>
            <w:tcW w:w="1668" w:type="dxa"/>
          </w:tcPr>
          <w:p w14:paraId="0A63BE55" w14:textId="77777777" w:rsidR="00E96AFD" w:rsidRDefault="00E96AFD" w:rsidP="00E96AFD">
            <w:pPr>
              <w:spacing w:before="60" w:after="0"/>
              <w:rPr>
                <w:rFonts w:ascii="Arial" w:eastAsia="SimSun" w:hAnsi="Arial"/>
                <w:sz w:val="18"/>
                <w:szCs w:val="24"/>
                <w:lang w:eastAsia="zh-CN"/>
              </w:rPr>
            </w:pPr>
          </w:p>
        </w:tc>
        <w:tc>
          <w:tcPr>
            <w:tcW w:w="1839" w:type="dxa"/>
          </w:tcPr>
          <w:p w14:paraId="2F897F92" w14:textId="77777777" w:rsidR="00E96AFD" w:rsidRDefault="00E96AFD" w:rsidP="00E96AFD">
            <w:pPr>
              <w:spacing w:before="60" w:after="0"/>
              <w:rPr>
                <w:rFonts w:ascii="Arial" w:eastAsia="SimSun" w:hAnsi="Arial"/>
                <w:sz w:val="18"/>
                <w:szCs w:val="24"/>
                <w:lang w:eastAsia="zh-CN"/>
              </w:rPr>
            </w:pPr>
          </w:p>
        </w:tc>
        <w:tc>
          <w:tcPr>
            <w:tcW w:w="6095" w:type="dxa"/>
          </w:tcPr>
          <w:p w14:paraId="48EFE2D3" w14:textId="77777777" w:rsidR="00E96AFD" w:rsidRDefault="00E96AFD" w:rsidP="00E96AFD">
            <w:pPr>
              <w:spacing w:before="60" w:after="0"/>
              <w:rPr>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111" w:name="OLE_LINK5"/>
      <w:bookmarkStart w:id="112"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6BB40930" w14:textId="77777777"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74D169AD" w14:textId="77777777" w:rsidR="00F469B6" w:rsidRPr="004935C6" w:rsidRDefault="00F469B6" w:rsidP="00F469B6">
      <w:pPr>
        <w:numPr>
          <w:ilvl w:val="2"/>
          <w:numId w:val="6"/>
        </w:numPr>
        <w:spacing w:after="0" w:line="276" w:lineRule="auto"/>
      </w:pPr>
      <w:r w:rsidRPr="004935C6">
        <w:t>Latency reduction related to the measurement gap</w:t>
      </w:r>
    </w:p>
    <w:p w14:paraId="20CFF9A0" w14:textId="77777777" w:rsidR="00F469B6" w:rsidRPr="004935C6" w:rsidRDefault="00F469B6" w:rsidP="00F469B6">
      <w:pPr>
        <w:numPr>
          <w:ilvl w:val="2"/>
          <w:numId w:val="6"/>
        </w:numPr>
        <w:spacing w:after="0" w:line="276" w:lineRule="auto"/>
      </w:pPr>
      <w:r w:rsidRPr="004935C6">
        <w:t>Latency reduction related to the reporting and request of the measurement (e.g., via RRC signaling,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65A838A1" w14:textId="77777777" w:rsidR="00F469B6" w:rsidRPr="009A0618" w:rsidRDefault="00F469B6" w:rsidP="00F469B6">
      <w:pPr>
        <w:numPr>
          <w:ilvl w:val="2"/>
          <w:numId w:val="6"/>
        </w:numPr>
        <w:spacing w:after="0" w:line="276" w:lineRule="auto"/>
      </w:pPr>
      <w:r w:rsidRPr="004935C6">
        <w:t>Latency reduction related to measurements</w:t>
      </w:r>
    </w:p>
    <w:p w14:paraId="2394CD3B" w14:textId="3547579D" w:rsidR="007C5E68" w:rsidRPr="001521F0" w:rsidRDefault="007C5E68" w:rsidP="007C5E68">
      <w:pPr>
        <w:numPr>
          <w:ilvl w:val="2"/>
          <w:numId w:val="6"/>
        </w:numPr>
        <w:spacing w:after="0" w:line="276" w:lineRule="auto"/>
        <w:rPr>
          <w:ins w:id="113" w:author="CATT" w:date="2021-01-27T18:11:00Z"/>
          <w:b/>
        </w:rPr>
      </w:pPr>
      <w:ins w:id="114" w:author="CATT" w:date="2021-01-27T18:11:00Z">
        <w:r w:rsidRPr="001521F0">
          <w:rPr>
            <w:b/>
          </w:rPr>
          <w:t xml:space="preserve">Latency reduction related to capability </w:t>
        </w:r>
        <w:r w:rsidR="005F7B03" w:rsidRPr="001521F0">
          <w:rPr>
            <w:b/>
          </w:rPr>
          <w:t>procedure</w:t>
        </w:r>
        <w:r w:rsidR="005F7B03">
          <w:rPr>
            <w:rFonts w:eastAsia="SimSun" w:hint="eastAsia"/>
            <w:b/>
            <w:lang w:eastAsia="zh-CN"/>
          </w:rPr>
          <w:t xml:space="preserve"> </w:t>
        </w:r>
      </w:ins>
      <w:ins w:id="115" w:author="CATT" w:date="2021-01-27T18:37:00Z">
        <w:r w:rsidR="005F7B03">
          <w:rPr>
            <w:rFonts w:eastAsia="SimSun" w:hint="eastAsia"/>
            <w:b/>
            <w:lang w:eastAsia="zh-CN"/>
          </w:rPr>
          <w:t>(</w:t>
        </w:r>
      </w:ins>
      <w:ins w:id="116" w:author="CATT" w:date="2021-01-27T18:11:00Z">
        <w:r w:rsidR="005F7B03" w:rsidRPr="001521F0">
          <w:rPr>
            <w:rFonts w:eastAsia="SimSun" w:hint="eastAsia"/>
            <w:b/>
            <w:lang w:eastAsia="zh-CN"/>
          </w:rPr>
          <w:t xml:space="preserve">SA2 </w:t>
        </w:r>
      </w:ins>
      <w:ins w:id="117" w:author="CATT" w:date="2021-01-27T18:37:00Z">
        <w:r w:rsidR="005F7B03">
          <w:rPr>
            <w:rFonts w:eastAsia="SimSun" w:hint="eastAsia"/>
            <w:b/>
            <w:lang w:eastAsia="zh-CN"/>
          </w:rPr>
          <w:t xml:space="preserve">will be involved </w:t>
        </w:r>
      </w:ins>
      <w:ins w:id="118" w:author="CATT" w:date="2021-01-27T18:11:00Z">
        <w:r w:rsidR="005F7B03" w:rsidRPr="001521F0">
          <w:rPr>
            <w:rFonts w:eastAsia="SimSun" w:hint="eastAsia"/>
            <w:b/>
            <w:lang w:eastAsia="zh-CN"/>
          </w:rPr>
          <w:t>in WI</w:t>
        </w:r>
      </w:ins>
      <w:ins w:id="119" w:author="CATT" w:date="2021-01-27T18:38:00Z">
        <w:r w:rsidR="005F7B03">
          <w:rPr>
            <w:rFonts w:eastAsia="SimSun" w:hint="eastAsia"/>
            <w:b/>
            <w:lang w:eastAsia="zh-CN"/>
          </w:rPr>
          <w:t>)</w:t>
        </w:r>
      </w:ins>
      <w:ins w:id="120" w:author="CATT" w:date="2021-01-27T18:11:00Z">
        <w:r w:rsidR="005F7B03" w:rsidRPr="001521F0">
          <w:rPr>
            <w:rFonts w:eastAsia="SimSun" w:hint="eastAsia"/>
            <w:b/>
            <w:lang w:eastAsia="zh-CN"/>
          </w:rPr>
          <w:t>.</w:t>
        </w:r>
      </w:ins>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111"/>
    <w:bookmarkEnd w:id="112"/>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8239C" w14:paraId="36E092C3" w14:textId="77777777" w:rsidTr="00061595">
        <w:trPr>
          <w:jc w:val="center"/>
        </w:trPr>
        <w:tc>
          <w:tcPr>
            <w:tcW w:w="1668" w:type="dxa"/>
          </w:tcPr>
          <w:p w14:paraId="4218A386" w14:textId="757BA3CC" w:rsidR="0088239C" w:rsidRDefault="006E2A4D" w:rsidP="00061595">
            <w:pPr>
              <w:spacing w:before="60" w:after="0"/>
              <w:rPr>
                <w:rFonts w:ascii="Arial" w:eastAsia="SimSun" w:hAnsi="Arial"/>
                <w:sz w:val="18"/>
                <w:szCs w:val="24"/>
                <w:lang w:eastAsia="zh-CN"/>
              </w:rPr>
            </w:pPr>
            <w:ins w:id="121" w:author="Qualcomm1" w:date="2021-01-27T20:50:00Z">
              <w:r>
                <w:rPr>
                  <w:rFonts w:ascii="Arial" w:eastAsia="SimSun" w:hAnsi="Arial"/>
                  <w:sz w:val="18"/>
                  <w:szCs w:val="24"/>
                  <w:lang w:eastAsia="zh-CN"/>
                </w:rPr>
                <w:t>Qualcomm</w:t>
              </w:r>
            </w:ins>
          </w:p>
        </w:tc>
        <w:tc>
          <w:tcPr>
            <w:tcW w:w="1839" w:type="dxa"/>
          </w:tcPr>
          <w:p w14:paraId="4646182E" w14:textId="47D57C2A" w:rsidR="0088239C" w:rsidRDefault="00DD6D5D" w:rsidP="00061595">
            <w:pPr>
              <w:spacing w:before="60" w:after="0"/>
              <w:rPr>
                <w:rFonts w:ascii="Arial" w:eastAsia="SimSun" w:hAnsi="Arial"/>
                <w:sz w:val="18"/>
                <w:szCs w:val="24"/>
                <w:lang w:eastAsia="zh-CN"/>
              </w:rPr>
            </w:pPr>
            <w:ins w:id="122" w:author="Qualcomm1" w:date="2021-01-27T21:04:00Z">
              <w:r w:rsidRPr="00DD6D5D">
                <w:rPr>
                  <w:rFonts w:ascii="Arial" w:eastAsia="SimSun" w:hAnsi="Arial"/>
                  <w:sz w:val="18"/>
                  <w:szCs w:val="24"/>
                  <w:lang w:eastAsia="zh-CN"/>
                </w:rPr>
                <w:t>Agree with modification</w:t>
              </w:r>
            </w:ins>
          </w:p>
        </w:tc>
        <w:tc>
          <w:tcPr>
            <w:tcW w:w="6095" w:type="dxa"/>
          </w:tcPr>
          <w:p w14:paraId="0A1A8803" w14:textId="4EFD53EC" w:rsidR="0088239C" w:rsidRDefault="006E2A4D" w:rsidP="00061595">
            <w:pPr>
              <w:spacing w:before="60" w:after="0"/>
              <w:rPr>
                <w:rFonts w:ascii="Arial" w:eastAsia="SimSun" w:hAnsi="Arial"/>
                <w:sz w:val="18"/>
                <w:szCs w:val="24"/>
                <w:lang w:eastAsia="zh-CN"/>
              </w:rPr>
            </w:pPr>
            <w:ins w:id="123" w:author="Qualcomm1" w:date="2021-01-27T20:50:00Z">
              <w:r>
                <w:rPr>
                  <w:rFonts w:ascii="Arial" w:eastAsia="SimSun" w:hAnsi="Arial"/>
                  <w:sz w:val="18"/>
                  <w:szCs w:val="24"/>
                  <w:lang w:eastAsia="zh-CN"/>
                </w:rPr>
                <w:t>See our response to Q3-2.</w:t>
              </w:r>
            </w:ins>
          </w:p>
        </w:tc>
      </w:tr>
      <w:tr w:rsidR="0088239C" w14:paraId="6CD426BD" w14:textId="77777777" w:rsidTr="00061595">
        <w:trPr>
          <w:jc w:val="center"/>
        </w:trPr>
        <w:tc>
          <w:tcPr>
            <w:tcW w:w="1668" w:type="dxa"/>
          </w:tcPr>
          <w:p w14:paraId="606B1B1B" w14:textId="77777777" w:rsidR="0088239C" w:rsidRDefault="0088239C" w:rsidP="00061595">
            <w:pPr>
              <w:spacing w:before="60" w:after="0"/>
              <w:rPr>
                <w:rFonts w:ascii="Arial" w:eastAsia="SimSun" w:hAnsi="Arial"/>
                <w:sz w:val="18"/>
                <w:szCs w:val="24"/>
                <w:lang w:eastAsia="zh-CN"/>
              </w:rPr>
            </w:pPr>
          </w:p>
        </w:tc>
        <w:tc>
          <w:tcPr>
            <w:tcW w:w="1839" w:type="dxa"/>
          </w:tcPr>
          <w:p w14:paraId="07FBB39A" w14:textId="77777777" w:rsidR="0088239C" w:rsidRDefault="0088239C" w:rsidP="00061595">
            <w:pPr>
              <w:spacing w:before="60" w:after="0"/>
              <w:rPr>
                <w:rFonts w:ascii="Arial" w:eastAsia="SimSun" w:hAnsi="Arial"/>
                <w:sz w:val="18"/>
                <w:szCs w:val="24"/>
                <w:lang w:eastAsia="zh-CN"/>
              </w:rPr>
            </w:pPr>
          </w:p>
        </w:tc>
        <w:tc>
          <w:tcPr>
            <w:tcW w:w="6095" w:type="dxa"/>
          </w:tcPr>
          <w:p w14:paraId="5E25D7C9" w14:textId="77777777" w:rsidR="0088239C" w:rsidRDefault="0088239C" w:rsidP="00061595">
            <w:pPr>
              <w:spacing w:before="60" w:after="0"/>
              <w:rPr>
                <w:rFonts w:ascii="Arial" w:eastAsia="SimSun" w:hAnsi="Arial"/>
                <w:sz w:val="18"/>
                <w:szCs w:val="24"/>
                <w:lang w:eastAsia="zh-CN"/>
              </w:rPr>
            </w:pPr>
          </w:p>
        </w:tc>
      </w:tr>
      <w:tr w:rsidR="0088239C" w14:paraId="5D4A0A4B" w14:textId="77777777" w:rsidTr="00061595">
        <w:trPr>
          <w:jc w:val="center"/>
        </w:trPr>
        <w:tc>
          <w:tcPr>
            <w:tcW w:w="1668" w:type="dxa"/>
          </w:tcPr>
          <w:p w14:paraId="21DF1001" w14:textId="77777777" w:rsidR="0088239C" w:rsidRDefault="0088239C" w:rsidP="00061595">
            <w:pPr>
              <w:spacing w:before="60" w:after="0"/>
              <w:rPr>
                <w:rFonts w:ascii="Arial" w:eastAsia="SimSun" w:hAnsi="Arial"/>
                <w:sz w:val="18"/>
                <w:szCs w:val="24"/>
                <w:lang w:eastAsia="zh-CN"/>
              </w:rPr>
            </w:pPr>
          </w:p>
        </w:tc>
        <w:tc>
          <w:tcPr>
            <w:tcW w:w="1839" w:type="dxa"/>
          </w:tcPr>
          <w:p w14:paraId="0575CD0F" w14:textId="77777777" w:rsidR="0088239C" w:rsidRDefault="0088239C" w:rsidP="00061595">
            <w:pPr>
              <w:spacing w:before="60" w:after="0"/>
              <w:rPr>
                <w:rFonts w:ascii="Arial" w:eastAsia="SimSun" w:hAnsi="Arial"/>
                <w:sz w:val="18"/>
                <w:szCs w:val="24"/>
                <w:lang w:eastAsia="zh-CN"/>
              </w:rPr>
            </w:pPr>
          </w:p>
        </w:tc>
        <w:tc>
          <w:tcPr>
            <w:tcW w:w="6095" w:type="dxa"/>
          </w:tcPr>
          <w:p w14:paraId="134871FF" w14:textId="77777777" w:rsidR="0088239C" w:rsidRDefault="0088239C" w:rsidP="00061595">
            <w:pPr>
              <w:spacing w:before="60" w:after="0"/>
              <w:rPr>
                <w:rFonts w:ascii="Arial" w:eastAsia="SimSun" w:hAnsi="Arial"/>
                <w:sz w:val="18"/>
                <w:szCs w:val="24"/>
                <w:lang w:eastAsia="zh-CN"/>
              </w:rPr>
            </w:pPr>
          </w:p>
        </w:tc>
      </w:tr>
      <w:tr w:rsidR="0088239C" w14:paraId="571DF6B5" w14:textId="77777777" w:rsidTr="00061595">
        <w:trPr>
          <w:jc w:val="center"/>
        </w:trPr>
        <w:tc>
          <w:tcPr>
            <w:tcW w:w="1668" w:type="dxa"/>
          </w:tcPr>
          <w:p w14:paraId="7C79C419" w14:textId="77777777" w:rsidR="0088239C" w:rsidRDefault="0088239C" w:rsidP="00061595">
            <w:pPr>
              <w:spacing w:before="60" w:after="0"/>
              <w:rPr>
                <w:rFonts w:ascii="Arial" w:eastAsia="SimSun" w:hAnsi="Arial"/>
                <w:sz w:val="18"/>
                <w:szCs w:val="24"/>
                <w:lang w:eastAsia="zh-CN"/>
              </w:rPr>
            </w:pPr>
          </w:p>
        </w:tc>
        <w:tc>
          <w:tcPr>
            <w:tcW w:w="1839" w:type="dxa"/>
          </w:tcPr>
          <w:p w14:paraId="6664DFA7" w14:textId="77777777" w:rsidR="0088239C" w:rsidRDefault="0088239C" w:rsidP="00061595">
            <w:pPr>
              <w:spacing w:before="60" w:after="0"/>
              <w:rPr>
                <w:rFonts w:ascii="Arial" w:eastAsia="SimSun" w:hAnsi="Arial"/>
                <w:sz w:val="18"/>
                <w:szCs w:val="24"/>
                <w:lang w:eastAsia="zh-CN"/>
              </w:rPr>
            </w:pPr>
          </w:p>
        </w:tc>
        <w:tc>
          <w:tcPr>
            <w:tcW w:w="6095" w:type="dxa"/>
          </w:tcPr>
          <w:p w14:paraId="46E4EB26" w14:textId="77777777" w:rsidR="0088239C" w:rsidRDefault="0088239C" w:rsidP="00061595">
            <w:pPr>
              <w:spacing w:before="60" w:after="0"/>
              <w:rPr>
                <w:rFonts w:ascii="Arial" w:eastAsia="SimSun" w:hAnsi="Arial"/>
                <w:sz w:val="18"/>
                <w:szCs w:val="24"/>
                <w:lang w:eastAsia="zh-CN"/>
              </w:rPr>
            </w:pPr>
          </w:p>
        </w:tc>
      </w:tr>
      <w:tr w:rsidR="0088239C" w14:paraId="1370B4E4" w14:textId="77777777" w:rsidTr="00061595">
        <w:trPr>
          <w:jc w:val="center"/>
        </w:trPr>
        <w:tc>
          <w:tcPr>
            <w:tcW w:w="1668" w:type="dxa"/>
          </w:tcPr>
          <w:p w14:paraId="338E58CB" w14:textId="77777777" w:rsidR="0088239C" w:rsidRDefault="0088239C" w:rsidP="00061595">
            <w:pPr>
              <w:spacing w:before="60" w:after="0"/>
              <w:rPr>
                <w:rFonts w:ascii="Arial" w:eastAsia="SimSun" w:hAnsi="Arial"/>
                <w:sz w:val="18"/>
                <w:szCs w:val="24"/>
                <w:lang w:eastAsia="zh-CN"/>
              </w:rPr>
            </w:pPr>
          </w:p>
        </w:tc>
        <w:tc>
          <w:tcPr>
            <w:tcW w:w="1839" w:type="dxa"/>
          </w:tcPr>
          <w:p w14:paraId="76F131D1" w14:textId="77777777" w:rsidR="0088239C" w:rsidRDefault="0088239C" w:rsidP="00061595">
            <w:pPr>
              <w:spacing w:before="60" w:after="0"/>
              <w:rPr>
                <w:rFonts w:ascii="Arial" w:eastAsia="SimSun" w:hAnsi="Arial"/>
                <w:sz w:val="18"/>
                <w:szCs w:val="24"/>
                <w:lang w:eastAsia="zh-CN"/>
              </w:rPr>
            </w:pPr>
          </w:p>
        </w:tc>
        <w:tc>
          <w:tcPr>
            <w:tcW w:w="6095" w:type="dxa"/>
          </w:tcPr>
          <w:p w14:paraId="1E112978" w14:textId="77777777" w:rsidR="0088239C" w:rsidRDefault="0088239C" w:rsidP="00061595">
            <w:pPr>
              <w:spacing w:before="60" w:after="0"/>
              <w:rPr>
                <w:rFonts w:ascii="Arial" w:eastAsia="SimSun" w:hAnsi="Arial"/>
                <w:sz w:val="18"/>
                <w:szCs w:val="24"/>
                <w:lang w:eastAsia="zh-CN"/>
              </w:rPr>
            </w:pPr>
          </w:p>
        </w:tc>
      </w:tr>
      <w:tr w:rsidR="0088239C" w14:paraId="5D40EB03" w14:textId="77777777" w:rsidTr="00061595">
        <w:trPr>
          <w:jc w:val="center"/>
        </w:trPr>
        <w:tc>
          <w:tcPr>
            <w:tcW w:w="1668" w:type="dxa"/>
          </w:tcPr>
          <w:p w14:paraId="65D84F90" w14:textId="77777777" w:rsidR="0088239C" w:rsidRDefault="0088239C" w:rsidP="00061595">
            <w:pPr>
              <w:spacing w:before="60" w:after="0"/>
              <w:rPr>
                <w:rFonts w:ascii="Arial" w:eastAsia="SimSun" w:hAnsi="Arial"/>
                <w:sz w:val="18"/>
                <w:szCs w:val="24"/>
                <w:lang w:eastAsia="zh-CN"/>
              </w:rPr>
            </w:pPr>
          </w:p>
        </w:tc>
        <w:tc>
          <w:tcPr>
            <w:tcW w:w="1839" w:type="dxa"/>
          </w:tcPr>
          <w:p w14:paraId="3671451E" w14:textId="77777777" w:rsidR="0088239C" w:rsidRDefault="0088239C" w:rsidP="00061595">
            <w:pPr>
              <w:spacing w:before="60" w:after="0"/>
              <w:rPr>
                <w:rFonts w:ascii="Arial" w:eastAsia="SimSun" w:hAnsi="Arial"/>
                <w:sz w:val="18"/>
                <w:szCs w:val="24"/>
                <w:lang w:eastAsia="zh-CN"/>
              </w:rPr>
            </w:pPr>
          </w:p>
        </w:tc>
        <w:tc>
          <w:tcPr>
            <w:tcW w:w="6095" w:type="dxa"/>
          </w:tcPr>
          <w:p w14:paraId="327568C4" w14:textId="77777777" w:rsidR="0088239C" w:rsidRDefault="0088239C" w:rsidP="00061595">
            <w:pPr>
              <w:spacing w:before="60" w:after="0"/>
              <w:rPr>
                <w:rFonts w:ascii="Arial" w:eastAsia="SimSun" w:hAnsi="Arial"/>
                <w:sz w:val="18"/>
                <w:szCs w:val="24"/>
                <w:lang w:eastAsia="zh-CN"/>
              </w:rPr>
            </w:pPr>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r w:rsidR="00B66544" w:rsidRPr="00B66544">
        <w:rPr>
          <w:rFonts w:eastAsia="SimSun"/>
          <w:lang w:eastAsia="zh-CN"/>
        </w:rPr>
        <w:t>InterDigital</w:t>
      </w:r>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r w:rsidR="00B66544" w:rsidRPr="00B66544">
        <w:rPr>
          <w:rFonts w:eastAsia="SimSun"/>
          <w:lang w:eastAsia="zh-CN"/>
        </w:rPr>
        <w:t>Convida</w:t>
      </w:r>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Huawei/HiSilicon</w:t>
      </w:r>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0FCAFF80" w:rsidR="00DE62DF" w:rsidRDefault="00B66544" w:rsidP="008040D6">
      <w:pPr>
        <w:rPr>
          <w:ins w:id="124" w:author="Qualcomm1" w:date="2021-01-27T10:28:00Z"/>
          <w:rFonts w:eastAsia="SimSun"/>
          <w:lang w:val="en-CA" w:eastAsia="zh-CN"/>
        </w:rPr>
      </w:pPr>
      <w:r>
        <w:rPr>
          <w:rFonts w:eastAsia="SimSun" w:hint="eastAsia"/>
          <w:lang w:val="en-CA" w:eastAsia="zh-CN"/>
        </w:rPr>
        <w:lastRenderedPageBreak/>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79B8977B" w14:textId="39983C8D" w:rsidR="00E91A9C" w:rsidRDefault="00E91A9C" w:rsidP="008040D6">
      <w:pPr>
        <w:rPr>
          <w:ins w:id="125" w:author="Qualcomm1" w:date="2021-01-27T10:28: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E91A9C" w14:paraId="106B622F" w14:textId="77777777" w:rsidTr="00ED28F4">
        <w:trPr>
          <w:jc w:val="center"/>
          <w:ins w:id="126" w:author="Qualcomm1" w:date="2021-01-27T10:28:00Z"/>
        </w:trPr>
        <w:tc>
          <w:tcPr>
            <w:tcW w:w="1668" w:type="dxa"/>
            <w:shd w:val="clear" w:color="auto" w:fill="B8CCE4" w:themeFill="accent1" w:themeFillTint="66"/>
          </w:tcPr>
          <w:p w14:paraId="5F5D666F" w14:textId="77777777" w:rsidR="00E91A9C" w:rsidRDefault="00E91A9C" w:rsidP="00ED28F4">
            <w:pPr>
              <w:spacing w:before="60" w:after="0"/>
              <w:rPr>
                <w:ins w:id="127" w:author="Qualcomm1" w:date="2021-01-27T10:28:00Z"/>
                <w:rFonts w:ascii="Arial" w:eastAsia="SimSun" w:hAnsi="Arial"/>
                <w:b/>
                <w:sz w:val="18"/>
                <w:szCs w:val="24"/>
                <w:lang w:eastAsia="zh-CN"/>
              </w:rPr>
            </w:pPr>
            <w:ins w:id="128" w:author="Qualcomm1" w:date="2021-01-27T10:28: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1D2FAAD6" w14:textId="77777777" w:rsidR="00E91A9C" w:rsidRDefault="00E91A9C" w:rsidP="00ED28F4">
            <w:pPr>
              <w:spacing w:before="60" w:after="0"/>
              <w:rPr>
                <w:ins w:id="129" w:author="Qualcomm1" w:date="2021-01-27T10:28:00Z"/>
                <w:rFonts w:ascii="Arial" w:eastAsia="SimSun" w:hAnsi="Arial"/>
                <w:b/>
                <w:sz w:val="18"/>
                <w:szCs w:val="24"/>
                <w:lang w:eastAsia="zh-CN"/>
              </w:rPr>
            </w:pPr>
            <w:ins w:id="130" w:author="Qualcomm1" w:date="2021-01-27T10:28: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48B9868B" w14:textId="77777777" w:rsidR="00E91A9C" w:rsidRDefault="00E91A9C" w:rsidP="00ED28F4">
            <w:pPr>
              <w:spacing w:before="60" w:after="0"/>
              <w:rPr>
                <w:ins w:id="131" w:author="Qualcomm1" w:date="2021-01-27T10:28:00Z"/>
                <w:rFonts w:ascii="Arial" w:eastAsia="SimSun" w:hAnsi="Arial"/>
                <w:b/>
                <w:sz w:val="18"/>
                <w:szCs w:val="24"/>
                <w:lang w:eastAsia="zh-CN"/>
              </w:rPr>
            </w:pPr>
            <w:ins w:id="132" w:author="Qualcomm1" w:date="2021-01-27T10:28:00Z">
              <w:r>
                <w:rPr>
                  <w:rFonts w:ascii="Arial" w:eastAsia="SimSun" w:hAnsi="Arial" w:hint="eastAsia"/>
                  <w:b/>
                  <w:sz w:val="18"/>
                  <w:szCs w:val="24"/>
                  <w:lang w:eastAsia="zh-CN"/>
                </w:rPr>
                <w:t>Comments</w:t>
              </w:r>
            </w:ins>
          </w:p>
        </w:tc>
      </w:tr>
      <w:tr w:rsidR="00E91A9C" w14:paraId="04E300B3" w14:textId="77777777" w:rsidTr="00ED28F4">
        <w:trPr>
          <w:jc w:val="center"/>
          <w:ins w:id="133" w:author="Qualcomm1" w:date="2021-01-27T10:28:00Z"/>
        </w:trPr>
        <w:tc>
          <w:tcPr>
            <w:tcW w:w="1668" w:type="dxa"/>
          </w:tcPr>
          <w:p w14:paraId="02A256D5" w14:textId="6DCD0DD9" w:rsidR="00E91A9C" w:rsidRDefault="00E91A9C" w:rsidP="00ED28F4">
            <w:pPr>
              <w:spacing w:before="60" w:after="0"/>
              <w:rPr>
                <w:ins w:id="134" w:author="Qualcomm1" w:date="2021-01-27T10:28:00Z"/>
                <w:rFonts w:ascii="Arial" w:eastAsia="SimSun" w:hAnsi="Arial"/>
                <w:sz w:val="18"/>
                <w:szCs w:val="24"/>
                <w:lang w:eastAsia="zh-CN"/>
              </w:rPr>
            </w:pPr>
            <w:ins w:id="135" w:author="Qualcomm1" w:date="2021-01-27T10:28:00Z">
              <w:r>
                <w:rPr>
                  <w:rFonts w:ascii="Arial" w:eastAsia="SimSun" w:hAnsi="Arial"/>
                  <w:sz w:val="18"/>
                  <w:szCs w:val="24"/>
                  <w:lang w:eastAsia="zh-CN"/>
                </w:rPr>
                <w:t>Qualcomm</w:t>
              </w:r>
            </w:ins>
          </w:p>
        </w:tc>
        <w:tc>
          <w:tcPr>
            <w:tcW w:w="1839" w:type="dxa"/>
          </w:tcPr>
          <w:p w14:paraId="28E9CDDF" w14:textId="77777777" w:rsidR="00E91A9C" w:rsidRDefault="00E91A9C" w:rsidP="00ED28F4">
            <w:pPr>
              <w:spacing w:before="60" w:after="0"/>
              <w:rPr>
                <w:ins w:id="136" w:author="Qualcomm1" w:date="2021-01-27T10:28:00Z"/>
                <w:rFonts w:ascii="Arial" w:eastAsia="SimSun" w:hAnsi="Arial"/>
                <w:sz w:val="18"/>
                <w:szCs w:val="24"/>
                <w:lang w:eastAsia="zh-CN"/>
              </w:rPr>
            </w:pPr>
          </w:p>
        </w:tc>
        <w:tc>
          <w:tcPr>
            <w:tcW w:w="6095" w:type="dxa"/>
          </w:tcPr>
          <w:p w14:paraId="70F4AF54" w14:textId="30FFE859" w:rsidR="006220E4" w:rsidRDefault="00E91A9C" w:rsidP="00ED28F4">
            <w:pPr>
              <w:spacing w:before="60" w:after="0"/>
              <w:rPr>
                <w:ins w:id="137" w:author="Qualcomm1" w:date="2021-01-27T20:26:00Z"/>
                <w:rFonts w:ascii="Arial" w:eastAsia="SimSun" w:hAnsi="Arial"/>
                <w:sz w:val="18"/>
                <w:szCs w:val="24"/>
                <w:lang w:eastAsia="zh-CN"/>
              </w:rPr>
            </w:pPr>
            <w:ins w:id="138" w:author="Qualcomm1" w:date="2021-01-27T10:29:00Z">
              <w:r w:rsidRPr="00E91A9C">
                <w:rPr>
                  <w:rFonts w:ascii="Arial" w:eastAsia="SimSun" w:hAnsi="Arial"/>
                  <w:sz w:val="18"/>
                  <w:szCs w:val="24"/>
                  <w:lang w:eastAsia="zh-CN"/>
                </w:rPr>
                <w:t xml:space="preserve">It </w:t>
              </w:r>
            </w:ins>
            <w:ins w:id="139" w:author="Qualcomm1" w:date="2021-01-27T20:22:00Z">
              <w:r w:rsidR="006F3D0C">
                <w:rPr>
                  <w:rFonts w:ascii="Arial" w:eastAsia="SimSun" w:hAnsi="Arial"/>
                  <w:sz w:val="18"/>
                  <w:szCs w:val="24"/>
                  <w:lang w:eastAsia="zh-CN"/>
                </w:rPr>
                <w:t>seems</w:t>
              </w:r>
            </w:ins>
            <w:ins w:id="140" w:author="Qualcomm1" w:date="2021-01-27T10:29:00Z">
              <w:r w:rsidRPr="00E91A9C">
                <w:rPr>
                  <w:rFonts w:ascii="Arial" w:eastAsia="SimSun" w:hAnsi="Arial"/>
                  <w:sz w:val="18"/>
                  <w:szCs w:val="24"/>
                  <w:lang w:eastAsia="zh-CN"/>
                </w:rPr>
                <w:t xml:space="preserve"> </w:t>
              </w:r>
            </w:ins>
            <w:ins w:id="141" w:author="Qualcomm1" w:date="2021-01-27T12:11:00Z">
              <w:r w:rsidR="003F596F">
                <w:rPr>
                  <w:rFonts w:ascii="Arial" w:eastAsia="SimSun" w:hAnsi="Arial"/>
                  <w:sz w:val="18"/>
                  <w:szCs w:val="24"/>
                  <w:lang w:eastAsia="zh-CN"/>
                </w:rPr>
                <w:t xml:space="preserve">rather </w:t>
              </w:r>
            </w:ins>
            <w:ins w:id="142" w:author="Qualcomm1" w:date="2021-01-27T10:29:00Z">
              <w:r w:rsidRPr="00E91A9C">
                <w:rPr>
                  <w:rFonts w:ascii="Arial" w:eastAsia="SimSun" w:hAnsi="Arial"/>
                  <w:sz w:val="18"/>
                  <w:szCs w:val="24"/>
                  <w:lang w:eastAsia="zh-CN"/>
                </w:rPr>
                <w:t>obvious that other groups need to be involved, which applies to almost all objectives being discussed here, incl. e.g., capability procedure aspects</w:t>
              </w:r>
              <w:r w:rsidR="003F1060">
                <w:rPr>
                  <w:rFonts w:ascii="Arial" w:eastAsia="SimSun" w:hAnsi="Arial"/>
                  <w:sz w:val="18"/>
                  <w:szCs w:val="24"/>
                  <w:lang w:eastAsia="zh-CN"/>
                </w:rPr>
                <w:t>, etc.</w:t>
              </w:r>
            </w:ins>
          </w:p>
          <w:p w14:paraId="2C8BA919" w14:textId="32A03EDE" w:rsidR="00E91A9C" w:rsidRDefault="005B6347" w:rsidP="008663C3">
            <w:pPr>
              <w:spacing w:before="60" w:after="0"/>
              <w:rPr>
                <w:ins w:id="143" w:author="Qualcomm1" w:date="2021-01-27T10:28:00Z"/>
                <w:rFonts w:ascii="Arial" w:eastAsia="SimSun" w:hAnsi="Arial"/>
                <w:sz w:val="18"/>
                <w:szCs w:val="24"/>
                <w:lang w:eastAsia="zh-CN"/>
              </w:rPr>
            </w:pPr>
            <w:ins w:id="144" w:author="Qualcomm1" w:date="2021-01-27T21:26:00Z">
              <w:r>
                <w:rPr>
                  <w:rFonts w:ascii="Arial" w:eastAsia="SimSun" w:hAnsi="Arial"/>
                  <w:sz w:val="18"/>
                  <w:szCs w:val="24"/>
                  <w:lang w:eastAsia="zh-CN"/>
                </w:rPr>
                <w:t xml:space="preserve">It should </w:t>
              </w:r>
            </w:ins>
            <w:ins w:id="145" w:author="Qualcomm1" w:date="2021-01-27T20:36:00Z">
              <w:r w:rsidR="00841B42">
                <w:rPr>
                  <w:rFonts w:ascii="Arial" w:eastAsia="SimSun" w:hAnsi="Arial"/>
                  <w:sz w:val="18"/>
                  <w:szCs w:val="24"/>
                  <w:lang w:eastAsia="zh-CN"/>
                </w:rPr>
                <w:t>be clarified</w:t>
              </w:r>
            </w:ins>
            <w:ins w:id="146" w:author="Qualcomm1" w:date="2021-01-27T10:29:00Z">
              <w:r w:rsidR="00E91A9C" w:rsidRPr="00E91A9C">
                <w:rPr>
                  <w:rFonts w:ascii="Arial" w:eastAsia="SimSun" w:hAnsi="Arial"/>
                  <w:sz w:val="18"/>
                  <w:szCs w:val="24"/>
                  <w:lang w:eastAsia="zh-CN"/>
                </w:rPr>
                <w:t xml:space="preserve"> how </w:t>
              </w:r>
            </w:ins>
            <w:ins w:id="147" w:author="Qualcomm1" w:date="2021-01-27T20:35:00Z">
              <w:r w:rsidR="00841B42">
                <w:rPr>
                  <w:rFonts w:ascii="Arial" w:eastAsia="SimSun" w:hAnsi="Arial"/>
                  <w:sz w:val="18"/>
                  <w:szCs w:val="24"/>
                  <w:lang w:eastAsia="zh-CN"/>
                </w:rPr>
                <w:t xml:space="preserve">the </w:t>
              </w:r>
            </w:ins>
            <w:ins w:id="148" w:author="Qualcomm1" w:date="2021-01-27T10:29:00Z">
              <w:r w:rsidR="00E91A9C" w:rsidRPr="00E91A9C">
                <w:rPr>
                  <w:rFonts w:ascii="Arial" w:eastAsia="SimSun" w:hAnsi="Arial"/>
                  <w:sz w:val="18"/>
                  <w:szCs w:val="24"/>
                  <w:lang w:eastAsia="zh-CN"/>
                </w:rPr>
                <w:t xml:space="preserve">e.g., latency reduction via RRC signaling, MAC-CE and/or physical layer procedure is supposed to work without </w:t>
              </w:r>
            </w:ins>
            <w:ins w:id="149" w:author="Qualcomm1" w:date="2021-01-27T20:29:00Z">
              <w:r w:rsidR="00A33B04">
                <w:rPr>
                  <w:rFonts w:ascii="Arial" w:eastAsia="SimSun" w:hAnsi="Arial"/>
                  <w:sz w:val="18"/>
                  <w:szCs w:val="24"/>
                  <w:lang w:eastAsia="zh-CN"/>
                </w:rPr>
                <w:t xml:space="preserve">any </w:t>
              </w:r>
            </w:ins>
            <w:ins w:id="150" w:author="Qualcomm1" w:date="2021-01-27T10:29:00Z">
              <w:r w:rsidR="00E91A9C" w:rsidRPr="00E91A9C">
                <w:rPr>
                  <w:rFonts w:ascii="Arial" w:eastAsia="SimSun" w:hAnsi="Arial"/>
                  <w:sz w:val="18"/>
                  <w:szCs w:val="24"/>
                  <w:lang w:eastAsia="zh-CN"/>
                </w:rPr>
                <w:t>architecture enhancements.</w:t>
              </w:r>
            </w:ins>
            <w:ins w:id="151" w:author="Qualcomm1" w:date="2021-01-27T20:29:00Z">
              <w:r w:rsidR="00A33B04">
                <w:rPr>
                  <w:rFonts w:ascii="Arial" w:eastAsia="SimSun" w:hAnsi="Arial"/>
                  <w:sz w:val="18"/>
                  <w:szCs w:val="24"/>
                  <w:lang w:eastAsia="zh-CN"/>
                </w:rPr>
                <w:t xml:space="preserve"> </w:t>
              </w:r>
            </w:ins>
            <w:ins w:id="152" w:author="Qualcomm1" w:date="2021-01-27T20:30:00Z">
              <w:r w:rsidR="00E04D48">
                <w:rPr>
                  <w:rFonts w:ascii="Arial" w:eastAsia="SimSun" w:hAnsi="Arial"/>
                  <w:sz w:val="18"/>
                  <w:szCs w:val="24"/>
                  <w:lang w:eastAsia="zh-CN"/>
                </w:rPr>
                <w:t xml:space="preserve">Those studies </w:t>
              </w:r>
              <w:r w:rsidR="009435A8">
                <w:rPr>
                  <w:rFonts w:ascii="Arial" w:eastAsia="SimSun" w:hAnsi="Arial"/>
                  <w:sz w:val="18"/>
                  <w:szCs w:val="24"/>
                  <w:lang w:eastAsia="zh-CN"/>
                </w:rPr>
                <w:t xml:space="preserve">seem </w:t>
              </w:r>
            </w:ins>
            <w:ins w:id="153" w:author="Qualcomm1" w:date="2021-01-27T20:31:00Z">
              <w:r w:rsidR="009435A8">
                <w:rPr>
                  <w:rFonts w:ascii="Arial" w:eastAsia="SimSun" w:hAnsi="Arial"/>
                  <w:sz w:val="18"/>
                  <w:szCs w:val="24"/>
                  <w:lang w:eastAsia="zh-CN"/>
                </w:rPr>
                <w:t>clearly under RAN2 scope</w:t>
              </w:r>
            </w:ins>
            <w:ins w:id="154" w:author="Qualcomm1" w:date="2021-01-27T20:33:00Z">
              <w:r w:rsidR="00EB3A88">
                <w:rPr>
                  <w:rFonts w:ascii="Arial" w:eastAsia="SimSun" w:hAnsi="Arial"/>
                  <w:sz w:val="18"/>
                  <w:szCs w:val="24"/>
                  <w:lang w:eastAsia="zh-CN"/>
                </w:rPr>
                <w:t xml:space="preserve"> (</w:t>
              </w:r>
            </w:ins>
            <w:ins w:id="155" w:author="Qualcomm1" w:date="2021-01-27T20:32:00Z">
              <w:r w:rsidR="00481221">
                <w:rPr>
                  <w:rFonts w:ascii="Arial" w:eastAsia="SimSun" w:hAnsi="Arial"/>
                  <w:sz w:val="18"/>
                  <w:szCs w:val="24"/>
                  <w:lang w:eastAsia="zh-CN"/>
                </w:rPr>
                <w:t>including</w:t>
              </w:r>
            </w:ins>
            <w:ins w:id="156" w:author="Qualcomm1" w:date="2021-01-27T20:31:00Z">
              <w:r w:rsidR="009435A8">
                <w:rPr>
                  <w:rFonts w:ascii="Arial" w:eastAsia="SimSun" w:hAnsi="Arial"/>
                  <w:sz w:val="18"/>
                  <w:szCs w:val="24"/>
                  <w:lang w:eastAsia="zh-CN"/>
                </w:rPr>
                <w:t xml:space="preserve"> </w:t>
              </w:r>
            </w:ins>
            <w:ins w:id="157" w:author="Qualcomm1" w:date="2021-01-27T20:33:00Z">
              <w:r w:rsidR="00EB3A88">
                <w:rPr>
                  <w:rFonts w:ascii="Arial" w:eastAsia="SimSun" w:hAnsi="Arial"/>
                  <w:sz w:val="18"/>
                  <w:szCs w:val="24"/>
                  <w:lang w:eastAsia="zh-CN"/>
                </w:rPr>
                <w:t>the</w:t>
              </w:r>
            </w:ins>
            <w:ins w:id="158" w:author="Qualcomm1" w:date="2021-01-27T20:31:00Z">
              <w:r w:rsidR="00481221">
                <w:rPr>
                  <w:rFonts w:ascii="Arial" w:eastAsia="SimSun" w:hAnsi="Arial"/>
                  <w:sz w:val="18"/>
                  <w:szCs w:val="24"/>
                  <w:lang w:eastAsia="zh-CN"/>
                </w:rPr>
                <w:t xml:space="preserve"> related </w:t>
              </w:r>
              <w:r w:rsidR="009435A8">
                <w:rPr>
                  <w:rFonts w:ascii="Arial" w:eastAsia="SimSun" w:hAnsi="Arial"/>
                  <w:sz w:val="18"/>
                  <w:szCs w:val="24"/>
                  <w:lang w:eastAsia="zh-CN"/>
                </w:rPr>
                <w:t>architectural aspects</w:t>
              </w:r>
            </w:ins>
            <w:ins w:id="159" w:author="Qualcomm1" w:date="2021-01-27T20:33:00Z">
              <w:r w:rsidR="00EB3A88">
                <w:rPr>
                  <w:rFonts w:ascii="Arial" w:eastAsia="SimSun" w:hAnsi="Arial"/>
                  <w:sz w:val="18"/>
                  <w:szCs w:val="24"/>
                  <w:lang w:eastAsia="zh-CN"/>
                </w:rPr>
                <w:t>)</w:t>
              </w:r>
            </w:ins>
            <w:ins w:id="160" w:author="Qualcomm1" w:date="2021-01-27T20:32:00Z">
              <w:r w:rsidR="008663C3">
                <w:rPr>
                  <w:rFonts w:ascii="Arial" w:eastAsia="SimSun" w:hAnsi="Arial"/>
                  <w:sz w:val="18"/>
                  <w:szCs w:val="24"/>
                  <w:lang w:eastAsia="zh-CN"/>
                </w:rPr>
                <w:t>.</w:t>
              </w:r>
            </w:ins>
            <w:ins w:id="161" w:author="Qualcomm1" w:date="2021-01-27T20:33:00Z">
              <w:r w:rsidR="00255351">
                <w:rPr>
                  <w:rFonts w:ascii="Arial" w:eastAsia="SimSun" w:hAnsi="Arial"/>
                  <w:sz w:val="18"/>
                  <w:szCs w:val="24"/>
                  <w:lang w:eastAsia="zh-CN"/>
                </w:rPr>
                <w:t xml:space="preserve"> </w:t>
              </w:r>
            </w:ins>
            <w:ins w:id="162" w:author="Qualcomm1" w:date="2021-01-27T20:34:00Z">
              <w:r w:rsidR="00CD1A3C">
                <w:rPr>
                  <w:rFonts w:ascii="Arial" w:eastAsia="SimSun" w:hAnsi="Arial"/>
                  <w:sz w:val="18"/>
                  <w:szCs w:val="24"/>
                  <w:lang w:eastAsia="zh-CN"/>
                </w:rPr>
                <w:t>Similar to Proposal 2</w:t>
              </w:r>
            </w:ins>
            <w:ins w:id="163" w:author="Qualcomm1" w:date="2021-01-27T20:51:00Z">
              <w:r w:rsidR="005E1246">
                <w:rPr>
                  <w:rFonts w:ascii="Arial" w:eastAsia="SimSun" w:hAnsi="Arial"/>
                  <w:sz w:val="18"/>
                  <w:szCs w:val="24"/>
                  <w:lang w:eastAsia="zh-CN"/>
                </w:rPr>
                <w:t xml:space="preserve"> by the rapporteur</w:t>
              </w:r>
            </w:ins>
            <w:ins w:id="164" w:author="Qualcomm1" w:date="2021-01-27T20:34:00Z">
              <w:r w:rsidR="00CD1A3C">
                <w:rPr>
                  <w:rFonts w:ascii="Arial" w:eastAsia="SimSun" w:hAnsi="Arial"/>
                  <w:sz w:val="18"/>
                  <w:szCs w:val="24"/>
                  <w:lang w:eastAsia="zh-CN"/>
                </w:rPr>
                <w:t>, SA2 and others can be involved during WI phase.</w:t>
              </w:r>
            </w:ins>
          </w:p>
        </w:tc>
      </w:tr>
      <w:tr w:rsidR="00E91A9C" w14:paraId="3A8EB106" w14:textId="77777777" w:rsidTr="00ED28F4">
        <w:trPr>
          <w:jc w:val="center"/>
          <w:ins w:id="165" w:author="Qualcomm1" w:date="2021-01-27T10:28:00Z"/>
        </w:trPr>
        <w:tc>
          <w:tcPr>
            <w:tcW w:w="1668" w:type="dxa"/>
          </w:tcPr>
          <w:p w14:paraId="139E73A0" w14:textId="77777777" w:rsidR="00E91A9C" w:rsidRDefault="00E91A9C" w:rsidP="00ED28F4">
            <w:pPr>
              <w:spacing w:before="60" w:after="0"/>
              <w:rPr>
                <w:ins w:id="166" w:author="Qualcomm1" w:date="2021-01-27T10:28:00Z"/>
                <w:rFonts w:ascii="Arial" w:eastAsia="SimSun" w:hAnsi="Arial"/>
                <w:sz w:val="18"/>
                <w:szCs w:val="24"/>
                <w:lang w:eastAsia="zh-CN"/>
              </w:rPr>
            </w:pPr>
          </w:p>
        </w:tc>
        <w:tc>
          <w:tcPr>
            <w:tcW w:w="1839" w:type="dxa"/>
          </w:tcPr>
          <w:p w14:paraId="40C67520" w14:textId="77777777" w:rsidR="00E91A9C" w:rsidRDefault="00E91A9C" w:rsidP="00ED28F4">
            <w:pPr>
              <w:spacing w:before="60" w:after="0"/>
              <w:rPr>
                <w:ins w:id="167" w:author="Qualcomm1" w:date="2021-01-27T10:28:00Z"/>
                <w:rFonts w:ascii="Arial" w:eastAsia="SimSun" w:hAnsi="Arial"/>
                <w:sz w:val="18"/>
                <w:szCs w:val="24"/>
                <w:lang w:eastAsia="zh-CN"/>
              </w:rPr>
            </w:pPr>
          </w:p>
        </w:tc>
        <w:tc>
          <w:tcPr>
            <w:tcW w:w="6095" w:type="dxa"/>
          </w:tcPr>
          <w:p w14:paraId="188828B7" w14:textId="77777777" w:rsidR="00E91A9C" w:rsidRDefault="00E91A9C" w:rsidP="00ED28F4">
            <w:pPr>
              <w:spacing w:before="60" w:after="0"/>
              <w:rPr>
                <w:ins w:id="168" w:author="Qualcomm1" w:date="2021-01-27T10:28:00Z"/>
                <w:rFonts w:ascii="Arial" w:eastAsia="SimSun" w:hAnsi="Arial"/>
                <w:sz w:val="18"/>
                <w:szCs w:val="24"/>
                <w:lang w:eastAsia="zh-CN"/>
              </w:rPr>
            </w:pPr>
          </w:p>
        </w:tc>
      </w:tr>
      <w:tr w:rsidR="00E91A9C" w14:paraId="6784CC5D" w14:textId="77777777" w:rsidTr="00ED28F4">
        <w:trPr>
          <w:jc w:val="center"/>
          <w:ins w:id="169" w:author="Qualcomm1" w:date="2021-01-27T10:28:00Z"/>
        </w:trPr>
        <w:tc>
          <w:tcPr>
            <w:tcW w:w="1668" w:type="dxa"/>
          </w:tcPr>
          <w:p w14:paraId="0F2A0408" w14:textId="77777777" w:rsidR="00E91A9C" w:rsidRDefault="00E91A9C" w:rsidP="00ED28F4">
            <w:pPr>
              <w:spacing w:before="60" w:after="0"/>
              <w:rPr>
                <w:ins w:id="170" w:author="Qualcomm1" w:date="2021-01-27T10:28:00Z"/>
                <w:rFonts w:ascii="Arial" w:eastAsia="SimSun" w:hAnsi="Arial"/>
                <w:sz w:val="18"/>
                <w:szCs w:val="24"/>
                <w:lang w:eastAsia="zh-CN"/>
              </w:rPr>
            </w:pPr>
          </w:p>
        </w:tc>
        <w:tc>
          <w:tcPr>
            <w:tcW w:w="1839" w:type="dxa"/>
          </w:tcPr>
          <w:p w14:paraId="59E95A02" w14:textId="77777777" w:rsidR="00E91A9C" w:rsidRDefault="00E91A9C" w:rsidP="00ED28F4">
            <w:pPr>
              <w:spacing w:before="60" w:after="0"/>
              <w:rPr>
                <w:ins w:id="171" w:author="Qualcomm1" w:date="2021-01-27T10:28:00Z"/>
                <w:rFonts w:ascii="Arial" w:eastAsia="SimSun" w:hAnsi="Arial"/>
                <w:sz w:val="18"/>
                <w:szCs w:val="24"/>
                <w:lang w:eastAsia="zh-CN"/>
              </w:rPr>
            </w:pPr>
          </w:p>
        </w:tc>
        <w:tc>
          <w:tcPr>
            <w:tcW w:w="6095" w:type="dxa"/>
          </w:tcPr>
          <w:p w14:paraId="682ED3EB" w14:textId="77777777" w:rsidR="00E91A9C" w:rsidRDefault="00E91A9C" w:rsidP="00ED28F4">
            <w:pPr>
              <w:spacing w:before="60" w:after="0"/>
              <w:rPr>
                <w:ins w:id="172" w:author="Qualcomm1" w:date="2021-01-27T10:28:00Z"/>
                <w:rFonts w:ascii="Arial" w:eastAsia="SimSun" w:hAnsi="Arial"/>
                <w:sz w:val="18"/>
                <w:szCs w:val="24"/>
                <w:lang w:eastAsia="zh-CN"/>
              </w:rPr>
            </w:pPr>
          </w:p>
        </w:tc>
      </w:tr>
      <w:tr w:rsidR="00E91A9C" w14:paraId="32947ADC" w14:textId="77777777" w:rsidTr="00ED28F4">
        <w:trPr>
          <w:jc w:val="center"/>
          <w:ins w:id="173" w:author="Qualcomm1" w:date="2021-01-27T10:28:00Z"/>
        </w:trPr>
        <w:tc>
          <w:tcPr>
            <w:tcW w:w="1668" w:type="dxa"/>
          </w:tcPr>
          <w:p w14:paraId="6CA0FE7F" w14:textId="77777777" w:rsidR="00E91A9C" w:rsidRDefault="00E91A9C" w:rsidP="00ED28F4">
            <w:pPr>
              <w:spacing w:before="60" w:after="0"/>
              <w:rPr>
                <w:ins w:id="174" w:author="Qualcomm1" w:date="2021-01-27T10:28:00Z"/>
                <w:rFonts w:ascii="Arial" w:eastAsia="SimSun" w:hAnsi="Arial"/>
                <w:sz w:val="18"/>
                <w:szCs w:val="24"/>
                <w:lang w:eastAsia="zh-CN"/>
              </w:rPr>
            </w:pPr>
          </w:p>
        </w:tc>
        <w:tc>
          <w:tcPr>
            <w:tcW w:w="1839" w:type="dxa"/>
          </w:tcPr>
          <w:p w14:paraId="775051DC" w14:textId="77777777" w:rsidR="00E91A9C" w:rsidRDefault="00E91A9C" w:rsidP="00ED28F4">
            <w:pPr>
              <w:spacing w:before="60" w:after="0"/>
              <w:rPr>
                <w:ins w:id="175" w:author="Qualcomm1" w:date="2021-01-27T10:28:00Z"/>
                <w:rFonts w:ascii="Arial" w:eastAsia="SimSun" w:hAnsi="Arial"/>
                <w:sz w:val="18"/>
                <w:szCs w:val="24"/>
                <w:lang w:eastAsia="zh-CN"/>
              </w:rPr>
            </w:pPr>
          </w:p>
        </w:tc>
        <w:tc>
          <w:tcPr>
            <w:tcW w:w="6095" w:type="dxa"/>
          </w:tcPr>
          <w:p w14:paraId="5F614B59" w14:textId="77777777" w:rsidR="00E91A9C" w:rsidRDefault="00E91A9C" w:rsidP="00ED28F4">
            <w:pPr>
              <w:spacing w:before="60" w:after="0"/>
              <w:rPr>
                <w:ins w:id="176" w:author="Qualcomm1" w:date="2021-01-27T10:28:00Z"/>
                <w:rFonts w:ascii="Arial" w:eastAsia="SimSun" w:hAnsi="Arial"/>
                <w:sz w:val="18"/>
                <w:szCs w:val="24"/>
                <w:lang w:eastAsia="zh-CN"/>
              </w:rPr>
            </w:pPr>
          </w:p>
        </w:tc>
      </w:tr>
      <w:tr w:rsidR="00E91A9C" w14:paraId="49C1032F" w14:textId="77777777" w:rsidTr="00ED28F4">
        <w:trPr>
          <w:jc w:val="center"/>
          <w:ins w:id="177" w:author="Qualcomm1" w:date="2021-01-27T10:28:00Z"/>
        </w:trPr>
        <w:tc>
          <w:tcPr>
            <w:tcW w:w="1668" w:type="dxa"/>
          </w:tcPr>
          <w:p w14:paraId="053A287C" w14:textId="77777777" w:rsidR="00E91A9C" w:rsidRDefault="00E91A9C" w:rsidP="00ED28F4">
            <w:pPr>
              <w:spacing w:before="60" w:after="0"/>
              <w:rPr>
                <w:ins w:id="178" w:author="Qualcomm1" w:date="2021-01-27T10:28:00Z"/>
                <w:rFonts w:ascii="Arial" w:eastAsia="SimSun" w:hAnsi="Arial"/>
                <w:sz w:val="18"/>
                <w:szCs w:val="24"/>
                <w:lang w:eastAsia="zh-CN"/>
              </w:rPr>
            </w:pPr>
          </w:p>
        </w:tc>
        <w:tc>
          <w:tcPr>
            <w:tcW w:w="1839" w:type="dxa"/>
          </w:tcPr>
          <w:p w14:paraId="232FD95E" w14:textId="77777777" w:rsidR="00E91A9C" w:rsidRDefault="00E91A9C" w:rsidP="00ED28F4">
            <w:pPr>
              <w:spacing w:before="60" w:after="0"/>
              <w:rPr>
                <w:ins w:id="179" w:author="Qualcomm1" w:date="2021-01-27T10:28:00Z"/>
                <w:rFonts w:ascii="Arial" w:eastAsia="SimSun" w:hAnsi="Arial"/>
                <w:sz w:val="18"/>
                <w:szCs w:val="24"/>
                <w:lang w:eastAsia="zh-CN"/>
              </w:rPr>
            </w:pPr>
          </w:p>
        </w:tc>
        <w:tc>
          <w:tcPr>
            <w:tcW w:w="6095" w:type="dxa"/>
          </w:tcPr>
          <w:p w14:paraId="7DB2A716" w14:textId="77777777" w:rsidR="00E91A9C" w:rsidRDefault="00E91A9C" w:rsidP="00ED28F4">
            <w:pPr>
              <w:spacing w:before="60" w:after="0"/>
              <w:rPr>
                <w:ins w:id="180" w:author="Qualcomm1" w:date="2021-01-27T10:28:00Z"/>
                <w:rFonts w:ascii="Arial" w:eastAsia="SimSun" w:hAnsi="Arial"/>
                <w:sz w:val="18"/>
                <w:szCs w:val="24"/>
                <w:lang w:eastAsia="zh-CN"/>
              </w:rPr>
            </w:pPr>
          </w:p>
        </w:tc>
      </w:tr>
      <w:tr w:rsidR="00E91A9C" w14:paraId="516627C2" w14:textId="77777777" w:rsidTr="00ED28F4">
        <w:trPr>
          <w:jc w:val="center"/>
          <w:ins w:id="181" w:author="Qualcomm1" w:date="2021-01-27T10:28:00Z"/>
        </w:trPr>
        <w:tc>
          <w:tcPr>
            <w:tcW w:w="1668" w:type="dxa"/>
          </w:tcPr>
          <w:p w14:paraId="0CA3F639" w14:textId="77777777" w:rsidR="00E91A9C" w:rsidRDefault="00E91A9C" w:rsidP="00ED28F4">
            <w:pPr>
              <w:spacing w:before="60" w:after="0"/>
              <w:rPr>
                <w:ins w:id="182" w:author="Qualcomm1" w:date="2021-01-27T10:28:00Z"/>
                <w:rFonts w:ascii="Arial" w:eastAsia="SimSun" w:hAnsi="Arial"/>
                <w:sz w:val="18"/>
                <w:szCs w:val="24"/>
                <w:lang w:eastAsia="zh-CN"/>
              </w:rPr>
            </w:pPr>
          </w:p>
        </w:tc>
        <w:tc>
          <w:tcPr>
            <w:tcW w:w="1839" w:type="dxa"/>
          </w:tcPr>
          <w:p w14:paraId="09299B83" w14:textId="77777777" w:rsidR="00E91A9C" w:rsidRDefault="00E91A9C" w:rsidP="00ED28F4">
            <w:pPr>
              <w:spacing w:before="60" w:after="0"/>
              <w:rPr>
                <w:ins w:id="183" w:author="Qualcomm1" w:date="2021-01-27T10:28:00Z"/>
                <w:rFonts w:ascii="Arial" w:eastAsia="SimSun" w:hAnsi="Arial"/>
                <w:sz w:val="18"/>
                <w:szCs w:val="24"/>
                <w:lang w:eastAsia="zh-CN"/>
              </w:rPr>
            </w:pPr>
          </w:p>
        </w:tc>
        <w:tc>
          <w:tcPr>
            <w:tcW w:w="6095" w:type="dxa"/>
          </w:tcPr>
          <w:p w14:paraId="1C3FA9EA" w14:textId="77777777" w:rsidR="00E91A9C" w:rsidRDefault="00E91A9C" w:rsidP="00ED28F4">
            <w:pPr>
              <w:spacing w:before="60" w:after="0"/>
              <w:rPr>
                <w:ins w:id="184" w:author="Qualcomm1" w:date="2021-01-27T10:28:00Z"/>
                <w:rFonts w:ascii="Arial" w:eastAsia="SimSun" w:hAnsi="Arial"/>
                <w:sz w:val="18"/>
                <w:szCs w:val="24"/>
                <w:lang w:eastAsia="zh-CN"/>
              </w:rPr>
            </w:pPr>
          </w:p>
        </w:tc>
      </w:tr>
    </w:tbl>
    <w:p w14:paraId="2057B23C" w14:textId="77777777" w:rsidR="00E91A9C" w:rsidRPr="00DE62DF" w:rsidDel="00E91A9C" w:rsidRDefault="00E91A9C" w:rsidP="008040D6">
      <w:pPr>
        <w:rPr>
          <w:del w:id="185" w:author="Qualcomm1" w:date="2021-01-27T10:29:00Z"/>
          <w:rFonts w:eastAsia="SimSun"/>
          <w:lang w:val="en-CA" w:eastAsia="zh-CN"/>
        </w:rPr>
      </w:pPr>
    </w:p>
    <w:p w14:paraId="42ED6C8C" w14:textId="73E57BFD" w:rsidR="008D71E4" w:rsidRDefault="008D71E4"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ePOS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The following enhancements of signaling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186" w:name="_Toc61561862"/>
      <w:r>
        <w:rPr>
          <w:rFonts w:eastAsia="SimSun"/>
          <w:noProof/>
          <w:szCs w:val="24"/>
          <w:lang w:eastAsia="zh-CN"/>
        </w:rPr>
        <w:t>broadcast delays for positioning are substantial and cannot be ignored.</w:t>
      </w:r>
      <w:bookmarkEnd w:id="186"/>
      <w:r>
        <w:rPr>
          <w:rFonts w:eastAsia="SimSun"/>
          <w:noProof/>
          <w:szCs w:val="24"/>
          <w:lang w:eastAsia="zh-CN"/>
        </w:rPr>
        <w:t xml:space="preserve">i.e. the total delay would be Periodicty*NumberOfSegments + NumberOfSegments*SI_WindowLenghth.  Currently SI-windows with same length for all SI messages is configured. By introducing a separate SI window length for the SI messages carrying </w:t>
      </w:r>
      <w:r>
        <w:rPr>
          <w:rFonts w:eastAsia="SimSun"/>
          <w:noProof/>
          <w:szCs w:val="24"/>
          <w:lang w:eastAsia="zh-CN"/>
        </w:rPr>
        <w:lastRenderedPageBreak/>
        <w:t>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87" w:name="_Toc61561870"/>
      <w:r>
        <w:rPr>
          <w:rFonts w:ascii="Arial" w:hAnsi="Arial" w:cs="Arial"/>
          <w:sz w:val="18"/>
          <w:szCs w:val="18"/>
        </w:rPr>
        <w:t>Adjustable and Short SI Window length of 1 slot is considered in Rel-17 for posSIBs.</w:t>
      </w:r>
      <w:bookmarkEnd w:id="187"/>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188" w:name="_Toc61561871"/>
      <w:r>
        <w:rPr>
          <w:rFonts w:ascii="Arial" w:eastAsia="SimSun" w:hAnsi="Arial" w:cs="Arial"/>
          <w:sz w:val="18"/>
          <w:szCs w:val="18"/>
          <w:lang w:eastAsia="zh-CN"/>
        </w:rPr>
        <w:t>Flexible SI scheduling allowing back to back delivery of posSIB segments is considered to reduce broadcast delays.</w:t>
      </w:r>
      <w:bookmarkEnd w:id="188"/>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FB251A"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081E38D5" w:rsidR="00FB251A" w:rsidRDefault="006D46AE">
            <w:pPr>
              <w:spacing w:before="60" w:after="0" w:line="256" w:lineRule="auto"/>
              <w:rPr>
                <w:rFonts w:ascii="Arial" w:eastAsia="SimSun" w:hAnsi="Arial"/>
                <w:sz w:val="18"/>
                <w:szCs w:val="24"/>
                <w:lang w:eastAsia="zh-CN"/>
              </w:rPr>
            </w:pPr>
            <w:ins w:id="189" w:author="Qualcomm1" w:date="2021-01-27T10:31: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7336ED3B" w:rsidR="00FB251A" w:rsidRDefault="006D46AE">
            <w:pPr>
              <w:spacing w:before="60" w:after="0" w:line="256" w:lineRule="auto"/>
              <w:rPr>
                <w:rFonts w:ascii="Arial" w:eastAsia="SimSun" w:hAnsi="Arial"/>
                <w:sz w:val="18"/>
                <w:szCs w:val="24"/>
                <w:lang w:eastAsia="zh-CN"/>
              </w:rPr>
            </w:pPr>
            <w:ins w:id="190" w:author="Qualcomm1" w:date="2021-01-27T10:31: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5E31084" w14:textId="77E85FDC" w:rsidR="00B760DD" w:rsidRDefault="006D46AE">
            <w:pPr>
              <w:spacing w:before="60" w:after="0" w:line="256" w:lineRule="auto"/>
              <w:rPr>
                <w:ins w:id="191" w:author="Qualcomm1" w:date="2021-01-27T20:53:00Z"/>
                <w:rFonts w:ascii="Arial" w:eastAsia="SimSun" w:hAnsi="Arial"/>
                <w:sz w:val="18"/>
                <w:szCs w:val="24"/>
                <w:lang w:eastAsia="zh-CN"/>
              </w:rPr>
            </w:pPr>
            <w:ins w:id="192" w:author="Qualcomm1" w:date="2021-01-27T10:31:00Z">
              <w:r>
                <w:rPr>
                  <w:rFonts w:ascii="Arial" w:eastAsia="SimSun" w:hAnsi="Arial"/>
                  <w:sz w:val="18"/>
                  <w:szCs w:val="24"/>
                  <w:lang w:eastAsia="zh-CN"/>
                </w:rPr>
                <w:t xml:space="preserve">The </w:t>
              </w:r>
            </w:ins>
            <w:ins w:id="193" w:author="Qualcomm1" w:date="2021-01-27T12:20:00Z">
              <w:r w:rsidR="003B2F44">
                <w:rPr>
                  <w:rFonts w:ascii="Arial" w:eastAsia="SimSun" w:hAnsi="Arial"/>
                  <w:sz w:val="18"/>
                  <w:szCs w:val="24"/>
                  <w:lang w:eastAsia="zh-CN"/>
                </w:rPr>
                <w:t xml:space="preserve">main </w:t>
              </w:r>
            </w:ins>
            <w:ins w:id="194" w:author="Qualcomm1" w:date="2021-01-27T10:31:00Z">
              <w:r>
                <w:rPr>
                  <w:rFonts w:ascii="Arial" w:eastAsia="SimSun" w:hAnsi="Arial"/>
                  <w:sz w:val="18"/>
                  <w:szCs w:val="24"/>
                  <w:lang w:eastAsia="zh-CN"/>
                </w:rPr>
                <w:t xml:space="preserve">benefit of </w:t>
              </w:r>
              <w:r w:rsidR="002B0E30">
                <w:rPr>
                  <w:rFonts w:ascii="Arial" w:eastAsia="SimSun" w:hAnsi="Arial"/>
                  <w:sz w:val="18"/>
                  <w:szCs w:val="24"/>
                  <w:lang w:eastAsia="zh-CN"/>
                </w:rPr>
                <w:t>broadcast is that a UE c</w:t>
              </w:r>
            </w:ins>
            <w:ins w:id="195" w:author="Qualcomm1" w:date="2021-01-27T10:32:00Z">
              <w:r w:rsidR="002B0E30">
                <w:rPr>
                  <w:rFonts w:ascii="Arial" w:eastAsia="SimSun" w:hAnsi="Arial"/>
                  <w:sz w:val="18"/>
                  <w:szCs w:val="24"/>
                  <w:lang w:eastAsia="zh-CN"/>
                </w:rPr>
                <w:t>ould always have valid assistance data stored</w:t>
              </w:r>
            </w:ins>
            <w:ins w:id="196" w:author="Qualcomm1" w:date="2021-01-27T10:34:00Z">
              <w:r w:rsidR="003F4447">
                <w:rPr>
                  <w:rFonts w:ascii="Arial" w:eastAsia="SimSun" w:hAnsi="Arial"/>
                  <w:sz w:val="18"/>
                  <w:szCs w:val="24"/>
                  <w:lang w:eastAsia="zh-CN"/>
                </w:rPr>
                <w:t>.</w:t>
              </w:r>
            </w:ins>
            <w:ins w:id="197" w:author="Qualcomm1" w:date="2021-01-27T12:20:00Z">
              <w:r w:rsidR="003B2F44">
                <w:rPr>
                  <w:rFonts w:ascii="Arial" w:eastAsia="SimSun" w:hAnsi="Arial"/>
                  <w:sz w:val="18"/>
                  <w:szCs w:val="24"/>
                  <w:lang w:eastAsia="zh-CN"/>
                </w:rPr>
                <w:t xml:space="preserve"> This already </w:t>
              </w:r>
            </w:ins>
            <w:ins w:id="198" w:author="Qualcomm1" w:date="2021-01-27T20:52:00Z">
              <w:r w:rsidR="00AC6AA9">
                <w:rPr>
                  <w:rFonts w:ascii="Arial" w:eastAsia="SimSun" w:hAnsi="Arial"/>
                  <w:sz w:val="18"/>
                  <w:szCs w:val="24"/>
                  <w:lang w:eastAsia="zh-CN"/>
                </w:rPr>
                <w:t>implies</w:t>
              </w:r>
            </w:ins>
            <w:ins w:id="199" w:author="Qualcomm1" w:date="2021-01-27T12:20:00Z">
              <w:r w:rsidR="003B2F44">
                <w:rPr>
                  <w:rFonts w:ascii="Arial" w:eastAsia="SimSun" w:hAnsi="Arial"/>
                  <w:sz w:val="18"/>
                  <w:szCs w:val="24"/>
                  <w:lang w:eastAsia="zh-CN"/>
                </w:rPr>
                <w:t xml:space="preserve"> a latency reduction.</w:t>
              </w:r>
            </w:ins>
            <w:ins w:id="200" w:author="Qualcomm1" w:date="2021-01-27T10:34:00Z">
              <w:r w:rsidR="003F4447">
                <w:rPr>
                  <w:rFonts w:ascii="Arial" w:eastAsia="SimSun" w:hAnsi="Arial"/>
                  <w:sz w:val="18"/>
                  <w:szCs w:val="24"/>
                  <w:lang w:eastAsia="zh-CN"/>
                </w:rPr>
                <w:t xml:space="preserve"> </w:t>
              </w:r>
            </w:ins>
            <w:ins w:id="201" w:author="Qualcomm1" w:date="2021-01-27T10:32:00Z">
              <w:r w:rsidR="002B0E30">
                <w:rPr>
                  <w:rFonts w:ascii="Arial" w:eastAsia="SimSun" w:hAnsi="Arial"/>
                  <w:sz w:val="18"/>
                  <w:szCs w:val="24"/>
                  <w:lang w:eastAsia="zh-CN"/>
                </w:rPr>
                <w:t>The</w:t>
              </w:r>
            </w:ins>
            <w:ins w:id="202" w:author="Qualcomm1" w:date="2021-01-27T10:33:00Z">
              <w:r w:rsidR="000E44C4">
                <w:rPr>
                  <w:rFonts w:ascii="Arial" w:eastAsia="SimSun" w:hAnsi="Arial"/>
                  <w:sz w:val="18"/>
                  <w:szCs w:val="24"/>
                  <w:lang w:eastAsia="zh-CN"/>
                </w:rPr>
                <w:t xml:space="preserve"> </w:t>
              </w:r>
            </w:ins>
            <w:ins w:id="203" w:author="Qualcomm1" w:date="2021-01-27T10:32:00Z">
              <w:r w:rsidR="002B0E30">
                <w:rPr>
                  <w:rFonts w:ascii="Arial" w:eastAsia="SimSun" w:hAnsi="Arial"/>
                  <w:sz w:val="18"/>
                  <w:szCs w:val="24"/>
                  <w:lang w:eastAsia="zh-CN"/>
                </w:rPr>
                <w:t xml:space="preserve">available broadcast </w:t>
              </w:r>
            </w:ins>
            <w:ins w:id="204" w:author="Qualcomm1" w:date="2021-01-27T21:56:00Z">
              <w:r w:rsidR="007633B1">
                <w:rPr>
                  <w:rFonts w:ascii="Arial" w:eastAsia="SimSun" w:hAnsi="Arial"/>
                  <w:sz w:val="18"/>
                  <w:szCs w:val="24"/>
                  <w:lang w:eastAsia="zh-CN"/>
                </w:rPr>
                <w:t>periodicities</w:t>
              </w:r>
            </w:ins>
            <w:ins w:id="205" w:author="Qualcomm1" w:date="2021-01-27T10:32:00Z">
              <w:r w:rsidR="002B0E30">
                <w:rPr>
                  <w:rFonts w:ascii="Arial" w:eastAsia="SimSun" w:hAnsi="Arial"/>
                  <w:sz w:val="18"/>
                  <w:szCs w:val="24"/>
                  <w:lang w:eastAsia="zh-CN"/>
                </w:rPr>
                <w:t xml:space="preserve"> </w:t>
              </w:r>
            </w:ins>
            <w:ins w:id="206" w:author="Qualcomm1" w:date="2021-01-27T10:33:00Z">
              <w:r w:rsidR="000E44C4">
                <w:rPr>
                  <w:rFonts w:ascii="Arial" w:eastAsia="SimSun" w:hAnsi="Arial"/>
                  <w:sz w:val="18"/>
                  <w:szCs w:val="24"/>
                  <w:lang w:eastAsia="zh-CN"/>
                </w:rPr>
                <w:t xml:space="preserve">can </w:t>
              </w:r>
            </w:ins>
            <w:ins w:id="207" w:author="Qualcomm1" w:date="2021-01-27T20:55:00Z">
              <w:r w:rsidR="00354319">
                <w:rPr>
                  <w:rFonts w:ascii="Arial" w:eastAsia="SimSun" w:hAnsi="Arial"/>
                  <w:sz w:val="18"/>
                  <w:szCs w:val="24"/>
                  <w:lang w:eastAsia="zh-CN"/>
                </w:rPr>
                <w:t xml:space="preserve">already </w:t>
              </w:r>
            </w:ins>
            <w:ins w:id="208" w:author="Qualcomm1" w:date="2021-01-27T10:33:00Z">
              <w:r w:rsidR="000E44C4">
                <w:rPr>
                  <w:rFonts w:ascii="Arial" w:eastAsia="SimSun" w:hAnsi="Arial"/>
                  <w:sz w:val="18"/>
                  <w:szCs w:val="24"/>
                  <w:lang w:eastAsia="zh-CN"/>
                </w:rPr>
                <w:t xml:space="preserve">be </w:t>
              </w:r>
              <w:r w:rsidR="00BF4227">
                <w:rPr>
                  <w:rFonts w:ascii="Arial" w:eastAsia="SimSun" w:hAnsi="Arial"/>
                  <w:sz w:val="18"/>
                  <w:szCs w:val="24"/>
                  <w:lang w:eastAsia="zh-CN"/>
                </w:rPr>
                <w:t>very small</w:t>
              </w:r>
            </w:ins>
            <w:ins w:id="209" w:author="Qualcomm1" w:date="2021-01-27T20:52:00Z">
              <w:r w:rsidR="00AC6AA9">
                <w:rPr>
                  <w:rFonts w:ascii="Arial" w:eastAsia="SimSun" w:hAnsi="Arial"/>
                  <w:sz w:val="18"/>
                  <w:szCs w:val="24"/>
                  <w:lang w:eastAsia="zh-CN"/>
                </w:rPr>
                <w:t>, therefore, we do not see a</w:t>
              </w:r>
            </w:ins>
            <w:ins w:id="210" w:author="Qualcomm1" w:date="2021-01-27T20:53:00Z">
              <w:r w:rsidR="00AC6AA9">
                <w:rPr>
                  <w:rFonts w:ascii="Arial" w:eastAsia="SimSun" w:hAnsi="Arial"/>
                  <w:sz w:val="18"/>
                  <w:szCs w:val="24"/>
                  <w:lang w:eastAsia="zh-CN"/>
                </w:rPr>
                <w:t xml:space="preserve"> need for </w:t>
              </w:r>
            </w:ins>
            <w:ins w:id="211" w:author="Qualcomm1" w:date="2021-01-27T10:33:00Z">
              <w:r w:rsidR="00BF4227">
                <w:rPr>
                  <w:rFonts w:ascii="Arial" w:eastAsia="SimSun" w:hAnsi="Arial"/>
                  <w:sz w:val="18"/>
                  <w:szCs w:val="24"/>
                  <w:lang w:eastAsia="zh-CN"/>
                </w:rPr>
                <w:t>System Information enhancements</w:t>
              </w:r>
            </w:ins>
            <w:ins w:id="212" w:author="Qualcomm1" w:date="2021-01-27T20:53:00Z">
              <w:r w:rsidR="00B760DD">
                <w:rPr>
                  <w:rFonts w:ascii="Arial" w:eastAsia="SimSun" w:hAnsi="Arial"/>
                  <w:sz w:val="18"/>
                  <w:szCs w:val="24"/>
                  <w:lang w:eastAsia="zh-CN"/>
                </w:rPr>
                <w:t xml:space="preserve">. </w:t>
              </w:r>
            </w:ins>
            <w:ins w:id="213" w:author="Qualcomm1" w:date="2021-01-27T10:33:00Z">
              <w:r w:rsidR="00BF4227">
                <w:rPr>
                  <w:rFonts w:ascii="Arial" w:eastAsia="SimSun" w:hAnsi="Arial"/>
                  <w:sz w:val="18"/>
                  <w:szCs w:val="24"/>
                  <w:lang w:eastAsia="zh-CN"/>
                </w:rPr>
                <w:t xml:space="preserve"> </w:t>
              </w:r>
            </w:ins>
          </w:p>
          <w:p w14:paraId="4817887F" w14:textId="4DAD3BB3" w:rsidR="00FB251A" w:rsidRDefault="007456A4">
            <w:pPr>
              <w:spacing w:before="60" w:after="0" w:line="256" w:lineRule="auto"/>
              <w:rPr>
                <w:rFonts w:ascii="Arial" w:eastAsia="SimSun" w:hAnsi="Arial"/>
                <w:sz w:val="18"/>
                <w:szCs w:val="24"/>
                <w:lang w:eastAsia="zh-CN"/>
              </w:rPr>
            </w:pPr>
            <w:ins w:id="214" w:author="Qualcomm1" w:date="2021-01-27T21:27:00Z">
              <w:r>
                <w:rPr>
                  <w:rFonts w:ascii="Arial" w:eastAsia="SimSun" w:hAnsi="Arial"/>
                  <w:sz w:val="18"/>
                  <w:szCs w:val="24"/>
                  <w:lang w:eastAsia="zh-CN"/>
                </w:rPr>
                <w:t>However,</w:t>
              </w:r>
            </w:ins>
            <w:ins w:id="215" w:author="Qualcomm1" w:date="2021-01-27T21:28:00Z">
              <w:r>
                <w:rPr>
                  <w:rFonts w:ascii="Arial" w:eastAsia="SimSun" w:hAnsi="Arial"/>
                  <w:sz w:val="18"/>
                  <w:szCs w:val="24"/>
                  <w:lang w:eastAsia="zh-CN"/>
                </w:rPr>
                <w:t xml:space="preserve"> </w:t>
              </w:r>
            </w:ins>
            <w:ins w:id="216" w:author="Qualcomm1" w:date="2021-01-27T21:27:00Z">
              <w:r>
                <w:rPr>
                  <w:rFonts w:ascii="Arial" w:eastAsia="SimSun" w:hAnsi="Arial"/>
                  <w:sz w:val="18"/>
                  <w:szCs w:val="24"/>
                  <w:lang w:eastAsia="zh-CN"/>
                </w:rPr>
                <w:t xml:space="preserve">if </w:t>
              </w:r>
            </w:ins>
            <w:ins w:id="217" w:author="Qualcomm1" w:date="2021-01-27T21:28:00Z">
              <w:r>
                <w:rPr>
                  <w:rFonts w:ascii="Arial" w:eastAsia="SimSun" w:hAnsi="Arial"/>
                  <w:sz w:val="18"/>
                  <w:szCs w:val="24"/>
                  <w:lang w:eastAsia="zh-CN"/>
                </w:rPr>
                <w:t>a</w:t>
              </w:r>
            </w:ins>
            <w:ins w:id="218" w:author="Qualcomm1" w:date="2021-01-27T20:53:00Z">
              <w:r w:rsidR="00B760DD">
                <w:rPr>
                  <w:rFonts w:ascii="Arial" w:eastAsia="SimSun" w:hAnsi="Arial"/>
                  <w:sz w:val="18"/>
                  <w:szCs w:val="24"/>
                  <w:lang w:eastAsia="zh-CN"/>
                </w:rPr>
                <w:t xml:space="preserve">ny System Information enhancements </w:t>
              </w:r>
            </w:ins>
            <w:ins w:id="219" w:author="Qualcomm1" w:date="2021-01-27T21:32:00Z">
              <w:r w:rsidR="002F7192">
                <w:rPr>
                  <w:rFonts w:ascii="Arial" w:eastAsia="SimSun" w:hAnsi="Arial"/>
                  <w:sz w:val="18"/>
                  <w:szCs w:val="24"/>
                  <w:lang w:eastAsia="zh-CN"/>
                </w:rPr>
                <w:t>are going to</w:t>
              </w:r>
            </w:ins>
            <w:ins w:id="220" w:author="Qualcomm1" w:date="2021-01-27T21:29:00Z">
              <w:r>
                <w:rPr>
                  <w:rFonts w:ascii="Arial" w:eastAsia="SimSun" w:hAnsi="Arial"/>
                  <w:sz w:val="18"/>
                  <w:szCs w:val="24"/>
                  <w:lang w:eastAsia="zh-CN"/>
                </w:rPr>
                <w:t xml:space="preserve"> be studied</w:t>
              </w:r>
            </w:ins>
            <w:ins w:id="221" w:author="Qualcomm1" w:date="2021-01-27T21:38:00Z">
              <w:r w:rsidR="00316EDB">
                <w:rPr>
                  <w:rFonts w:ascii="Arial" w:eastAsia="SimSun" w:hAnsi="Arial"/>
                  <w:sz w:val="18"/>
                  <w:szCs w:val="24"/>
                  <w:lang w:eastAsia="zh-CN"/>
                </w:rPr>
                <w:t xml:space="preserve"> (e.g., for other purposes than latency reduction)</w:t>
              </w:r>
            </w:ins>
            <w:ins w:id="222" w:author="Qualcomm1" w:date="2021-01-27T21:28:00Z">
              <w:r>
                <w:rPr>
                  <w:rFonts w:ascii="Arial" w:eastAsia="SimSun" w:hAnsi="Arial"/>
                  <w:sz w:val="18"/>
                  <w:szCs w:val="24"/>
                  <w:lang w:eastAsia="zh-CN"/>
                </w:rPr>
                <w:t>, it</w:t>
              </w:r>
            </w:ins>
            <w:ins w:id="223" w:author="Qualcomm1" w:date="2021-01-27T10:34:00Z">
              <w:r w:rsidR="00EF777D">
                <w:rPr>
                  <w:rFonts w:ascii="Arial" w:eastAsia="SimSun" w:hAnsi="Arial"/>
                  <w:sz w:val="18"/>
                  <w:szCs w:val="24"/>
                  <w:lang w:eastAsia="zh-CN"/>
                </w:rPr>
                <w:t xml:space="preserve"> </w:t>
              </w:r>
              <w:r w:rsidR="00BF4227">
                <w:rPr>
                  <w:rFonts w:ascii="Arial" w:eastAsia="SimSun" w:hAnsi="Arial"/>
                  <w:sz w:val="18"/>
                  <w:szCs w:val="24"/>
                  <w:lang w:eastAsia="zh-CN"/>
                </w:rPr>
                <w:t xml:space="preserve">should not be </w:t>
              </w:r>
              <w:r w:rsidR="00EF777D">
                <w:rPr>
                  <w:rFonts w:ascii="Arial" w:eastAsia="SimSun" w:hAnsi="Arial"/>
                  <w:sz w:val="18"/>
                  <w:szCs w:val="24"/>
                  <w:lang w:eastAsia="zh-CN"/>
                </w:rPr>
                <w:t>specific to positioning.</w:t>
              </w:r>
              <w:r w:rsidR="00BF4227">
                <w:rPr>
                  <w:rFonts w:ascii="Arial" w:eastAsia="SimSun" w:hAnsi="Arial"/>
                  <w:sz w:val="18"/>
                  <w:szCs w:val="24"/>
                  <w:lang w:eastAsia="zh-CN"/>
                </w:rPr>
                <w:t xml:space="preserve"> </w:t>
              </w:r>
            </w:ins>
          </w:p>
        </w:tc>
      </w:tr>
      <w:tr w:rsidR="00FB251A"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2742CE5"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DEB27A2" w14:textId="77777777" w:rsidR="00FB251A" w:rsidRDefault="00FB251A">
            <w:pPr>
              <w:spacing w:before="60" w:after="0" w:line="256" w:lineRule="auto"/>
              <w:rPr>
                <w:rFonts w:ascii="Arial" w:eastAsia="SimSun" w:hAnsi="Arial"/>
                <w:sz w:val="18"/>
                <w:szCs w:val="24"/>
                <w:lang w:eastAsia="zh-CN"/>
              </w:rPr>
            </w:pPr>
          </w:p>
        </w:tc>
      </w:tr>
      <w:tr w:rsidR="00FB251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83DC061"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40A1F2F" w14:textId="77777777" w:rsidR="00FB251A" w:rsidRDefault="00FB251A">
            <w:pPr>
              <w:spacing w:before="60" w:after="0" w:line="256" w:lineRule="auto"/>
              <w:rPr>
                <w:rFonts w:ascii="Arial" w:eastAsia="SimSun" w:hAnsi="Arial"/>
                <w:sz w:val="18"/>
                <w:szCs w:val="24"/>
                <w:lang w:eastAsia="zh-CN"/>
              </w:rPr>
            </w:pPr>
          </w:p>
        </w:tc>
      </w:tr>
      <w:tr w:rsidR="00FB251A"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FB251A" w:rsidRDefault="00FB251A">
            <w:pPr>
              <w:spacing w:before="60" w:after="0" w:line="256" w:lineRule="auto"/>
              <w:rPr>
                <w:rFonts w:ascii="Arial" w:eastAsia="SimSun" w:hAnsi="Arial"/>
                <w:sz w:val="18"/>
                <w:szCs w:val="24"/>
                <w:lang w:eastAsia="zh-CN"/>
              </w:rPr>
            </w:pPr>
          </w:p>
        </w:tc>
      </w:tr>
      <w:tr w:rsidR="00FB251A"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FB251A" w:rsidRDefault="00FB251A">
            <w:pPr>
              <w:spacing w:before="60" w:after="0" w:line="256" w:lineRule="auto"/>
              <w:rPr>
                <w:rFonts w:ascii="Arial" w:eastAsia="SimSun" w:hAnsi="Arial"/>
                <w:sz w:val="18"/>
                <w:szCs w:val="24"/>
                <w:lang w:eastAsia="zh-CN"/>
              </w:rPr>
            </w:pPr>
          </w:p>
        </w:tc>
      </w:tr>
      <w:tr w:rsidR="00FB251A"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FB251A" w:rsidRDefault="00FB251A">
            <w:pPr>
              <w:spacing w:before="60" w:after="0" w:line="256" w:lineRule="auto"/>
              <w:rPr>
                <w:rFonts w:ascii="Arial" w:eastAsia="SimSun" w:hAnsi="Arial"/>
                <w:sz w:val="18"/>
                <w:szCs w:val="24"/>
                <w:lang w:eastAsia="zh-CN"/>
              </w:rPr>
            </w:pPr>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FB251A"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C98F6B0" w14:textId="77777777" w:rsidR="00FB251A" w:rsidRDefault="00FB251A">
            <w:pPr>
              <w:spacing w:before="60" w:after="0" w:line="256" w:lineRule="auto"/>
              <w:rPr>
                <w:rFonts w:ascii="Arial" w:eastAsia="SimSun" w:hAnsi="Arial"/>
                <w:sz w:val="18"/>
                <w:szCs w:val="24"/>
                <w:lang w:eastAsia="zh-CN"/>
              </w:rPr>
            </w:pPr>
          </w:p>
        </w:tc>
      </w:tr>
      <w:tr w:rsidR="00FB251A"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FB251A" w:rsidRDefault="00FB251A">
            <w:pPr>
              <w:spacing w:before="60" w:after="0" w:line="256" w:lineRule="auto"/>
              <w:rPr>
                <w:rFonts w:ascii="Arial" w:eastAsia="SimSun" w:hAnsi="Arial"/>
                <w:sz w:val="18"/>
                <w:szCs w:val="24"/>
                <w:lang w:eastAsia="zh-CN"/>
              </w:rPr>
            </w:pPr>
          </w:p>
        </w:tc>
      </w:tr>
      <w:tr w:rsidR="00FB251A"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FB251A" w:rsidRDefault="00FB251A">
            <w:pPr>
              <w:spacing w:before="60" w:after="0" w:line="256" w:lineRule="auto"/>
              <w:rPr>
                <w:rFonts w:ascii="Arial" w:eastAsia="SimSun" w:hAnsi="Arial"/>
                <w:sz w:val="18"/>
                <w:szCs w:val="24"/>
                <w:lang w:eastAsia="zh-CN"/>
              </w:rPr>
            </w:pPr>
          </w:p>
        </w:tc>
      </w:tr>
      <w:tr w:rsidR="00FB251A"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FB251A" w:rsidRDefault="00FB251A">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FB251A"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17D9572C"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7F1E2A4" w14:textId="77777777" w:rsidR="00FB251A" w:rsidRDefault="00FB251A">
            <w:pPr>
              <w:spacing w:before="60" w:after="0" w:line="256" w:lineRule="auto"/>
              <w:rPr>
                <w:rFonts w:ascii="Arial" w:eastAsia="SimSun" w:hAnsi="Arial"/>
                <w:sz w:val="18"/>
                <w:szCs w:val="24"/>
                <w:lang w:eastAsia="zh-CN"/>
              </w:rPr>
            </w:pPr>
          </w:p>
        </w:tc>
      </w:tr>
      <w:tr w:rsidR="00FB251A"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FB251A" w:rsidRDefault="00FB251A">
            <w:pPr>
              <w:spacing w:before="60" w:after="0" w:line="256" w:lineRule="auto"/>
              <w:rPr>
                <w:rFonts w:ascii="Arial" w:eastAsia="SimSun" w:hAnsi="Arial"/>
                <w:sz w:val="18"/>
                <w:szCs w:val="24"/>
                <w:lang w:eastAsia="zh-CN"/>
              </w:rPr>
            </w:pPr>
          </w:p>
        </w:tc>
      </w:tr>
      <w:tr w:rsidR="00FB251A"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FB251A" w:rsidRDefault="00FB251A">
            <w:pPr>
              <w:spacing w:before="60" w:after="0" w:line="256" w:lineRule="auto"/>
              <w:rPr>
                <w:rFonts w:ascii="Arial" w:eastAsia="SimSun" w:hAnsi="Arial"/>
                <w:sz w:val="18"/>
                <w:szCs w:val="24"/>
                <w:lang w:eastAsia="zh-CN"/>
              </w:rPr>
            </w:pPr>
          </w:p>
        </w:tc>
      </w:tr>
      <w:tr w:rsidR="00FB251A"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FB251A" w:rsidRDefault="00FB251A">
            <w:pPr>
              <w:spacing w:before="60" w:after="0" w:line="256" w:lineRule="auto"/>
              <w:rPr>
                <w:rFonts w:ascii="Arial" w:eastAsia="SimSun" w:hAnsi="Arial"/>
                <w:sz w:val="18"/>
                <w:szCs w:val="24"/>
                <w:lang w:eastAsia="zh-CN"/>
              </w:rPr>
            </w:pPr>
          </w:p>
        </w:tc>
      </w:tr>
      <w:tr w:rsidR="00FB251A"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FB251A" w:rsidRDefault="00FB251A">
            <w:pPr>
              <w:spacing w:before="60" w:after="0" w:line="256" w:lineRule="auto"/>
              <w:rPr>
                <w:rFonts w:ascii="Arial" w:eastAsia="SimSun" w:hAnsi="Arial"/>
                <w:sz w:val="18"/>
                <w:szCs w:val="24"/>
                <w:lang w:eastAsia="zh-CN"/>
              </w:rPr>
            </w:pPr>
          </w:p>
        </w:tc>
      </w:tr>
      <w:tr w:rsidR="00FB251A"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FB251A" w:rsidRDefault="00FB251A">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E167B" w14:paraId="2C5109A7" w14:textId="77777777" w:rsidTr="00061595">
        <w:trPr>
          <w:jc w:val="center"/>
        </w:trPr>
        <w:tc>
          <w:tcPr>
            <w:tcW w:w="1668" w:type="dxa"/>
          </w:tcPr>
          <w:p w14:paraId="44C0C0CA" w14:textId="42AFF837" w:rsidR="009E167B" w:rsidRDefault="003F4447" w:rsidP="00061595">
            <w:pPr>
              <w:spacing w:before="60" w:after="0"/>
              <w:rPr>
                <w:rFonts w:ascii="Arial" w:eastAsia="SimSun" w:hAnsi="Arial"/>
                <w:sz w:val="18"/>
                <w:szCs w:val="24"/>
                <w:lang w:eastAsia="zh-CN"/>
              </w:rPr>
            </w:pPr>
            <w:ins w:id="224" w:author="Qualcomm1" w:date="2021-01-27T10:35:00Z">
              <w:r>
                <w:rPr>
                  <w:rFonts w:ascii="Arial" w:eastAsia="SimSun" w:hAnsi="Arial"/>
                  <w:sz w:val="18"/>
                  <w:szCs w:val="24"/>
                  <w:lang w:eastAsia="zh-CN"/>
                </w:rPr>
                <w:t>Qualcomm</w:t>
              </w:r>
            </w:ins>
          </w:p>
        </w:tc>
        <w:tc>
          <w:tcPr>
            <w:tcW w:w="1839" w:type="dxa"/>
          </w:tcPr>
          <w:p w14:paraId="31B0EE49" w14:textId="77777777" w:rsidR="009E167B" w:rsidRDefault="009E167B" w:rsidP="00061595">
            <w:pPr>
              <w:spacing w:before="60" w:after="0"/>
              <w:rPr>
                <w:rFonts w:ascii="Arial" w:eastAsia="SimSun" w:hAnsi="Arial"/>
                <w:sz w:val="18"/>
                <w:szCs w:val="24"/>
                <w:lang w:eastAsia="zh-CN"/>
              </w:rPr>
            </w:pPr>
          </w:p>
        </w:tc>
        <w:tc>
          <w:tcPr>
            <w:tcW w:w="6095" w:type="dxa"/>
          </w:tcPr>
          <w:p w14:paraId="6BB22562" w14:textId="6C093183" w:rsidR="009E167B" w:rsidRDefault="003F4447" w:rsidP="00061595">
            <w:pPr>
              <w:spacing w:before="60" w:after="0"/>
              <w:rPr>
                <w:rFonts w:ascii="Arial" w:eastAsia="SimSun" w:hAnsi="Arial"/>
                <w:sz w:val="18"/>
                <w:szCs w:val="24"/>
                <w:lang w:eastAsia="zh-CN"/>
              </w:rPr>
            </w:pPr>
            <w:ins w:id="225" w:author="Qualcomm1" w:date="2021-01-27T10:35:00Z">
              <w:r>
                <w:rPr>
                  <w:rFonts w:ascii="Arial" w:eastAsia="SimSun" w:hAnsi="Arial"/>
                  <w:sz w:val="18"/>
                  <w:szCs w:val="24"/>
                  <w:lang w:eastAsia="zh-CN"/>
                </w:rPr>
                <w:t>We understand this is related to the reliability of the communication link? If so,</w:t>
              </w:r>
            </w:ins>
            <w:ins w:id="226" w:author="Qualcomm1" w:date="2021-01-27T20:58:00Z">
              <w:r w:rsidR="00B6538C">
                <w:rPr>
                  <w:rFonts w:ascii="Arial" w:eastAsia="SimSun" w:hAnsi="Arial"/>
                  <w:sz w:val="18"/>
                  <w:szCs w:val="24"/>
                  <w:lang w:eastAsia="zh-CN"/>
                </w:rPr>
                <w:t xml:space="preserve"> it has generally an impact on latency, but</w:t>
              </w:r>
            </w:ins>
            <w:ins w:id="227" w:author="Qualcomm1" w:date="2021-01-27T10:35:00Z">
              <w:r>
                <w:rPr>
                  <w:rFonts w:ascii="Arial" w:eastAsia="SimSun" w:hAnsi="Arial"/>
                  <w:sz w:val="18"/>
                  <w:szCs w:val="24"/>
                  <w:lang w:eastAsia="zh-CN"/>
                </w:rPr>
                <w:t xml:space="preserve"> seems out of scope of </w:t>
              </w:r>
              <w:r w:rsidR="004E6084">
                <w:rPr>
                  <w:rFonts w:ascii="Arial" w:eastAsia="SimSun" w:hAnsi="Arial"/>
                  <w:sz w:val="18"/>
                  <w:szCs w:val="24"/>
                  <w:lang w:eastAsia="zh-CN"/>
                </w:rPr>
                <w:t>the positioning WI.</w:t>
              </w:r>
            </w:ins>
          </w:p>
        </w:tc>
      </w:tr>
      <w:tr w:rsidR="009E167B" w14:paraId="435F03EF" w14:textId="77777777" w:rsidTr="00061595">
        <w:trPr>
          <w:jc w:val="center"/>
        </w:trPr>
        <w:tc>
          <w:tcPr>
            <w:tcW w:w="1668" w:type="dxa"/>
          </w:tcPr>
          <w:p w14:paraId="3BEC1878" w14:textId="77777777" w:rsidR="009E167B" w:rsidRDefault="009E167B" w:rsidP="00061595">
            <w:pPr>
              <w:spacing w:before="60" w:after="0"/>
              <w:rPr>
                <w:rFonts w:ascii="Arial" w:eastAsia="SimSun" w:hAnsi="Arial"/>
                <w:sz w:val="18"/>
                <w:szCs w:val="24"/>
                <w:lang w:eastAsia="zh-CN"/>
              </w:rPr>
            </w:pPr>
          </w:p>
        </w:tc>
        <w:tc>
          <w:tcPr>
            <w:tcW w:w="1839" w:type="dxa"/>
          </w:tcPr>
          <w:p w14:paraId="6B739466" w14:textId="77777777" w:rsidR="009E167B" w:rsidRDefault="009E167B" w:rsidP="00061595">
            <w:pPr>
              <w:spacing w:before="60" w:after="0"/>
              <w:rPr>
                <w:rFonts w:ascii="Arial" w:eastAsia="SimSun" w:hAnsi="Arial"/>
                <w:sz w:val="18"/>
                <w:szCs w:val="24"/>
                <w:lang w:eastAsia="zh-CN"/>
              </w:rPr>
            </w:pPr>
          </w:p>
        </w:tc>
        <w:tc>
          <w:tcPr>
            <w:tcW w:w="6095" w:type="dxa"/>
          </w:tcPr>
          <w:p w14:paraId="4C1100F8" w14:textId="77777777" w:rsidR="009E167B" w:rsidRDefault="009E167B" w:rsidP="00061595">
            <w:pPr>
              <w:spacing w:before="60" w:after="0"/>
              <w:rPr>
                <w:rFonts w:ascii="Arial" w:eastAsia="SimSun" w:hAnsi="Arial"/>
                <w:sz w:val="18"/>
                <w:szCs w:val="24"/>
                <w:lang w:eastAsia="zh-CN"/>
              </w:rPr>
            </w:pPr>
          </w:p>
        </w:tc>
      </w:tr>
      <w:tr w:rsidR="009E167B" w14:paraId="38DBADD2" w14:textId="77777777" w:rsidTr="00061595">
        <w:trPr>
          <w:jc w:val="center"/>
        </w:trPr>
        <w:tc>
          <w:tcPr>
            <w:tcW w:w="1668" w:type="dxa"/>
          </w:tcPr>
          <w:p w14:paraId="2F26B97F" w14:textId="77777777" w:rsidR="009E167B" w:rsidRDefault="009E167B" w:rsidP="00061595">
            <w:pPr>
              <w:spacing w:before="60" w:after="0"/>
              <w:rPr>
                <w:rFonts w:ascii="Arial" w:eastAsia="SimSun" w:hAnsi="Arial"/>
                <w:sz w:val="18"/>
                <w:szCs w:val="24"/>
                <w:lang w:eastAsia="zh-CN"/>
              </w:rPr>
            </w:pPr>
          </w:p>
        </w:tc>
        <w:tc>
          <w:tcPr>
            <w:tcW w:w="1839" w:type="dxa"/>
          </w:tcPr>
          <w:p w14:paraId="7BA71686" w14:textId="77777777" w:rsidR="009E167B" w:rsidRDefault="009E167B" w:rsidP="00061595">
            <w:pPr>
              <w:spacing w:before="60" w:after="0"/>
              <w:rPr>
                <w:rFonts w:ascii="Arial" w:eastAsia="SimSun" w:hAnsi="Arial"/>
                <w:sz w:val="18"/>
                <w:szCs w:val="24"/>
                <w:lang w:eastAsia="zh-CN"/>
              </w:rPr>
            </w:pPr>
          </w:p>
        </w:tc>
        <w:tc>
          <w:tcPr>
            <w:tcW w:w="6095" w:type="dxa"/>
          </w:tcPr>
          <w:p w14:paraId="54180744" w14:textId="77777777" w:rsidR="009E167B" w:rsidRDefault="009E167B" w:rsidP="00061595">
            <w:pPr>
              <w:spacing w:before="60" w:after="0"/>
              <w:rPr>
                <w:rFonts w:ascii="Arial" w:eastAsia="SimSun" w:hAnsi="Arial"/>
                <w:sz w:val="18"/>
                <w:szCs w:val="24"/>
                <w:lang w:eastAsia="zh-CN"/>
              </w:rPr>
            </w:pPr>
          </w:p>
        </w:tc>
      </w:tr>
      <w:tr w:rsidR="009E167B" w14:paraId="4734E5BC" w14:textId="77777777" w:rsidTr="00061595">
        <w:trPr>
          <w:jc w:val="center"/>
        </w:trPr>
        <w:tc>
          <w:tcPr>
            <w:tcW w:w="1668" w:type="dxa"/>
          </w:tcPr>
          <w:p w14:paraId="5EA81D44" w14:textId="77777777" w:rsidR="009E167B" w:rsidRDefault="009E167B" w:rsidP="00061595">
            <w:pPr>
              <w:spacing w:before="60" w:after="0"/>
              <w:rPr>
                <w:rFonts w:ascii="Arial" w:eastAsia="SimSun" w:hAnsi="Arial"/>
                <w:sz w:val="18"/>
                <w:szCs w:val="24"/>
                <w:lang w:eastAsia="zh-CN"/>
              </w:rPr>
            </w:pPr>
          </w:p>
        </w:tc>
        <w:tc>
          <w:tcPr>
            <w:tcW w:w="1839" w:type="dxa"/>
          </w:tcPr>
          <w:p w14:paraId="72779A95" w14:textId="77777777" w:rsidR="009E167B" w:rsidRDefault="009E167B" w:rsidP="00061595">
            <w:pPr>
              <w:spacing w:before="60" w:after="0"/>
              <w:rPr>
                <w:rFonts w:ascii="Arial" w:eastAsia="SimSun" w:hAnsi="Arial"/>
                <w:sz w:val="18"/>
                <w:szCs w:val="24"/>
                <w:lang w:eastAsia="zh-CN"/>
              </w:rPr>
            </w:pPr>
          </w:p>
        </w:tc>
        <w:tc>
          <w:tcPr>
            <w:tcW w:w="6095" w:type="dxa"/>
          </w:tcPr>
          <w:p w14:paraId="71724102" w14:textId="77777777" w:rsidR="009E167B" w:rsidRDefault="009E167B" w:rsidP="00061595">
            <w:pPr>
              <w:spacing w:before="60" w:after="0"/>
              <w:rPr>
                <w:rFonts w:ascii="Arial" w:eastAsia="SimSun" w:hAnsi="Arial"/>
                <w:sz w:val="18"/>
                <w:szCs w:val="24"/>
                <w:lang w:eastAsia="zh-CN"/>
              </w:rPr>
            </w:pPr>
          </w:p>
        </w:tc>
      </w:tr>
      <w:tr w:rsidR="009E167B" w14:paraId="21833F8B" w14:textId="77777777" w:rsidTr="00061595">
        <w:trPr>
          <w:jc w:val="center"/>
        </w:trPr>
        <w:tc>
          <w:tcPr>
            <w:tcW w:w="1668" w:type="dxa"/>
          </w:tcPr>
          <w:p w14:paraId="535E2873" w14:textId="77777777" w:rsidR="009E167B" w:rsidRDefault="009E167B" w:rsidP="00061595">
            <w:pPr>
              <w:spacing w:before="60" w:after="0"/>
              <w:rPr>
                <w:rFonts w:ascii="Arial" w:eastAsia="SimSun" w:hAnsi="Arial"/>
                <w:sz w:val="18"/>
                <w:szCs w:val="24"/>
                <w:lang w:eastAsia="zh-CN"/>
              </w:rPr>
            </w:pPr>
          </w:p>
        </w:tc>
        <w:tc>
          <w:tcPr>
            <w:tcW w:w="1839" w:type="dxa"/>
          </w:tcPr>
          <w:p w14:paraId="5E42A4BC" w14:textId="77777777" w:rsidR="009E167B" w:rsidRDefault="009E167B" w:rsidP="00061595">
            <w:pPr>
              <w:spacing w:before="60" w:after="0"/>
              <w:rPr>
                <w:rFonts w:ascii="Arial" w:eastAsia="SimSun" w:hAnsi="Arial"/>
                <w:sz w:val="18"/>
                <w:szCs w:val="24"/>
                <w:lang w:eastAsia="zh-CN"/>
              </w:rPr>
            </w:pPr>
          </w:p>
        </w:tc>
        <w:tc>
          <w:tcPr>
            <w:tcW w:w="6095" w:type="dxa"/>
          </w:tcPr>
          <w:p w14:paraId="3DB69BC9" w14:textId="77777777" w:rsidR="009E167B" w:rsidRDefault="009E167B" w:rsidP="00061595">
            <w:pPr>
              <w:spacing w:before="60" w:after="0"/>
              <w:rPr>
                <w:rFonts w:ascii="Arial" w:eastAsia="SimSun" w:hAnsi="Arial"/>
                <w:sz w:val="18"/>
                <w:szCs w:val="24"/>
                <w:lang w:eastAsia="zh-CN"/>
              </w:rPr>
            </w:pPr>
          </w:p>
        </w:tc>
      </w:tr>
      <w:tr w:rsidR="009E167B" w14:paraId="782E1B58" w14:textId="77777777" w:rsidTr="00061595">
        <w:trPr>
          <w:jc w:val="center"/>
        </w:trPr>
        <w:tc>
          <w:tcPr>
            <w:tcW w:w="1668" w:type="dxa"/>
          </w:tcPr>
          <w:p w14:paraId="432982F3" w14:textId="77777777" w:rsidR="009E167B" w:rsidRDefault="009E167B" w:rsidP="00061595">
            <w:pPr>
              <w:spacing w:before="60" w:after="0"/>
              <w:rPr>
                <w:rFonts w:ascii="Arial" w:eastAsia="SimSun" w:hAnsi="Arial"/>
                <w:sz w:val="18"/>
                <w:szCs w:val="24"/>
                <w:lang w:eastAsia="zh-CN"/>
              </w:rPr>
            </w:pPr>
          </w:p>
        </w:tc>
        <w:tc>
          <w:tcPr>
            <w:tcW w:w="1839" w:type="dxa"/>
          </w:tcPr>
          <w:p w14:paraId="2A917ABF" w14:textId="77777777" w:rsidR="009E167B" w:rsidRDefault="009E167B" w:rsidP="00061595">
            <w:pPr>
              <w:spacing w:before="60" w:after="0"/>
              <w:rPr>
                <w:rFonts w:ascii="Arial" w:eastAsia="SimSun" w:hAnsi="Arial"/>
                <w:sz w:val="18"/>
                <w:szCs w:val="24"/>
                <w:lang w:eastAsia="zh-CN"/>
              </w:rPr>
            </w:pPr>
          </w:p>
        </w:tc>
        <w:tc>
          <w:tcPr>
            <w:tcW w:w="6095" w:type="dxa"/>
          </w:tcPr>
          <w:p w14:paraId="2A1EBC64" w14:textId="77777777" w:rsidR="009E167B" w:rsidRDefault="009E167B" w:rsidP="00061595">
            <w:pPr>
              <w:spacing w:before="60" w:after="0"/>
              <w:rPr>
                <w:rFonts w:ascii="Arial" w:eastAsia="SimSun" w:hAnsi="Arial"/>
                <w:sz w:val="18"/>
                <w:szCs w:val="24"/>
                <w:lang w:eastAsia="zh-CN"/>
              </w:rPr>
            </w:pPr>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E167B" w:rsidRPr="007D3619" w14:paraId="516D2695" w14:textId="77777777" w:rsidTr="00061595">
        <w:trPr>
          <w:jc w:val="center"/>
        </w:trPr>
        <w:tc>
          <w:tcPr>
            <w:tcW w:w="1678" w:type="dxa"/>
          </w:tcPr>
          <w:p w14:paraId="0198B036" w14:textId="77777777" w:rsidR="009E167B" w:rsidRDefault="009E167B" w:rsidP="00061595">
            <w:pPr>
              <w:spacing w:before="60" w:after="0"/>
              <w:rPr>
                <w:rFonts w:ascii="Arial" w:eastAsia="SimSun" w:hAnsi="Arial"/>
                <w:sz w:val="18"/>
                <w:szCs w:val="24"/>
                <w:lang w:eastAsia="zh-CN"/>
              </w:rPr>
            </w:pPr>
          </w:p>
        </w:tc>
        <w:tc>
          <w:tcPr>
            <w:tcW w:w="7915" w:type="dxa"/>
          </w:tcPr>
          <w:p w14:paraId="59ACB373" w14:textId="77777777" w:rsidR="009E167B" w:rsidRPr="007D3619" w:rsidRDefault="009E167B" w:rsidP="00061595">
            <w:pPr>
              <w:spacing w:before="60" w:after="0"/>
              <w:rPr>
                <w:rFonts w:ascii="Arial" w:eastAsia="SimSun" w:hAnsi="Arial"/>
                <w:sz w:val="18"/>
                <w:szCs w:val="24"/>
                <w:lang w:eastAsia="zh-CN"/>
              </w:rPr>
            </w:pPr>
          </w:p>
        </w:tc>
      </w:tr>
      <w:tr w:rsidR="009E167B" w14:paraId="489F2EED" w14:textId="77777777" w:rsidTr="00061595">
        <w:trPr>
          <w:jc w:val="center"/>
        </w:trPr>
        <w:tc>
          <w:tcPr>
            <w:tcW w:w="1678" w:type="dxa"/>
          </w:tcPr>
          <w:p w14:paraId="636E0555" w14:textId="77777777" w:rsidR="009E167B" w:rsidRDefault="009E167B" w:rsidP="00061595">
            <w:pPr>
              <w:spacing w:before="60" w:after="0"/>
              <w:rPr>
                <w:rFonts w:ascii="Arial" w:eastAsia="SimSun" w:hAnsi="Arial"/>
                <w:sz w:val="18"/>
                <w:szCs w:val="24"/>
                <w:lang w:eastAsia="zh-CN"/>
              </w:rPr>
            </w:pPr>
          </w:p>
        </w:tc>
        <w:tc>
          <w:tcPr>
            <w:tcW w:w="7915" w:type="dxa"/>
          </w:tcPr>
          <w:p w14:paraId="0ECF7A9A" w14:textId="77777777" w:rsidR="009E167B" w:rsidRDefault="009E167B" w:rsidP="00061595">
            <w:pPr>
              <w:spacing w:before="60" w:after="0"/>
              <w:rPr>
                <w:rFonts w:ascii="Arial" w:eastAsia="SimSun" w:hAnsi="Arial"/>
                <w:sz w:val="18"/>
                <w:szCs w:val="24"/>
                <w:lang w:eastAsia="zh-CN"/>
              </w:rPr>
            </w:pPr>
          </w:p>
        </w:tc>
      </w:tr>
      <w:tr w:rsidR="009E167B" w14:paraId="43B704E7" w14:textId="77777777" w:rsidTr="00061595">
        <w:trPr>
          <w:jc w:val="center"/>
        </w:trPr>
        <w:tc>
          <w:tcPr>
            <w:tcW w:w="1678" w:type="dxa"/>
          </w:tcPr>
          <w:p w14:paraId="1DD810CB" w14:textId="77777777" w:rsidR="009E167B" w:rsidRDefault="009E167B" w:rsidP="00061595">
            <w:pPr>
              <w:spacing w:before="60" w:after="0"/>
              <w:rPr>
                <w:rFonts w:ascii="Arial" w:eastAsia="SimSun" w:hAnsi="Arial"/>
                <w:sz w:val="18"/>
                <w:szCs w:val="24"/>
                <w:lang w:eastAsia="zh-CN"/>
              </w:rPr>
            </w:pPr>
          </w:p>
        </w:tc>
        <w:tc>
          <w:tcPr>
            <w:tcW w:w="7915" w:type="dxa"/>
          </w:tcPr>
          <w:p w14:paraId="0508F54C" w14:textId="77777777" w:rsidR="009E167B" w:rsidRDefault="009E167B" w:rsidP="00061595">
            <w:pPr>
              <w:spacing w:before="60" w:after="0"/>
              <w:rPr>
                <w:rFonts w:ascii="Arial" w:eastAsia="SimSun" w:hAnsi="Arial"/>
                <w:sz w:val="18"/>
                <w:szCs w:val="24"/>
                <w:lang w:eastAsia="zh-CN"/>
              </w:rPr>
            </w:pPr>
          </w:p>
        </w:tc>
      </w:tr>
      <w:tr w:rsidR="009E167B" w14:paraId="4963B01F" w14:textId="77777777" w:rsidTr="00061595">
        <w:trPr>
          <w:jc w:val="center"/>
        </w:trPr>
        <w:tc>
          <w:tcPr>
            <w:tcW w:w="1678" w:type="dxa"/>
          </w:tcPr>
          <w:p w14:paraId="5F43F6C5" w14:textId="77777777" w:rsidR="009E167B" w:rsidRDefault="009E167B" w:rsidP="00061595">
            <w:pPr>
              <w:spacing w:before="60" w:after="0"/>
              <w:rPr>
                <w:rFonts w:ascii="Arial" w:eastAsia="SimSun" w:hAnsi="Arial"/>
                <w:sz w:val="18"/>
                <w:szCs w:val="24"/>
                <w:lang w:eastAsia="zh-CN"/>
              </w:rPr>
            </w:pPr>
          </w:p>
        </w:tc>
        <w:tc>
          <w:tcPr>
            <w:tcW w:w="7915" w:type="dxa"/>
          </w:tcPr>
          <w:p w14:paraId="4D5ED023" w14:textId="77777777" w:rsidR="009E167B" w:rsidRDefault="009E167B" w:rsidP="00061595">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lastRenderedPageBreak/>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228" w:name="_Toc497230266"/>
      <w:bookmarkStart w:id="229" w:name="_Toc497230267"/>
      <w:r>
        <w:rPr>
          <w:rFonts w:eastAsia="SimSun" w:hint="eastAsia"/>
          <w:lang w:eastAsia="zh-CN"/>
        </w:rPr>
        <w:t>6</w:t>
      </w:r>
      <w:r>
        <w:tab/>
      </w:r>
      <w:bookmarkEnd w:id="228"/>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061595">
        <w:trPr>
          <w:trHeight w:val="913"/>
        </w:trPr>
        <w:tc>
          <w:tcPr>
            <w:tcW w:w="9698" w:type="dxa"/>
          </w:tcPr>
          <w:p w14:paraId="20EFA686" w14:textId="77777777" w:rsidR="00ED4A77" w:rsidRDefault="00ED4A77" w:rsidP="00061595">
            <w:pPr>
              <w:spacing w:after="0" w:line="240" w:lineRule="auto"/>
              <w:rPr>
                <w:rFonts w:eastAsia="SimSun"/>
                <w:lang w:eastAsia="zh-CN"/>
              </w:rPr>
            </w:pPr>
            <w:r>
              <w:rPr>
                <w:highlight w:val="green"/>
                <w:lang w:eastAsia="zh-CN"/>
              </w:rPr>
              <w:t>Agreement:</w:t>
            </w:r>
          </w:p>
          <w:p w14:paraId="24D420CC" w14:textId="77777777" w:rsidR="00ED4A77" w:rsidRDefault="00ED4A77" w:rsidP="00061595">
            <w:pPr>
              <w:spacing w:after="0" w:line="240" w:lineRule="auto"/>
              <w:rPr>
                <w:lang w:eastAsia="zh-CN"/>
              </w:rPr>
            </w:pPr>
            <w:r>
              <w:rPr>
                <w:lang w:eastAsia="zh-CN"/>
              </w:rPr>
              <w:t>Capture the following in the TR:</w:t>
            </w:r>
          </w:p>
          <w:p w14:paraId="78FAFBD6" w14:textId="77777777" w:rsidR="00ED4A77" w:rsidRDefault="00ED4A77" w:rsidP="00061595">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061595">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061595">
            <w:pPr>
              <w:numPr>
                <w:ilvl w:val="2"/>
                <w:numId w:val="6"/>
              </w:numPr>
              <w:spacing w:after="0" w:line="276" w:lineRule="auto"/>
              <w:ind w:left="1859"/>
            </w:pPr>
            <w:r>
              <w:t>Latency reduction related to the measurement gap</w:t>
            </w:r>
          </w:p>
          <w:p w14:paraId="4C9ED39F" w14:textId="77777777" w:rsidR="00ED4A77" w:rsidRDefault="00ED4A77" w:rsidP="00061595">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04295EA5" w14:textId="77777777" w:rsidR="00ED4A77" w:rsidRDefault="00ED4A77" w:rsidP="00061595">
            <w:pPr>
              <w:numPr>
                <w:ilvl w:val="2"/>
                <w:numId w:val="6"/>
              </w:numPr>
              <w:spacing w:after="0" w:line="276" w:lineRule="auto"/>
              <w:ind w:left="1859"/>
            </w:pPr>
            <w:r>
              <w:t>Latency reduction related to measurement time</w:t>
            </w:r>
          </w:p>
          <w:p w14:paraId="4220984A" w14:textId="77777777" w:rsidR="00ED4A77" w:rsidRDefault="00ED4A77" w:rsidP="00061595">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061595">
            <w:pPr>
              <w:numPr>
                <w:ilvl w:val="1"/>
                <w:numId w:val="6"/>
              </w:numPr>
              <w:spacing w:after="0" w:line="276" w:lineRule="auto"/>
              <w:ind w:left="1139"/>
            </w:pPr>
            <w:r>
              <w:t>Latency reduction related to the request and response of positioning assistance data (e.g., via RRC signaling, MAC-CE and/or physical layer procedure)</w:t>
            </w:r>
          </w:p>
          <w:p w14:paraId="61F42DC7" w14:textId="77777777" w:rsidR="00ED4A77" w:rsidRDefault="00ED4A77" w:rsidP="00061595">
            <w:pPr>
              <w:numPr>
                <w:ilvl w:val="1"/>
                <w:numId w:val="6"/>
              </w:numPr>
              <w:spacing w:after="0" w:line="276" w:lineRule="auto"/>
              <w:ind w:left="1139"/>
            </w:pPr>
            <w:bookmarkStart w:id="230" w:name="OLE_LINK3"/>
            <w:bookmarkStart w:id="231" w:name="OLE_LINK4"/>
            <w:r>
              <w:t>Latency reduction related to the reception of DL PRS (e.g., priority rules for the reception of DL PRS)</w:t>
            </w:r>
          </w:p>
          <w:bookmarkEnd w:id="230"/>
          <w:bookmarkEnd w:id="231"/>
          <w:p w14:paraId="6F8D11DE" w14:textId="77777777" w:rsidR="00ED4A77" w:rsidRDefault="00ED4A77" w:rsidP="00061595">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229"/>
    </w:p>
    <w:p w14:paraId="2C1084AB" w14:textId="77777777" w:rsidR="005A7036" w:rsidRPr="00ED4A77" w:rsidRDefault="005A7036">
      <w:pPr>
        <w:spacing w:after="0"/>
        <w:rPr>
          <w:rFonts w:ascii="Arial" w:eastAsia="SimSun" w:hAnsi="Arial" w:cs="Arial"/>
          <w:lang w:eastAsia="zh-CN"/>
        </w:rPr>
      </w:pPr>
    </w:p>
    <w:sectPr w:rsidR="005A7036" w:rsidRPr="00ED4A77">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EBD1B" w14:textId="77777777" w:rsidR="008040D6" w:rsidRDefault="008040D6">
      <w:pPr>
        <w:spacing w:after="0" w:line="240" w:lineRule="auto"/>
      </w:pPr>
      <w:r>
        <w:separator/>
      </w:r>
    </w:p>
  </w:endnote>
  <w:endnote w:type="continuationSeparator" w:id="0">
    <w:p w14:paraId="464BDC18" w14:textId="77777777" w:rsidR="008040D6" w:rsidRDefault="0080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DAF66" w14:textId="77777777" w:rsidR="008040D6" w:rsidRDefault="008040D6">
      <w:pPr>
        <w:spacing w:after="0" w:line="240" w:lineRule="auto"/>
      </w:pPr>
      <w:r>
        <w:separator/>
      </w:r>
    </w:p>
  </w:footnote>
  <w:footnote w:type="continuationSeparator" w:id="0">
    <w:p w14:paraId="29F42559" w14:textId="77777777" w:rsidR="008040D6" w:rsidRDefault="0080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8040D6" w:rsidRDefault="008040D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CE684E"/>
    <w:multiLevelType w:val="hybridMultilevel"/>
    <w:tmpl w:val="816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3"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7"/>
  </w:num>
  <w:num w:numId="2">
    <w:abstractNumId w:val="14"/>
  </w:num>
  <w:num w:numId="3">
    <w:abstractNumId w:val="4"/>
  </w:num>
  <w:num w:numId="4">
    <w:abstractNumId w:val="16"/>
  </w:num>
  <w:num w:numId="5">
    <w:abstractNumId w:val="15"/>
  </w:num>
  <w:num w:numId="6">
    <w:abstractNumId w:val="10"/>
  </w:num>
  <w:num w:numId="7">
    <w:abstractNumId w:val="11"/>
  </w:num>
  <w:num w:numId="8">
    <w:abstractNumId w:val="12"/>
  </w:num>
  <w:num w:numId="9">
    <w:abstractNumId w:val="7"/>
  </w:num>
  <w:num w:numId="10">
    <w:abstractNumId w:val="6"/>
  </w:num>
  <w:num w:numId="11">
    <w:abstractNumId w:val="2"/>
  </w:num>
  <w:num w:numId="12">
    <w:abstractNumId w:val="3"/>
  </w:num>
  <w:num w:numId="13">
    <w:abstractNumId w:val="18"/>
  </w:num>
  <w:num w:numId="14">
    <w:abstractNumId w:val="0"/>
  </w:num>
  <w:num w:numId="15">
    <w:abstractNumId w:val="19"/>
  </w:num>
  <w:num w:numId="16">
    <w:abstractNumId w:val="9"/>
  </w:num>
  <w:num w:numId="17">
    <w:abstractNumId w:val="1"/>
  </w:num>
  <w:num w:numId="18">
    <w:abstractNumId w:val="8"/>
  </w:num>
  <w:num w:numId="19">
    <w:abstractNumId w:val="5"/>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32BB"/>
    <w:rsid w:val="00014309"/>
    <w:rsid w:val="00015FD5"/>
    <w:rsid w:val="00016161"/>
    <w:rsid w:val="00017C47"/>
    <w:rsid w:val="000216A4"/>
    <w:rsid w:val="000217BB"/>
    <w:rsid w:val="00022E4A"/>
    <w:rsid w:val="00024086"/>
    <w:rsid w:val="00024318"/>
    <w:rsid w:val="00025F9A"/>
    <w:rsid w:val="000264E1"/>
    <w:rsid w:val="00027F6B"/>
    <w:rsid w:val="00030F74"/>
    <w:rsid w:val="00031767"/>
    <w:rsid w:val="00031C0E"/>
    <w:rsid w:val="00032011"/>
    <w:rsid w:val="0003278F"/>
    <w:rsid w:val="00032AE8"/>
    <w:rsid w:val="00032BE5"/>
    <w:rsid w:val="00033F8D"/>
    <w:rsid w:val="000340C4"/>
    <w:rsid w:val="000341EB"/>
    <w:rsid w:val="00034735"/>
    <w:rsid w:val="00034ADA"/>
    <w:rsid w:val="00035298"/>
    <w:rsid w:val="00035324"/>
    <w:rsid w:val="00036629"/>
    <w:rsid w:val="00036AF0"/>
    <w:rsid w:val="00037AFF"/>
    <w:rsid w:val="00037F08"/>
    <w:rsid w:val="00040A4D"/>
    <w:rsid w:val="00040DF8"/>
    <w:rsid w:val="00041BF8"/>
    <w:rsid w:val="00041D36"/>
    <w:rsid w:val="000429E3"/>
    <w:rsid w:val="00042C51"/>
    <w:rsid w:val="00043844"/>
    <w:rsid w:val="000442CF"/>
    <w:rsid w:val="000445F9"/>
    <w:rsid w:val="00044B57"/>
    <w:rsid w:val="00045A43"/>
    <w:rsid w:val="000460F1"/>
    <w:rsid w:val="00047335"/>
    <w:rsid w:val="000514F2"/>
    <w:rsid w:val="0005190B"/>
    <w:rsid w:val="00051FB2"/>
    <w:rsid w:val="00052D6E"/>
    <w:rsid w:val="0005380E"/>
    <w:rsid w:val="00053EC6"/>
    <w:rsid w:val="00053EEC"/>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9ED"/>
    <w:rsid w:val="00073F10"/>
    <w:rsid w:val="000742EB"/>
    <w:rsid w:val="00074996"/>
    <w:rsid w:val="00074C2D"/>
    <w:rsid w:val="00074E6F"/>
    <w:rsid w:val="00074EAA"/>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4C4"/>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B1A"/>
    <w:rsid w:val="00110D0F"/>
    <w:rsid w:val="00110F8F"/>
    <w:rsid w:val="001112F7"/>
    <w:rsid w:val="0011260B"/>
    <w:rsid w:val="001136A9"/>
    <w:rsid w:val="00113D39"/>
    <w:rsid w:val="00113DA8"/>
    <w:rsid w:val="00114456"/>
    <w:rsid w:val="00114FCD"/>
    <w:rsid w:val="001153C5"/>
    <w:rsid w:val="00115BE4"/>
    <w:rsid w:val="00116A7E"/>
    <w:rsid w:val="00116DFD"/>
    <w:rsid w:val="00117246"/>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FAC"/>
    <w:rsid w:val="00187BB6"/>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659"/>
    <w:rsid w:val="001B09E3"/>
    <w:rsid w:val="001B25A4"/>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5EC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351"/>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D"/>
    <w:rsid w:val="002A2A62"/>
    <w:rsid w:val="002A2E58"/>
    <w:rsid w:val="002A41D0"/>
    <w:rsid w:val="002A4817"/>
    <w:rsid w:val="002A527E"/>
    <w:rsid w:val="002A6481"/>
    <w:rsid w:val="002A6853"/>
    <w:rsid w:val="002A6E0B"/>
    <w:rsid w:val="002B0400"/>
    <w:rsid w:val="002B0E30"/>
    <w:rsid w:val="002B10EB"/>
    <w:rsid w:val="002B15E0"/>
    <w:rsid w:val="002B2727"/>
    <w:rsid w:val="002B2DD5"/>
    <w:rsid w:val="002B32C5"/>
    <w:rsid w:val="002B336C"/>
    <w:rsid w:val="002B39B2"/>
    <w:rsid w:val="002B3AD8"/>
    <w:rsid w:val="002B3CAF"/>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81C"/>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192"/>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D21"/>
    <w:rsid w:val="0031652C"/>
    <w:rsid w:val="00316616"/>
    <w:rsid w:val="00316EDB"/>
    <w:rsid w:val="003171E7"/>
    <w:rsid w:val="0031759F"/>
    <w:rsid w:val="00317720"/>
    <w:rsid w:val="00320028"/>
    <w:rsid w:val="003205CB"/>
    <w:rsid w:val="00320FF4"/>
    <w:rsid w:val="00321643"/>
    <w:rsid w:val="003230E7"/>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4E7"/>
    <w:rsid w:val="00337CEB"/>
    <w:rsid w:val="00340292"/>
    <w:rsid w:val="00340D79"/>
    <w:rsid w:val="00341421"/>
    <w:rsid w:val="0034148E"/>
    <w:rsid w:val="00341BB5"/>
    <w:rsid w:val="00342C27"/>
    <w:rsid w:val="00343564"/>
    <w:rsid w:val="00343D0F"/>
    <w:rsid w:val="0034540B"/>
    <w:rsid w:val="00346093"/>
    <w:rsid w:val="00347A82"/>
    <w:rsid w:val="00347A93"/>
    <w:rsid w:val="0035073F"/>
    <w:rsid w:val="00350CD9"/>
    <w:rsid w:val="00351A7F"/>
    <w:rsid w:val="00351EAE"/>
    <w:rsid w:val="00351F49"/>
    <w:rsid w:val="003531BB"/>
    <w:rsid w:val="00353532"/>
    <w:rsid w:val="00353FA7"/>
    <w:rsid w:val="003540FA"/>
    <w:rsid w:val="00354319"/>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2B8"/>
    <w:rsid w:val="0036541D"/>
    <w:rsid w:val="003659A1"/>
    <w:rsid w:val="00365BD1"/>
    <w:rsid w:val="00367788"/>
    <w:rsid w:val="00367BF5"/>
    <w:rsid w:val="003709FF"/>
    <w:rsid w:val="00372301"/>
    <w:rsid w:val="003725FF"/>
    <w:rsid w:val="00372A61"/>
    <w:rsid w:val="003734C0"/>
    <w:rsid w:val="00374513"/>
    <w:rsid w:val="0037682A"/>
    <w:rsid w:val="00376A07"/>
    <w:rsid w:val="00377E1E"/>
    <w:rsid w:val="00377EDD"/>
    <w:rsid w:val="00380B92"/>
    <w:rsid w:val="003815A0"/>
    <w:rsid w:val="003818DB"/>
    <w:rsid w:val="00381F2D"/>
    <w:rsid w:val="00381F7C"/>
    <w:rsid w:val="00383227"/>
    <w:rsid w:val="0038374C"/>
    <w:rsid w:val="003845DE"/>
    <w:rsid w:val="003861B8"/>
    <w:rsid w:val="00390ADB"/>
    <w:rsid w:val="00390E58"/>
    <w:rsid w:val="003916F2"/>
    <w:rsid w:val="00391E9E"/>
    <w:rsid w:val="00394C84"/>
    <w:rsid w:val="00394E8C"/>
    <w:rsid w:val="00395279"/>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2F4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A38"/>
    <w:rsid w:val="003E3BBB"/>
    <w:rsid w:val="003E4315"/>
    <w:rsid w:val="003E4CF1"/>
    <w:rsid w:val="003E4E9C"/>
    <w:rsid w:val="003E4EA5"/>
    <w:rsid w:val="003E4FBA"/>
    <w:rsid w:val="003E6129"/>
    <w:rsid w:val="003E6A15"/>
    <w:rsid w:val="003E6CEB"/>
    <w:rsid w:val="003E6DE5"/>
    <w:rsid w:val="003E7657"/>
    <w:rsid w:val="003E7976"/>
    <w:rsid w:val="003E7DCC"/>
    <w:rsid w:val="003F025B"/>
    <w:rsid w:val="003F08A6"/>
    <w:rsid w:val="003F1060"/>
    <w:rsid w:val="003F2A5E"/>
    <w:rsid w:val="003F3AF2"/>
    <w:rsid w:val="003F4447"/>
    <w:rsid w:val="003F48B3"/>
    <w:rsid w:val="003F4D60"/>
    <w:rsid w:val="003F4DBB"/>
    <w:rsid w:val="003F4EDF"/>
    <w:rsid w:val="003F518D"/>
    <w:rsid w:val="003F51F1"/>
    <w:rsid w:val="003F596F"/>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44E"/>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1221"/>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72E2"/>
    <w:rsid w:val="00497959"/>
    <w:rsid w:val="00497B69"/>
    <w:rsid w:val="00497E12"/>
    <w:rsid w:val="004A0260"/>
    <w:rsid w:val="004A1773"/>
    <w:rsid w:val="004A1D6D"/>
    <w:rsid w:val="004A24BE"/>
    <w:rsid w:val="004A2565"/>
    <w:rsid w:val="004A2EBE"/>
    <w:rsid w:val="004A3BCD"/>
    <w:rsid w:val="004A596C"/>
    <w:rsid w:val="004A5FF9"/>
    <w:rsid w:val="004A6478"/>
    <w:rsid w:val="004A752A"/>
    <w:rsid w:val="004A7C55"/>
    <w:rsid w:val="004A7E0B"/>
    <w:rsid w:val="004B0084"/>
    <w:rsid w:val="004B0EE5"/>
    <w:rsid w:val="004B11F0"/>
    <w:rsid w:val="004B1E8A"/>
    <w:rsid w:val="004B20E3"/>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4D70"/>
    <w:rsid w:val="004C537F"/>
    <w:rsid w:val="004C628C"/>
    <w:rsid w:val="004C7564"/>
    <w:rsid w:val="004D010B"/>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084"/>
    <w:rsid w:val="004E68C2"/>
    <w:rsid w:val="004E68E9"/>
    <w:rsid w:val="004E68F9"/>
    <w:rsid w:val="004E7D84"/>
    <w:rsid w:val="004E7ED0"/>
    <w:rsid w:val="004F1860"/>
    <w:rsid w:val="004F273E"/>
    <w:rsid w:val="004F2827"/>
    <w:rsid w:val="004F2A1B"/>
    <w:rsid w:val="004F338C"/>
    <w:rsid w:val="004F51F5"/>
    <w:rsid w:val="004F5C17"/>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07F2A"/>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D0"/>
    <w:rsid w:val="0051793A"/>
    <w:rsid w:val="0052096F"/>
    <w:rsid w:val="00520AAD"/>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3FD1"/>
    <w:rsid w:val="00574495"/>
    <w:rsid w:val="005744A0"/>
    <w:rsid w:val="00574EDE"/>
    <w:rsid w:val="00574EFF"/>
    <w:rsid w:val="0057568F"/>
    <w:rsid w:val="00575EE3"/>
    <w:rsid w:val="0057608F"/>
    <w:rsid w:val="0057755A"/>
    <w:rsid w:val="00581120"/>
    <w:rsid w:val="00582408"/>
    <w:rsid w:val="0058255C"/>
    <w:rsid w:val="00582953"/>
    <w:rsid w:val="00583273"/>
    <w:rsid w:val="00583284"/>
    <w:rsid w:val="00583A0B"/>
    <w:rsid w:val="00583B6D"/>
    <w:rsid w:val="00583C3E"/>
    <w:rsid w:val="00583DD5"/>
    <w:rsid w:val="00584839"/>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A7B"/>
    <w:rsid w:val="00595AAE"/>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736"/>
    <w:rsid w:val="005B6347"/>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4D7C"/>
    <w:rsid w:val="005D5071"/>
    <w:rsid w:val="005D6A46"/>
    <w:rsid w:val="005D6CAD"/>
    <w:rsid w:val="005E0C64"/>
    <w:rsid w:val="005E0D8F"/>
    <w:rsid w:val="005E0FC4"/>
    <w:rsid w:val="005E1246"/>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229"/>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D94"/>
    <w:rsid w:val="0061358C"/>
    <w:rsid w:val="0061430E"/>
    <w:rsid w:val="00615037"/>
    <w:rsid w:val="00616238"/>
    <w:rsid w:val="00616557"/>
    <w:rsid w:val="006175C9"/>
    <w:rsid w:val="00621188"/>
    <w:rsid w:val="00621DC0"/>
    <w:rsid w:val="006220E4"/>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0C7"/>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485"/>
    <w:rsid w:val="00681F58"/>
    <w:rsid w:val="0068261E"/>
    <w:rsid w:val="006830D7"/>
    <w:rsid w:val="00683117"/>
    <w:rsid w:val="0068315A"/>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00"/>
    <w:rsid w:val="00697631"/>
    <w:rsid w:val="00697C04"/>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468"/>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46AE"/>
    <w:rsid w:val="006D5225"/>
    <w:rsid w:val="006D5265"/>
    <w:rsid w:val="006D56ED"/>
    <w:rsid w:val="006D59EE"/>
    <w:rsid w:val="006D5CFD"/>
    <w:rsid w:val="006D5F59"/>
    <w:rsid w:val="006D73B3"/>
    <w:rsid w:val="006D7D66"/>
    <w:rsid w:val="006E009F"/>
    <w:rsid w:val="006E01BB"/>
    <w:rsid w:val="006E0297"/>
    <w:rsid w:val="006E07F5"/>
    <w:rsid w:val="006E09F1"/>
    <w:rsid w:val="006E11E9"/>
    <w:rsid w:val="006E21FB"/>
    <w:rsid w:val="006E2583"/>
    <w:rsid w:val="006E2A4D"/>
    <w:rsid w:val="006E39CA"/>
    <w:rsid w:val="006E3DA1"/>
    <w:rsid w:val="006E40D0"/>
    <w:rsid w:val="006E5BC3"/>
    <w:rsid w:val="006E6441"/>
    <w:rsid w:val="006E7476"/>
    <w:rsid w:val="006F0345"/>
    <w:rsid w:val="006F1044"/>
    <w:rsid w:val="006F1B01"/>
    <w:rsid w:val="006F214F"/>
    <w:rsid w:val="006F26E8"/>
    <w:rsid w:val="006F3D0C"/>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2A8"/>
    <w:rsid w:val="00704AD9"/>
    <w:rsid w:val="00704D9D"/>
    <w:rsid w:val="007052E6"/>
    <w:rsid w:val="0070539D"/>
    <w:rsid w:val="00705CDA"/>
    <w:rsid w:val="00707C74"/>
    <w:rsid w:val="00707E0A"/>
    <w:rsid w:val="00710B25"/>
    <w:rsid w:val="007112FB"/>
    <w:rsid w:val="007123A8"/>
    <w:rsid w:val="00712A07"/>
    <w:rsid w:val="007131A1"/>
    <w:rsid w:val="00713807"/>
    <w:rsid w:val="00714139"/>
    <w:rsid w:val="00715791"/>
    <w:rsid w:val="00716A1C"/>
    <w:rsid w:val="00716D83"/>
    <w:rsid w:val="007205C0"/>
    <w:rsid w:val="00721005"/>
    <w:rsid w:val="00721158"/>
    <w:rsid w:val="00721462"/>
    <w:rsid w:val="00721903"/>
    <w:rsid w:val="00721A90"/>
    <w:rsid w:val="00721ADC"/>
    <w:rsid w:val="00721AF3"/>
    <w:rsid w:val="00721B78"/>
    <w:rsid w:val="007221ED"/>
    <w:rsid w:val="007223B4"/>
    <w:rsid w:val="00723A34"/>
    <w:rsid w:val="00724CDD"/>
    <w:rsid w:val="007250B0"/>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56A4"/>
    <w:rsid w:val="00746147"/>
    <w:rsid w:val="00746628"/>
    <w:rsid w:val="00746EB8"/>
    <w:rsid w:val="0074724D"/>
    <w:rsid w:val="00750960"/>
    <w:rsid w:val="00750CA0"/>
    <w:rsid w:val="00750CF1"/>
    <w:rsid w:val="00751666"/>
    <w:rsid w:val="00751C3B"/>
    <w:rsid w:val="0075366A"/>
    <w:rsid w:val="007539A3"/>
    <w:rsid w:val="007556AC"/>
    <w:rsid w:val="007559F1"/>
    <w:rsid w:val="00755C47"/>
    <w:rsid w:val="00755D0A"/>
    <w:rsid w:val="00756869"/>
    <w:rsid w:val="0076048E"/>
    <w:rsid w:val="00760738"/>
    <w:rsid w:val="00760B66"/>
    <w:rsid w:val="00760F41"/>
    <w:rsid w:val="0076180A"/>
    <w:rsid w:val="007619F8"/>
    <w:rsid w:val="00761C09"/>
    <w:rsid w:val="00762F18"/>
    <w:rsid w:val="007633B1"/>
    <w:rsid w:val="007641E2"/>
    <w:rsid w:val="00764D64"/>
    <w:rsid w:val="00765184"/>
    <w:rsid w:val="00765DCA"/>
    <w:rsid w:val="00766C4A"/>
    <w:rsid w:val="00766D13"/>
    <w:rsid w:val="007670E9"/>
    <w:rsid w:val="0076737E"/>
    <w:rsid w:val="007676A2"/>
    <w:rsid w:val="0077126B"/>
    <w:rsid w:val="0077371C"/>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B2F"/>
    <w:rsid w:val="007A5E92"/>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D0180"/>
    <w:rsid w:val="007D0D7D"/>
    <w:rsid w:val="007D104D"/>
    <w:rsid w:val="007D105B"/>
    <w:rsid w:val="007D182E"/>
    <w:rsid w:val="007D1FBC"/>
    <w:rsid w:val="007D2170"/>
    <w:rsid w:val="007D23EC"/>
    <w:rsid w:val="007D29E7"/>
    <w:rsid w:val="007D3588"/>
    <w:rsid w:val="007D3619"/>
    <w:rsid w:val="007D371C"/>
    <w:rsid w:val="007D3872"/>
    <w:rsid w:val="007D3D33"/>
    <w:rsid w:val="007D4D7B"/>
    <w:rsid w:val="007D58D3"/>
    <w:rsid w:val="007D5A8E"/>
    <w:rsid w:val="007D5BD0"/>
    <w:rsid w:val="007D6A07"/>
    <w:rsid w:val="007D6AA8"/>
    <w:rsid w:val="007D720C"/>
    <w:rsid w:val="007D769F"/>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1AC1"/>
    <w:rsid w:val="00833EF0"/>
    <w:rsid w:val="0083406C"/>
    <w:rsid w:val="0083440E"/>
    <w:rsid w:val="00834663"/>
    <w:rsid w:val="00834E3E"/>
    <w:rsid w:val="00836304"/>
    <w:rsid w:val="00836A3F"/>
    <w:rsid w:val="0083778B"/>
    <w:rsid w:val="00840685"/>
    <w:rsid w:val="008410D3"/>
    <w:rsid w:val="00841B42"/>
    <w:rsid w:val="00841E3F"/>
    <w:rsid w:val="008425AC"/>
    <w:rsid w:val="0084293E"/>
    <w:rsid w:val="00843C01"/>
    <w:rsid w:val="00844AAB"/>
    <w:rsid w:val="0084633B"/>
    <w:rsid w:val="008470D5"/>
    <w:rsid w:val="008476E9"/>
    <w:rsid w:val="0084795E"/>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3C3"/>
    <w:rsid w:val="00866749"/>
    <w:rsid w:val="00866756"/>
    <w:rsid w:val="00866AC7"/>
    <w:rsid w:val="00866C82"/>
    <w:rsid w:val="00866DF7"/>
    <w:rsid w:val="0086754E"/>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97FEF"/>
    <w:rsid w:val="008A09AD"/>
    <w:rsid w:val="008A0CE1"/>
    <w:rsid w:val="008A1438"/>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A2"/>
    <w:rsid w:val="008B0C05"/>
    <w:rsid w:val="008B10F9"/>
    <w:rsid w:val="008B198C"/>
    <w:rsid w:val="008B1D58"/>
    <w:rsid w:val="008B1F3D"/>
    <w:rsid w:val="008B202B"/>
    <w:rsid w:val="008B26FC"/>
    <w:rsid w:val="008B2DCA"/>
    <w:rsid w:val="008B3414"/>
    <w:rsid w:val="008B3728"/>
    <w:rsid w:val="008B3891"/>
    <w:rsid w:val="008B49AC"/>
    <w:rsid w:val="008B62DA"/>
    <w:rsid w:val="008B66B4"/>
    <w:rsid w:val="008B6D08"/>
    <w:rsid w:val="008B7B3E"/>
    <w:rsid w:val="008C0D1E"/>
    <w:rsid w:val="008C12E0"/>
    <w:rsid w:val="008C141B"/>
    <w:rsid w:val="008C1FFE"/>
    <w:rsid w:val="008C279D"/>
    <w:rsid w:val="008C3180"/>
    <w:rsid w:val="008C50FF"/>
    <w:rsid w:val="008C55BB"/>
    <w:rsid w:val="008C66DF"/>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6CA4"/>
    <w:rsid w:val="008D71E4"/>
    <w:rsid w:val="008D72B8"/>
    <w:rsid w:val="008D73CC"/>
    <w:rsid w:val="008D77F4"/>
    <w:rsid w:val="008E0421"/>
    <w:rsid w:val="008E3056"/>
    <w:rsid w:val="008E34C0"/>
    <w:rsid w:val="008E37A5"/>
    <w:rsid w:val="008E5CCE"/>
    <w:rsid w:val="008E6F0D"/>
    <w:rsid w:val="008E784C"/>
    <w:rsid w:val="008E7866"/>
    <w:rsid w:val="008F0E62"/>
    <w:rsid w:val="008F0E7E"/>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1DBD"/>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130D"/>
    <w:rsid w:val="0091159C"/>
    <w:rsid w:val="00911F69"/>
    <w:rsid w:val="009123B7"/>
    <w:rsid w:val="00912C2A"/>
    <w:rsid w:val="0091338D"/>
    <w:rsid w:val="009133AF"/>
    <w:rsid w:val="00915E8D"/>
    <w:rsid w:val="009160A9"/>
    <w:rsid w:val="00916B7F"/>
    <w:rsid w:val="00916D05"/>
    <w:rsid w:val="0091768F"/>
    <w:rsid w:val="00917CDB"/>
    <w:rsid w:val="00920514"/>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8BE"/>
    <w:rsid w:val="00941EF1"/>
    <w:rsid w:val="00942154"/>
    <w:rsid w:val="00942858"/>
    <w:rsid w:val="00942FDC"/>
    <w:rsid w:val="009431C0"/>
    <w:rsid w:val="009435A8"/>
    <w:rsid w:val="009436E2"/>
    <w:rsid w:val="00944A93"/>
    <w:rsid w:val="00944D06"/>
    <w:rsid w:val="0094520C"/>
    <w:rsid w:val="00945CAD"/>
    <w:rsid w:val="00945D33"/>
    <w:rsid w:val="009460DE"/>
    <w:rsid w:val="0094659E"/>
    <w:rsid w:val="00946764"/>
    <w:rsid w:val="00946949"/>
    <w:rsid w:val="00946A56"/>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2866"/>
    <w:rsid w:val="009835E7"/>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3C66"/>
    <w:rsid w:val="009B4269"/>
    <w:rsid w:val="009B4FE4"/>
    <w:rsid w:val="009B53EE"/>
    <w:rsid w:val="009B5748"/>
    <w:rsid w:val="009B59F7"/>
    <w:rsid w:val="009B5BBC"/>
    <w:rsid w:val="009B600B"/>
    <w:rsid w:val="009B620F"/>
    <w:rsid w:val="009B6382"/>
    <w:rsid w:val="009B7BA0"/>
    <w:rsid w:val="009B7CD3"/>
    <w:rsid w:val="009B7CDC"/>
    <w:rsid w:val="009C062C"/>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675"/>
    <w:rsid w:val="009D724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986"/>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162B"/>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30278"/>
    <w:rsid w:val="00A30436"/>
    <w:rsid w:val="00A3124D"/>
    <w:rsid w:val="00A31317"/>
    <w:rsid w:val="00A322C6"/>
    <w:rsid w:val="00A3288B"/>
    <w:rsid w:val="00A3384F"/>
    <w:rsid w:val="00A33B04"/>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AA9"/>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600"/>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129E"/>
    <w:rsid w:val="00B53917"/>
    <w:rsid w:val="00B53C4E"/>
    <w:rsid w:val="00B541E8"/>
    <w:rsid w:val="00B5487F"/>
    <w:rsid w:val="00B54CD3"/>
    <w:rsid w:val="00B554DB"/>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538C"/>
    <w:rsid w:val="00B664F7"/>
    <w:rsid w:val="00B66544"/>
    <w:rsid w:val="00B67B97"/>
    <w:rsid w:val="00B67C33"/>
    <w:rsid w:val="00B7038B"/>
    <w:rsid w:val="00B71F00"/>
    <w:rsid w:val="00B72386"/>
    <w:rsid w:val="00B72B78"/>
    <w:rsid w:val="00B73C90"/>
    <w:rsid w:val="00B75268"/>
    <w:rsid w:val="00B75DD1"/>
    <w:rsid w:val="00B760DD"/>
    <w:rsid w:val="00B7704B"/>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E9B"/>
    <w:rsid w:val="00B9619C"/>
    <w:rsid w:val="00B968C8"/>
    <w:rsid w:val="00B96E1D"/>
    <w:rsid w:val="00B96F95"/>
    <w:rsid w:val="00B97FC6"/>
    <w:rsid w:val="00BA001E"/>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631"/>
    <w:rsid w:val="00BD279D"/>
    <w:rsid w:val="00BD27DE"/>
    <w:rsid w:val="00BD2B08"/>
    <w:rsid w:val="00BD2B6F"/>
    <w:rsid w:val="00BD2ED2"/>
    <w:rsid w:val="00BD3947"/>
    <w:rsid w:val="00BD3AE5"/>
    <w:rsid w:val="00BD3E2E"/>
    <w:rsid w:val="00BD3FA9"/>
    <w:rsid w:val="00BD41DC"/>
    <w:rsid w:val="00BD5731"/>
    <w:rsid w:val="00BD5F3A"/>
    <w:rsid w:val="00BD6BB8"/>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3984"/>
    <w:rsid w:val="00BF4227"/>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18D"/>
    <w:rsid w:val="00C03310"/>
    <w:rsid w:val="00C03970"/>
    <w:rsid w:val="00C0562D"/>
    <w:rsid w:val="00C057B5"/>
    <w:rsid w:val="00C06B91"/>
    <w:rsid w:val="00C07402"/>
    <w:rsid w:val="00C07D35"/>
    <w:rsid w:val="00C10883"/>
    <w:rsid w:val="00C10C29"/>
    <w:rsid w:val="00C10C62"/>
    <w:rsid w:val="00C11244"/>
    <w:rsid w:val="00C11EEA"/>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10C"/>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51E"/>
    <w:rsid w:val="00CC6619"/>
    <w:rsid w:val="00CC7255"/>
    <w:rsid w:val="00CD063C"/>
    <w:rsid w:val="00CD0689"/>
    <w:rsid w:val="00CD122B"/>
    <w:rsid w:val="00CD14FC"/>
    <w:rsid w:val="00CD1A3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0EF1"/>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6D5D"/>
    <w:rsid w:val="00DD74C5"/>
    <w:rsid w:val="00DD78D0"/>
    <w:rsid w:val="00DE0794"/>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4D48"/>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6CB"/>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1A9C"/>
    <w:rsid w:val="00E92386"/>
    <w:rsid w:val="00E924BF"/>
    <w:rsid w:val="00E92924"/>
    <w:rsid w:val="00E93808"/>
    <w:rsid w:val="00E93DD8"/>
    <w:rsid w:val="00E93F62"/>
    <w:rsid w:val="00E94741"/>
    <w:rsid w:val="00E95676"/>
    <w:rsid w:val="00E957C1"/>
    <w:rsid w:val="00E958E1"/>
    <w:rsid w:val="00E95A57"/>
    <w:rsid w:val="00E961B4"/>
    <w:rsid w:val="00E96AFD"/>
    <w:rsid w:val="00E9781A"/>
    <w:rsid w:val="00EA05E1"/>
    <w:rsid w:val="00EA1392"/>
    <w:rsid w:val="00EA2CC5"/>
    <w:rsid w:val="00EA2D43"/>
    <w:rsid w:val="00EA5F8D"/>
    <w:rsid w:val="00EA627C"/>
    <w:rsid w:val="00EA6843"/>
    <w:rsid w:val="00EB01F9"/>
    <w:rsid w:val="00EB183B"/>
    <w:rsid w:val="00EB23B6"/>
    <w:rsid w:val="00EB260D"/>
    <w:rsid w:val="00EB3648"/>
    <w:rsid w:val="00EB3A88"/>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EF777D"/>
    <w:rsid w:val="00F02567"/>
    <w:rsid w:val="00F0263F"/>
    <w:rsid w:val="00F02E35"/>
    <w:rsid w:val="00F038C5"/>
    <w:rsid w:val="00F04370"/>
    <w:rsid w:val="00F04810"/>
    <w:rsid w:val="00F0484F"/>
    <w:rsid w:val="00F0655B"/>
    <w:rsid w:val="00F067C5"/>
    <w:rsid w:val="00F06EE6"/>
    <w:rsid w:val="00F07E08"/>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281"/>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E4D"/>
    <w:rsid w:val="00F41D5D"/>
    <w:rsid w:val="00F41FE9"/>
    <w:rsid w:val="00F42692"/>
    <w:rsid w:val="00F4278C"/>
    <w:rsid w:val="00F429D9"/>
    <w:rsid w:val="00F42CE0"/>
    <w:rsid w:val="00F42EB3"/>
    <w:rsid w:val="00F43122"/>
    <w:rsid w:val="00F43A6F"/>
    <w:rsid w:val="00F43E75"/>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1B95"/>
    <w:rsid w:val="00F61EC8"/>
    <w:rsid w:val="00F65991"/>
    <w:rsid w:val="00F65B39"/>
    <w:rsid w:val="00F65D30"/>
    <w:rsid w:val="00F65EE0"/>
    <w:rsid w:val="00F66A27"/>
    <w:rsid w:val="00F66EA6"/>
    <w:rsid w:val="00F67013"/>
    <w:rsid w:val="00F67975"/>
    <w:rsid w:val="00F7004B"/>
    <w:rsid w:val="00F707D5"/>
    <w:rsid w:val="00F70C1B"/>
    <w:rsid w:val="00F7275C"/>
    <w:rsid w:val="00F72D6E"/>
    <w:rsid w:val="00F744C7"/>
    <w:rsid w:val="00F7458A"/>
    <w:rsid w:val="00F75392"/>
    <w:rsid w:val="00F75CBE"/>
    <w:rsid w:val="00F75DCC"/>
    <w:rsid w:val="00F76220"/>
    <w:rsid w:val="00F76A63"/>
    <w:rsid w:val="00F77412"/>
    <w:rsid w:val="00F77887"/>
    <w:rsid w:val="00F81784"/>
    <w:rsid w:val="00F81A2F"/>
    <w:rsid w:val="00F81BE6"/>
    <w:rsid w:val="00F83B57"/>
    <w:rsid w:val="00F83BBB"/>
    <w:rsid w:val="00F8420C"/>
    <w:rsid w:val="00F84AA9"/>
    <w:rsid w:val="00F84C68"/>
    <w:rsid w:val="00F84F96"/>
    <w:rsid w:val="00F8544B"/>
    <w:rsid w:val="00F861F2"/>
    <w:rsid w:val="00F86905"/>
    <w:rsid w:val="00F86ED1"/>
    <w:rsid w:val="00F86F83"/>
    <w:rsid w:val="00F90B37"/>
    <w:rsid w:val="00F90E15"/>
    <w:rsid w:val="00F924E4"/>
    <w:rsid w:val="00F92F3A"/>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0F8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5ED"/>
    <w:rsid w:val="00FE2681"/>
    <w:rsid w:val="00FE2C3D"/>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4C9128C"/>
  <w15:docId w15:val="{B5140084-AFEE-4775-B239-C9C76D9C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1A1BD-20F7-4D62-BBF4-5E116908FCE9}">
  <ds:schemaRefs>
    <ds:schemaRef ds:uri="http://schemas.openxmlformats.org/officeDocument/2006/bibliography"/>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5.xml><?xml version="1.0" encoding="utf-8"?>
<ds:datastoreItem xmlns:ds="http://schemas.openxmlformats.org/officeDocument/2006/customXml" ds:itemID="{C8C668A0-DB09-4C6C-A72D-1AF0ACED7488}">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d78def48-27c6-4979-bba9-c862a2df76a0"/>
    <ds:schemaRef ds:uri="http://purl.org/dc/term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1169</TotalTime>
  <Pages>11</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Qualcomm1</cp:lastModifiedBy>
  <cp:revision>490</cp:revision>
  <cp:lastPrinted>1900-12-31T16:00:00Z</cp:lastPrinted>
  <dcterms:created xsi:type="dcterms:W3CDTF">2021-01-27T02:32:00Z</dcterms:created>
  <dcterms:modified xsi:type="dcterms:W3CDTF">2021-01-28T06:02:00Z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