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00D41736" w:rsidRPr="009B307B">
        <w:rPr>
          <w:i/>
          <w:lang w:eastAsia="zh-CN"/>
        </w:rPr>
        <w:t>combineRelaxedMeasCondition</w:t>
      </w:r>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r w:rsidRPr="00D41736">
        <w:rPr>
          <w:rFonts w:eastAsia="MS Mincho"/>
          <w:i/>
          <w:iCs/>
          <w:lang w:eastAsia="zh-CN"/>
        </w:rPr>
        <w:t>combineRelaxedMeasCondition</w:t>
      </w:r>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r w:rsidRPr="00D41736">
        <w:rPr>
          <w:rFonts w:eastAsia="MS Mincho"/>
          <w:i/>
          <w:iCs/>
          <w:u w:val="single"/>
          <w:lang w:eastAsia="zh-CN"/>
        </w:rPr>
        <w:t>combineRelaxedMeasCondition</w:t>
      </w:r>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r w:rsidRPr="004A4DD7">
              <w:rPr>
                <w:b/>
                <w:i/>
                <w:iCs/>
              </w:rPr>
              <w:t>combineRelaxedMeasCondition</w:t>
            </w:r>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requiremeents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r w:rsidRPr="002C7B36">
              <w:rPr>
                <w:rFonts w:eastAsia="Malgun Gothic"/>
                <w:b/>
                <w:bCs/>
                <w:i/>
                <w:lang w:eastAsia="zh-CN"/>
              </w:rPr>
              <w:t>combineRelaxedMeasCondition</w:t>
            </w:r>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r w:rsidR="002C7B36">
              <w:rPr>
                <w:rFonts w:eastAsia="Malgun Gothic"/>
                <w:lang w:val="en-US" w:eastAsia="zh-CN"/>
              </w:rPr>
              <w:t>.</w:t>
            </w:r>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w:t>
            </w:r>
            <w:r>
              <w:rPr>
                <w:rFonts w:eastAsia="Malgun Gothic"/>
                <w:lang w:val="en-US" w:eastAsia="zh-CN"/>
              </w:rPr>
              <w:t xml:space="preserve">, </w:t>
            </w:r>
            <w:r>
              <w:rPr>
                <w:rFonts w:eastAsia="Malgun Gothic"/>
                <w:lang w:val="en-US" w:eastAsia="zh-CN"/>
              </w:rPr>
              <w:t>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Pr="009B307B">
        <w:rPr>
          <w:i/>
          <w:lang w:eastAsia="zh-CN"/>
        </w:rPr>
        <w:t>highPriorityMeasRelax</w:t>
      </w:r>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r w:rsidRPr="00D41736">
        <w:rPr>
          <w:i/>
        </w:rPr>
        <w:t>highPriorityMeasRelax</w:t>
      </w:r>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r w:rsidRPr="00D41736">
        <w:rPr>
          <w:bCs/>
        </w:rPr>
        <w:t>T</w:t>
      </w:r>
      <w:r w:rsidRPr="00D41736">
        <w:rPr>
          <w:bCs/>
          <w:vertAlign w:val="subscript"/>
        </w:rPr>
        <w:t>higher_priority_search</w:t>
      </w:r>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r w:rsidRPr="00D41736">
        <w:rPr>
          <w:bCs/>
        </w:rPr>
        <w:t>T</w:t>
      </w:r>
      <w:r w:rsidRPr="00D41736">
        <w:rPr>
          <w:bCs/>
          <w:vertAlign w:val="subscript"/>
        </w:rPr>
        <w:t>higher_priority_search</w:t>
      </w:r>
      <w:r w:rsidR="006F1B6E">
        <w:rPr>
          <w:bCs/>
        </w:rPr>
        <w:t>”</w:t>
      </w:r>
      <w:r w:rsidRPr="00D41736">
        <w:rPr>
          <w:bCs/>
        </w:rPr>
        <w:t xml:space="preserve"> </w:t>
      </w:r>
      <w:r w:rsidRPr="00D41736">
        <w:rPr>
          <w:bCs/>
          <w:u w:val="single"/>
        </w:rPr>
        <w:t xml:space="preserve">regardless of whether </w:t>
      </w:r>
      <w:r w:rsidRPr="00D41736">
        <w:rPr>
          <w:i/>
          <w:u w:val="single"/>
        </w:rPr>
        <w:t>highPriorityMeasRelax</w:t>
      </w:r>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8"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19"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0"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r w:rsidR="006F1B6E">
              <w:rPr>
                <w:rFonts w:eastAsia="SimSun"/>
                <w:color w:val="000000"/>
                <w:lang w:eastAsia="zh-CN"/>
              </w:rPr>
              <w:t>ehaviour</w:t>
            </w:r>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r w:rsidR="00841783" w:rsidRPr="00A41197">
              <w:rPr>
                <w:rFonts w:eastAsia="SimSun"/>
                <w:i/>
                <w:iCs/>
                <w:color w:val="000000"/>
                <w:lang w:eastAsia="zh-CN"/>
              </w:rPr>
              <w:t>higPriorityMeasRelax</w:t>
            </w:r>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lowmobility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w:t>
            </w:r>
            <w:r w:rsidR="00E93130">
              <w:rPr>
                <w:rFonts w:eastAsia="SimSun"/>
                <w:color w:val="000000"/>
                <w:lang w:eastAsia="zh-CN"/>
              </w:rPr>
              <w:lastRenderedPageBreak/>
              <w:t xml:space="preserve">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1"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2" w:author="vivo-Chenli" w:date="2021-01-27T11:05:00Z">
              <w:r w:rsidR="006E5F04">
                <w:rPr>
                  <w:rFonts w:ascii="Arial" w:hAnsi="Arial"/>
                  <w:bCs/>
                  <w:noProof/>
                  <w:sz w:val="18"/>
                  <w:lang w:eastAsia="en-GB"/>
                </w:rPr>
                <w:t xml:space="preserve"> c</w:t>
              </w:r>
            </w:ins>
            <w:ins w:id="23" w:author="vivo-Chenli" w:date="2021-01-27T11:04:00Z">
              <w:r w:rsidRPr="00EB72AB">
                <w:rPr>
                  <w:rFonts w:ascii="Arial" w:hAnsi="Arial"/>
                  <w:bCs/>
                  <w:noProof/>
                  <w:sz w:val="18"/>
                  <w:lang w:eastAsia="en-GB"/>
                </w:rPr>
                <w:t>ell</w:t>
              </w:r>
            </w:ins>
            <w:ins w:id="24" w:author="vivo-Chenli" w:date="2021-01-27T11:05:00Z">
              <w:r w:rsidR="006E5F04">
                <w:rPr>
                  <w:rFonts w:ascii="Arial" w:hAnsi="Arial"/>
                  <w:bCs/>
                  <w:noProof/>
                  <w:sz w:val="18"/>
                  <w:lang w:eastAsia="en-GB"/>
                </w:rPr>
                <w:t xml:space="preserve"> </w:t>
              </w:r>
            </w:ins>
            <w:ins w:id="25"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26"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We agree with above comments that we should not remove the description about the case where the</w:t>
            </w:r>
            <w:bookmarkStart w:id="27" w:name="_GoBack"/>
            <w:bookmarkEnd w:id="27"/>
            <w:r>
              <w:rPr>
                <w:rFonts w:eastAsia="Malgun Gothic"/>
                <w:lang w:val="en-US" w:eastAsia="zh-CN"/>
              </w:rPr>
              <w:t xml:space="preserve"> field is absent. </w:t>
            </w: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r w:rsidRPr="00343833">
        <w:rPr>
          <w:bCs/>
          <w:i/>
        </w:rPr>
        <w:t>ps-WakeUp</w:t>
      </w:r>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r w:rsidRPr="00190650">
              <w:rPr>
                <w:rFonts w:ascii="Arial" w:hAnsi="Arial"/>
                <w:b/>
                <w:i/>
                <w:sz w:val="18"/>
                <w:szCs w:val="22"/>
                <w:lang w:eastAsia="sv-SE"/>
              </w:rPr>
              <w:t>ps-WakeUp</w:t>
            </w:r>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28" w:author="vivo-Chenli" w:date="2021-01-13T16:39:00Z">
              <w:r>
                <w:rPr>
                  <w:rFonts w:ascii="Arial" w:hAnsi="Arial"/>
                  <w:sz w:val="18"/>
                  <w:szCs w:val="22"/>
                  <w:lang w:eastAsia="sv-SE"/>
                </w:rPr>
                <w:t>321</w:t>
              </w:r>
            </w:ins>
            <w:del w:id="29"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0"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1" w:author="vivo-Chenli" w:date="2021-01-13T16:39:00Z">
              <w:r>
                <w:rPr>
                  <w:rFonts w:ascii="Arial" w:hAnsi="Arial"/>
                  <w:sz w:val="18"/>
                  <w:szCs w:val="22"/>
                  <w:lang w:eastAsia="sv-SE"/>
                </w:rPr>
                <w:t>5.7</w:t>
              </w:r>
            </w:ins>
            <w:del w:id="32"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Huawei, HiSilicon</w:t>
            </w:r>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3" w:name="_Toc502437832"/>
      <w:r w:rsidRPr="007A1FCB">
        <w:rPr>
          <w:rFonts w:ascii="Arial" w:eastAsia="SimSun" w:hAnsi="Arial"/>
          <w:sz w:val="36"/>
          <w:lang w:eastAsia="en-GB"/>
        </w:rPr>
        <w:lastRenderedPageBreak/>
        <w:t>Reference</w:t>
      </w:r>
    </w:p>
    <w:bookmarkEnd w:id="33"/>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r w:rsidRPr="0088048D">
        <w:rPr>
          <w:rFonts w:eastAsia="SimSun"/>
          <w:color w:val="000000"/>
          <w:lang w:eastAsia="zh-CN"/>
        </w:rPr>
        <w:t>NR_UE_pow_sav-Core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C856" w14:textId="77777777" w:rsidR="003B2297" w:rsidRDefault="003B2297">
      <w:r>
        <w:separator/>
      </w:r>
    </w:p>
  </w:endnote>
  <w:endnote w:type="continuationSeparator" w:id="0">
    <w:p w14:paraId="2949E558" w14:textId="77777777" w:rsidR="003B2297" w:rsidRDefault="003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190650" w:rsidRDefault="001906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0FD87" w14:textId="77777777" w:rsidR="003B2297" w:rsidRDefault="003B2297">
      <w:r>
        <w:separator/>
      </w:r>
    </w:p>
  </w:footnote>
  <w:footnote w:type="continuationSeparator" w:id="0">
    <w:p w14:paraId="2DC529E7" w14:textId="77777777" w:rsidR="003B2297" w:rsidRDefault="003B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40DC0499" w:rsidR="00190650" w:rsidRDefault="00190650">
    <w:pPr>
      <w:pStyle w:val="Header"/>
      <w:framePr w:wrap="auto" w:vAnchor="text" w:hAnchor="margin" w:xAlign="center" w:y="1"/>
      <w:widowControl/>
    </w:pPr>
    <w:r>
      <w:fldChar w:fldCharType="begin"/>
    </w:r>
    <w:r>
      <w:instrText xml:space="preserve"> PAGE </w:instrText>
    </w:r>
    <w:r>
      <w:fldChar w:fldCharType="separate"/>
    </w:r>
    <w:r w:rsidR="006F1B6E">
      <w:t>2</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3.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4.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EB21848-8034-4A0E-8C9A-555F630C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1218</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8183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Jussi Koskinen</cp:lastModifiedBy>
  <cp:revision>5</cp:revision>
  <cp:lastPrinted>2010-06-10T06:19:00Z</cp:lastPrinted>
  <dcterms:created xsi:type="dcterms:W3CDTF">2021-01-27T07:38:00Z</dcterms:created>
  <dcterms:modified xsi:type="dcterms:W3CDTF">2021-01-27T07:46:00Z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